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5211"/>
        <w:gridCol w:w="5212"/>
      </w:tblGrid>
      <w:tr w:rsidR="004922D6" w:rsidRPr="00F54DBB" w14:paraId="44D9E11C" w14:textId="77777777" w:rsidTr="004922D6">
        <w:tc>
          <w:tcPr>
            <w:tcW w:w="10423" w:type="dxa"/>
            <w:gridSpan w:val="2"/>
            <w:shd w:val="clear" w:color="auto" w:fill="auto"/>
          </w:tcPr>
          <w:p w14:paraId="30B257AA" w14:textId="133B0569" w:rsidR="004922D6" w:rsidRPr="00F54DBB" w:rsidRDefault="004922D6" w:rsidP="00F16AE8">
            <w:pPr>
              <w:pStyle w:val="ZA"/>
              <w:framePr w:w="0" w:hRule="auto" w:wrap="auto" w:vAnchor="margin" w:hAnchor="text" w:yAlign="inline"/>
              <w:rPr>
                <w:noProof w:val="0"/>
              </w:rPr>
            </w:pPr>
            <w:bookmarkStart w:id="0" w:name="page1"/>
            <w:r w:rsidRPr="00F54DBB">
              <w:rPr>
                <w:sz w:val="64"/>
              </w:rPr>
              <w:t xml:space="preserve">3GPP </w:t>
            </w:r>
            <w:bookmarkStart w:id="1" w:name="specType1"/>
            <w:r w:rsidRPr="00F54DBB">
              <w:rPr>
                <w:sz w:val="64"/>
              </w:rPr>
              <w:t>TR</w:t>
            </w:r>
            <w:bookmarkEnd w:id="1"/>
            <w:r w:rsidRPr="00F54DBB">
              <w:rPr>
                <w:sz w:val="64"/>
              </w:rPr>
              <w:t xml:space="preserve"> </w:t>
            </w:r>
            <w:bookmarkStart w:id="2" w:name="specNumber"/>
            <w:r w:rsidR="00DD2759" w:rsidRPr="00F54DBB">
              <w:rPr>
                <w:sz w:val="64"/>
              </w:rPr>
              <w:t>33</w:t>
            </w:r>
            <w:r w:rsidRPr="00F54DBB">
              <w:rPr>
                <w:sz w:val="64"/>
              </w:rPr>
              <w:t>.</w:t>
            </w:r>
            <w:r w:rsidR="00DD2759" w:rsidRPr="00F54DBB">
              <w:rPr>
                <w:sz w:val="64"/>
              </w:rPr>
              <w:t>938</w:t>
            </w:r>
            <w:bookmarkEnd w:id="2"/>
            <w:r w:rsidRPr="00F54DBB">
              <w:rPr>
                <w:sz w:val="64"/>
              </w:rPr>
              <w:t xml:space="preserve"> </w:t>
            </w:r>
            <w:r w:rsidRPr="00F54DBB">
              <w:t>V</w:t>
            </w:r>
            <w:bookmarkStart w:id="3" w:name="specVersion"/>
            <w:r w:rsidR="00DD2759" w:rsidRPr="00F54DBB">
              <w:t>0.</w:t>
            </w:r>
            <w:del w:id="4" w:author="Huawei-122" w:date="2025-05-23T14:59:00Z">
              <w:r w:rsidR="00C90387" w:rsidDel="00152801">
                <w:delText>2</w:delText>
              </w:r>
            </w:del>
            <w:ins w:id="5" w:author="Huawei-122" w:date="2025-05-23T14:59:00Z">
              <w:r w:rsidR="00152801">
                <w:t>3</w:t>
              </w:r>
            </w:ins>
            <w:r w:rsidR="00DD2759" w:rsidRPr="00F54DBB">
              <w:t>.0</w:t>
            </w:r>
            <w:bookmarkEnd w:id="3"/>
            <w:r w:rsidRPr="00F54DBB">
              <w:t xml:space="preserve"> </w:t>
            </w:r>
            <w:r w:rsidRPr="00F54DBB">
              <w:rPr>
                <w:sz w:val="32"/>
              </w:rPr>
              <w:t>(</w:t>
            </w:r>
            <w:bookmarkStart w:id="6" w:name="issueDate"/>
            <w:r w:rsidR="00DD2759" w:rsidRPr="00F54DBB">
              <w:rPr>
                <w:sz w:val="32"/>
              </w:rPr>
              <w:t>2025</w:t>
            </w:r>
            <w:r w:rsidRPr="00F54DBB">
              <w:rPr>
                <w:sz w:val="32"/>
              </w:rPr>
              <w:t>-</w:t>
            </w:r>
            <w:del w:id="7" w:author="Huawei-122" w:date="2025-05-23T15:00:00Z">
              <w:r w:rsidR="00DD2759" w:rsidRPr="00F54DBB" w:rsidDel="00152801">
                <w:rPr>
                  <w:sz w:val="32"/>
                </w:rPr>
                <w:delText>0</w:delText>
              </w:r>
              <w:r w:rsidR="00C90387" w:rsidDel="00152801">
                <w:rPr>
                  <w:sz w:val="32"/>
                </w:rPr>
                <w:delText>4</w:delText>
              </w:r>
            </w:del>
            <w:bookmarkEnd w:id="6"/>
            <w:ins w:id="8" w:author="Huawei-122" w:date="2025-05-23T15:00:00Z">
              <w:r w:rsidR="00152801" w:rsidRPr="00F54DBB">
                <w:rPr>
                  <w:sz w:val="32"/>
                </w:rPr>
                <w:t>0</w:t>
              </w:r>
              <w:r w:rsidR="00152801">
                <w:rPr>
                  <w:sz w:val="32"/>
                </w:rPr>
                <w:t>5</w:t>
              </w:r>
            </w:ins>
            <w:r w:rsidRPr="00F54DBB">
              <w:rPr>
                <w:sz w:val="32"/>
              </w:rPr>
              <w:t>)</w:t>
            </w:r>
          </w:p>
        </w:tc>
      </w:tr>
      <w:tr w:rsidR="004922D6" w:rsidRPr="00F25C88" w14:paraId="7349082A" w14:textId="77777777" w:rsidTr="004922D6">
        <w:trPr>
          <w:trHeight w:hRule="exact" w:val="1134"/>
        </w:trPr>
        <w:tc>
          <w:tcPr>
            <w:tcW w:w="10423" w:type="dxa"/>
            <w:gridSpan w:val="2"/>
            <w:shd w:val="clear" w:color="auto" w:fill="auto"/>
          </w:tcPr>
          <w:p w14:paraId="41BC63AF" w14:textId="09291EDB" w:rsidR="004922D6" w:rsidRPr="00F25C88" w:rsidRDefault="004922D6" w:rsidP="00D40A41">
            <w:pPr>
              <w:pStyle w:val="ZB"/>
              <w:framePr w:w="0" w:hRule="auto" w:wrap="auto" w:vAnchor="margin" w:hAnchor="text" w:yAlign="inline"/>
            </w:pPr>
            <w:r w:rsidRPr="00DD2759">
              <w:t xml:space="preserve">Technical </w:t>
            </w:r>
            <w:bookmarkStart w:id="9" w:name="spectype2"/>
            <w:r w:rsidRPr="00F54DBB">
              <w:t>Report</w:t>
            </w:r>
            <w:bookmarkEnd w:id="9"/>
            <w:r>
              <w:br/>
            </w:r>
            <w:r>
              <w:br/>
            </w:r>
          </w:p>
        </w:tc>
      </w:tr>
      <w:tr w:rsidR="004922D6" w:rsidRPr="00F25C88" w14:paraId="5766C021" w14:textId="77777777" w:rsidTr="004922D6">
        <w:trPr>
          <w:trHeight w:hRule="exact" w:val="3686"/>
        </w:trPr>
        <w:tc>
          <w:tcPr>
            <w:tcW w:w="10423" w:type="dxa"/>
            <w:gridSpan w:val="2"/>
            <w:shd w:val="clear" w:color="auto" w:fill="auto"/>
          </w:tcPr>
          <w:p w14:paraId="53CB1A0F" w14:textId="77777777" w:rsidR="004922D6" w:rsidRPr="00AE6164" w:rsidRDefault="004922D6" w:rsidP="00F16AE8">
            <w:pPr>
              <w:pStyle w:val="ZT"/>
              <w:framePr w:wrap="auto" w:hAnchor="text" w:yAlign="inline"/>
            </w:pPr>
            <w:r w:rsidRPr="00AE6164">
              <w:t>3rd Generation Partnership Project;</w:t>
            </w:r>
          </w:p>
          <w:p w14:paraId="31B39362" w14:textId="5DB76C0D" w:rsidR="004922D6" w:rsidRPr="00F54DBB" w:rsidRDefault="004922D6" w:rsidP="00F16AE8">
            <w:pPr>
              <w:pStyle w:val="ZT"/>
              <w:framePr w:wrap="auto" w:hAnchor="text" w:yAlign="inline"/>
            </w:pPr>
            <w:r w:rsidRPr="00AE6164">
              <w:t xml:space="preserve">Technical Specification Group </w:t>
            </w:r>
            <w:bookmarkStart w:id="10" w:name="specTitle"/>
            <w:r w:rsidR="00DD2759" w:rsidRPr="00F54DBB">
              <w:t>Services and System Aspects</w:t>
            </w:r>
            <w:r w:rsidRPr="00F54DBB">
              <w:t>;</w:t>
            </w:r>
          </w:p>
          <w:p w14:paraId="3DB099F2" w14:textId="3A161991" w:rsidR="004922D6" w:rsidRPr="00F54DBB" w:rsidRDefault="00DD2759" w:rsidP="00F16AE8">
            <w:pPr>
              <w:pStyle w:val="ZT"/>
              <w:framePr w:wrap="auto" w:hAnchor="text" w:yAlign="inline"/>
            </w:pPr>
            <w:r w:rsidRPr="00F54DBB">
              <w:t>Study on 3GPP Cryptographic Inventory</w:t>
            </w:r>
          </w:p>
          <w:bookmarkEnd w:id="10"/>
          <w:p w14:paraId="7F43642B" w14:textId="391DDC3F" w:rsidR="004922D6" w:rsidRPr="00F25C88" w:rsidRDefault="004922D6" w:rsidP="00F16AE8">
            <w:pPr>
              <w:pStyle w:val="ZT"/>
              <w:framePr w:wrap="auto" w:hAnchor="text" w:yAlign="inline"/>
              <w:rPr>
                <w:i/>
                <w:sz w:val="28"/>
              </w:rPr>
            </w:pPr>
            <w:r w:rsidRPr="00F54DBB">
              <w:t>(</w:t>
            </w:r>
            <w:r w:rsidRPr="00F54DBB">
              <w:rPr>
                <w:rStyle w:val="ZGSM"/>
              </w:rPr>
              <w:t xml:space="preserve">Release </w:t>
            </w:r>
            <w:bookmarkStart w:id="11" w:name="specRelease"/>
            <w:r w:rsidRPr="00F54DBB">
              <w:rPr>
                <w:rStyle w:val="ZGSM"/>
              </w:rPr>
              <w:t>19</w:t>
            </w:r>
            <w:bookmarkEnd w:id="11"/>
            <w:r w:rsidRPr="00F54DBB">
              <w:t>)</w:t>
            </w:r>
          </w:p>
        </w:tc>
      </w:tr>
      <w:tr w:rsidR="004922D6" w:rsidRPr="00F25C88" w14:paraId="501B16B9" w14:textId="77777777" w:rsidTr="004922D6">
        <w:tc>
          <w:tcPr>
            <w:tcW w:w="10423" w:type="dxa"/>
            <w:gridSpan w:val="2"/>
            <w:shd w:val="clear" w:color="auto" w:fill="auto"/>
          </w:tcPr>
          <w:p w14:paraId="1BE58B3B" w14:textId="77777777" w:rsidR="004922D6" w:rsidRPr="00F25C88" w:rsidRDefault="004922D6" w:rsidP="00F16AE8">
            <w:pPr>
              <w:pStyle w:val="ZU"/>
              <w:framePr w:w="0" w:wrap="auto" w:vAnchor="margin" w:hAnchor="text" w:yAlign="inline"/>
              <w:tabs>
                <w:tab w:val="right" w:pos="10206"/>
              </w:tabs>
              <w:jc w:val="left"/>
              <w:rPr>
                <w:noProof w:val="0"/>
                <w:color w:val="0000FF"/>
              </w:rPr>
            </w:pPr>
            <w:r w:rsidRPr="00F25C88">
              <w:rPr>
                <w:noProof w:val="0"/>
                <w:color w:val="0000FF"/>
              </w:rPr>
              <w:tab/>
            </w:r>
          </w:p>
        </w:tc>
      </w:tr>
      <w:tr w:rsidR="00E24999" w:rsidRPr="00AE6164" w14:paraId="7D0E1FEE" w14:textId="77777777" w:rsidTr="004922D6">
        <w:trPr>
          <w:cantSplit/>
          <w:trHeight w:hRule="exact" w:val="1531"/>
        </w:trPr>
        <w:tc>
          <w:tcPr>
            <w:tcW w:w="5211" w:type="dxa"/>
            <w:tcBorders>
              <w:top w:val="dashed" w:sz="4" w:space="0" w:color="auto"/>
              <w:bottom w:val="dashed" w:sz="4" w:space="0" w:color="auto"/>
            </w:tcBorders>
            <w:shd w:val="clear" w:color="auto" w:fill="auto"/>
          </w:tcPr>
          <w:p w14:paraId="1FBF6E52" w14:textId="761F170C" w:rsidR="00E24999" w:rsidRDefault="00E24999" w:rsidP="00E24999">
            <w:pPr>
              <w:pStyle w:val="TAL"/>
            </w:pPr>
            <w:r>
              <w:object w:dxaOrig="2026" w:dyaOrig="1251" w14:anchorId="43C4F60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2.35pt;height:65.95pt" o:ole="">
                  <v:imagedata r:id="rId9" o:title=""/>
                </v:shape>
                <o:OLEObject Type="Embed" ProgID="Word.Picture.8" ShapeID="_x0000_i1025" DrawAspect="Content" ObjectID="_1809680527" r:id="rId10"/>
              </w:object>
            </w:r>
          </w:p>
        </w:tc>
        <w:tc>
          <w:tcPr>
            <w:tcW w:w="5212" w:type="dxa"/>
            <w:tcBorders>
              <w:top w:val="dashed" w:sz="4" w:space="0" w:color="auto"/>
              <w:bottom w:val="dashed" w:sz="4" w:space="0" w:color="auto"/>
            </w:tcBorders>
            <w:shd w:val="clear" w:color="auto" w:fill="auto"/>
          </w:tcPr>
          <w:p w14:paraId="0DF7F8BD" w14:textId="7C93580A" w:rsidR="00E24999" w:rsidRDefault="00E24999" w:rsidP="00E24999">
            <w:pPr>
              <w:pStyle w:val="TAR"/>
            </w:pPr>
            <w:r>
              <w:object w:dxaOrig="2126" w:dyaOrig="1243" w14:anchorId="21C42385">
                <v:shape id="_x0000_i1026" type="#_x0000_t75" style="width:126.6pt;height:1in" o:ole="">
                  <v:imagedata r:id="rId11" o:title=""/>
                </v:shape>
                <o:OLEObject Type="Embed" ProgID="Word.Picture.8" ShapeID="_x0000_i1026" DrawAspect="Content" ObjectID="_1809680528" r:id="rId12"/>
              </w:object>
            </w:r>
          </w:p>
        </w:tc>
      </w:tr>
      <w:tr w:rsidR="00E24999" w:rsidRPr="00AE6164" w14:paraId="6092823F" w14:textId="77777777" w:rsidTr="004922D6">
        <w:trPr>
          <w:cantSplit/>
          <w:trHeight w:hRule="exact" w:val="5783"/>
        </w:trPr>
        <w:tc>
          <w:tcPr>
            <w:tcW w:w="10423" w:type="dxa"/>
            <w:gridSpan w:val="2"/>
            <w:tcBorders>
              <w:top w:val="dashed" w:sz="4" w:space="0" w:color="auto"/>
              <w:bottom w:val="dashed" w:sz="4" w:space="0" w:color="auto"/>
            </w:tcBorders>
            <w:shd w:val="clear" w:color="auto" w:fill="auto"/>
          </w:tcPr>
          <w:p w14:paraId="076C4B54" w14:textId="2CC83735" w:rsidR="00E24999" w:rsidRPr="000270B9" w:rsidRDefault="00E24999" w:rsidP="00E24999">
            <w:pPr>
              <w:pStyle w:val="TAL"/>
            </w:pPr>
          </w:p>
        </w:tc>
      </w:tr>
      <w:tr w:rsidR="00E24999" w:rsidRPr="000270B9" w14:paraId="4E59D888" w14:textId="77777777" w:rsidTr="004922D6">
        <w:trPr>
          <w:cantSplit/>
          <w:trHeight w:hRule="exact" w:val="964"/>
        </w:trPr>
        <w:tc>
          <w:tcPr>
            <w:tcW w:w="10423" w:type="dxa"/>
            <w:gridSpan w:val="2"/>
            <w:tcBorders>
              <w:top w:val="dashed" w:sz="4" w:space="0" w:color="auto"/>
            </w:tcBorders>
            <w:shd w:val="clear" w:color="auto" w:fill="auto"/>
          </w:tcPr>
          <w:p w14:paraId="7B678B59" w14:textId="24BFD9DC" w:rsidR="00E24999" w:rsidRPr="000270B9" w:rsidRDefault="00E24999" w:rsidP="00E24999">
            <w:pPr>
              <w:rPr>
                <w:sz w:val="16"/>
                <w:szCs w:val="16"/>
              </w:rPr>
            </w:pPr>
            <w:r w:rsidRPr="000270B9">
              <w:rPr>
                <w:sz w:val="16"/>
                <w:szCs w:val="16"/>
              </w:rPr>
              <w:t>The present document has been developed within the 3rd Generation Partnership Project (3GPP</w:t>
            </w:r>
            <w:r w:rsidRPr="000270B9">
              <w:rPr>
                <w:sz w:val="16"/>
                <w:szCs w:val="16"/>
                <w:vertAlign w:val="superscript"/>
              </w:rPr>
              <w:t xml:space="preserve"> TM</w:t>
            </w:r>
            <w:r w:rsidRPr="000270B9">
              <w:rPr>
                <w:sz w:val="16"/>
                <w:szCs w:val="16"/>
              </w:rPr>
              <w:t>) and may be further elaborated for the purposes of 3GPP.</w:t>
            </w:r>
            <w:r w:rsidRPr="000270B9">
              <w:rPr>
                <w:sz w:val="16"/>
                <w:szCs w:val="16"/>
              </w:rPr>
              <w:br/>
              <w:t>The present document has not been subject to any approval process by the 3GPP</w:t>
            </w:r>
            <w:r w:rsidRPr="000270B9">
              <w:rPr>
                <w:sz w:val="16"/>
                <w:szCs w:val="16"/>
                <w:vertAlign w:val="superscript"/>
              </w:rPr>
              <w:t xml:space="preserve"> </w:t>
            </w:r>
            <w:r w:rsidRPr="000270B9">
              <w:rPr>
                <w:sz w:val="16"/>
                <w:szCs w:val="16"/>
              </w:rPr>
              <w:t>Organizational Partners and shall not be implemented.</w:t>
            </w:r>
            <w:r w:rsidRPr="000270B9">
              <w:rPr>
                <w:sz w:val="16"/>
                <w:szCs w:val="16"/>
              </w:rPr>
              <w:br/>
              <w:t>This Specification is provided for future development work within 3GPP</w:t>
            </w:r>
            <w:r w:rsidRPr="000270B9">
              <w:rPr>
                <w:sz w:val="16"/>
                <w:szCs w:val="16"/>
                <w:vertAlign w:val="superscript"/>
              </w:rPr>
              <w:t xml:space="preserve"> </w:t>
            </w:r>
            <w:r w:rsidRPr="000270B9">
              <w:rPr>
                <w:sz w:val="16"/>
                <w:szCs w:val="16"/>
              </w:rPr>
              <w:t>only. The Organizational Partners accept no liability for any use of this Specification.</w:t>
            </w:r>
            <w:r w:rsidRPr="000270B9">
              <w:rPr>
                <w:sz w:val="16"/>
                <w:szCs w:val="16"/>
              </w:rPr>
              <w:br/>
              <w:t>Specifications and Reports for implementation of the 3GPP</w:t>
            </w:r>
            <w:r w:rsidRPr="000270B9">
              <w:rPr>
                <w:sz w:val="16"/>
                <w:szCs w:val="16"/>
                <w:vertAlign w:val="superscript"/>
              </w:rPr>
              <w:t xml:space="preserve"> TM</w:t>
            </w:r>
            <w:r w:rsidRPr="000270B9">
              <w:rPr>
                <w:sz w:val="16"/>
                <w:szCs w:val="16"/>
              </w:rPr>
              <w:t xml:space="preserve"> system should be obtained via the 3GPP Organizational Partners' Publications Offices.</w:t>
            </w:r>
          </w:p>
        </w:tc>
      </w:tr>
    </w:tbl>
    <w:p w14:paraId="62A41910" w14:textId="77777777" w:rsidR="00080512" w:rsidRPr="004D3578" w:rsidRDefault="00080512">
      <w:pPr>
        <w:sectPr w:rsidR="00080512" w:rsidRPr="004D3578" w:rsidSect="009114D7">
          <w:footnotePr>
            <w:numRestart w:val="eachSect"/>
          </w:footnotePr>
          <w:pgSz w:w="11907" w:h="16840" w:code="9"/>
          <w:pgMar w:top="1134" w:right="851" w:bottom="397" w:left="851" w:header="0" w:footer="0" w:gutter="0"/>
          <w:cols w:space="720"/>
        </w:sectPr>
      </w:pPr>
      <w:bookmarkStart w:id="12" w:name="_MON_1684549432"/>
      <w:bookmarkEnd w:id="0"/>
      <w:bookmarkEnd w:id="12"/>
    </w:p>
    <w:tbl>
      <w:tblPr>
        <w:tblW w:w="10423" w:type="dxa"/>
        <w:tblLook w:val="04A0" w:firstRow="1" w:lastRow="0" w:firstColumn="1" w:lastColumn="0" w:noHBand="0" w:noVBand="1"/>
      </w:tblPr>
      <w:tblGrid>
        <w:gridCol w:w="10423"/>
      </w:tblGrid>
      <w:tr w:rsidR="00E16509" w14:paraId="779AAB31" w14:textId="77777777" w:rsidTr="00133525">
        <w:trPr>
          <w:trHeight w:hRule="exact" w:val="5670"/>
        </w:trPr>
        <w:tc>
          <w:tcPr>
            <w:tcW w:w="10423" w:type="dxa"/>
            <w:shd w:val="clear" w:color="auto" w:fill="auto"/>
          </w:tcPr>
          <w:p w14:paraId="4C627120" w14:textId="77777777" w:rsidR="00E16509" w:rsidRDefault="00E16509" w:rsidP="00E16509">
            <w:pPr>
              <w:pStyle w:val="Guidance"/>
            </w:pPr>
            <w:bookmarkStart w:id="13" w:name="page2"/>
          </w:p>
        </w:tc>
      </w:tr>
      <w:tr w:rsidR="00E16509" w14:paraId="7A3B3A7F" w14:textId="77777777" w:rsidTr="00C074DD">
        <w:trPr>
          <w:trHeight w:hRule="exact" w:val="5387"/>
        </w:trPr>
        <w:tc>
          <w:tcPr>
            <w:tcW w:w="10423" w:type="dxa"/>
            <w:shd w:val="clear" w:color="auto" w:fill="auto"/>
          </w:tcPr>
          <w:p w14:paraId="03A67D73" w14:textId="77777777" w:rsidR="00E16509" w:rsidRPr="00133525" w:rsidRDefault="00E16509" w:rsidP="00133525">
            <w:pPr>
              <w:pStyle w:val="FP"/>
              <w:spacing w:after="240"/>
              <w:ind w:left="2835" w:right="2835"/>
              <w:jc w:val="center"/>
              <w:rPr>
                <w:rFonts w:ascii="Arial" w:hAnsi="Arial"/>
                <w:b/>
                <w:i/>
              </w:rPr>
            </w:pPr>
            <w:bookmarkStart w:id="14" w:name="coords3gpp"/>
            <w:r w:rsidRPr="00133525">
              <w:rPr>
                <w:rFonts w:ascii="Arial" w:hAnsi="Arial"/>
                <w:b/>
                <w:i/>
              </w:rPr>
              <w:t>3GPP</w:t>
            </w:r>
          </w:p>
          <w:p w14:paraId="252767FD" w14:textId="77777777" w:rsidR="00E16509" w:rsidRPr="004D3578" w:rsidRDefault="00E16509" w:rsidP="00133525">
            <w:pPr>
              <w:pStyle w:val="FP"/>
              <w:pBdr>
                <w:bottom w:val="single" w:sz="6" w:space="1" w:color="auto"/>
              </w:pBdr>
              <w:ind w:left="2835" w:right="2835"/>
              <w:jc w:val="center"/>
            </w:pPr>
            <w:r w:rsidRPr="004D3578">
              <w:t>Postal address</w:t>
            </w:r>
          </w:p>
          <w:p w14:paraId="73CD2C20" w14:textId="77777777" w:rsidR="00E16509" w:rsidRPr="00133525" w:rsidRDefault="00E16509" w:rsidP="00133525">
            <w:pPr>
              <w:pStyle w:val="FP"/>
              <w:ind w:left="2835" w:right="2835"/>
              <w:jc w:val="center"/>
              <w:rPr>
                <w:rFonts w:ascii="Arial" w:hAnsi="Arial"/>
                <w:sz w:val="18"/>
              </w:rPr>
            </w:pPr>
          </w:p>
          <w:p w14:paraId="2122B1F3" w14:textId="77777777" w:rsidR="00E16509" w:rsidRPr="004D3578" w:rsidRDefault="00E16509" w:rsidP="00133525">
            <w:pPr>
              <w:pStyle w:val="FP"/>
              <w:pBdr>
                <w:bottom w:val="single" w:sz="6" w:space="1" w:color="auto"/>
              </w:pBdr>
              <w:spacing w:before="240"/>
              <w:ind w:left="2835" w:right="2835"/>
              <w:jc w:val="center"/>
            </w:pPr>
            <w:r w:rsidRPr="004D3578">
              <w:t>3GPP support office address</w:t>
            </w:r>
          </w:p>
          <w:p w14:paraId="4B118786"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650 Route des Lucioles - Sophia Antipolis</w:t>
            </w:r>
          </w:p>
          <w:p w14:paraId="7A890E1F"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Valbonne - FRANCE</w:t>
            </w:r>
          </w:p>
          <w:p w14:paraId="76EFB16C" w14:textId="77777777" w:rsidR="00E16509" w:rsidRPr="00133525" w:rsidRDefault="00E16509" w:rsidP="00133525">
            <w:pPr>
              <w:pStyle w:val="FP"/>
              <w:spacing w:after="20"/>
              <w:ind w:left="2835" w:right="2835"/>
              <w:jc w:val="center"/>
              <w:rPr>
                <w:rFonts w:ascii="Arial" w:hAnsi="Arial"/>
                <w:sz w:val="18"/>
              </w:rPr>
            </w:pPr>
            <w:r w:rsidRPr="00133525">
              <w:rPr>
                <w:rFonts w:ascii="Arial" w:hAnsi="Arial"/>
                <w:sz w:val="18"/>
              </w:rPr>
              <w:t>Tel.: +33 4 92 94 42 00 Fax: +33 4 93 65 47 16</w:t>
            </w:r>
          </w:p>
          <w:p w14:paraId="6476674E" w14:textId="77777777" w:rsidR="00E16509" w:rsidRPr="004D3578" w:rsidRDefault="00E16509" w:rsidP="00133525">
            <w:pPr>
              <w:pStyle w:val="FP"/>
              <w:pBdr>
                <w:bottom w:val="single" w:sz="6" w:space="1" w:color="auto"/>
              </w:pBdr>
              <w:spacing w:before="240"/>
              <w:ind w:left="2835" w:right="2835"/>
              <w:jc w:val="center"/>
            </w:pPr>
            <w:r w:rsidRPr="004D3578">
              <w:t>Internet</w:t>
            </w:r>
          </w:p>
          <w:p w14:paraId="2D660AE8" w14:textId="402C4CD1" w:rsidR="00E16509" w:rsidRPr="00133525" w:rsidRDefault="00E16509" w:rsidP="00133525">
            <w:pPr>
              <w:pStyle w:val="FP"/>
              <w:ind w:left="2835" w:right="2835"/>
              <w:jc w:val="center"/>
              <w:rPr>
                <w:rFonts w:ascii="Arial" w:hAnsi="Arial"/>
                <w:sz w:val="18"/>
              </w:rPr>
            </w:pPr>
            <w:r w:rsidRPr="00133525">
              <w:rPr>
                <w:rFonts w:ascii="Arial" w:hAnsi="Arial"/>
                <w:sz w:val="18"/>
              </w:rPr>
              <w:t>http</w:t>
            </w:r>
            <w:r w:rsidR="00C6688B">
              <w:rPr>
                <w:rFonts w:ascii="Arial" w:hAnsi="Arial"/>
                <w:sz w:val="18"/>
              </w:rPr>
              <w:t>s</w:t>
            </w:r>
            <w:r w:rsidRPr="00133525">
              <w:rPr>
                <w:rFonts w:ascii="Arial" w:hAnsi="Arial"/>
                <w:sz w:val="18"/>
              </w:rPr>
              <w:t>://www.3gpp.org</w:t>
            </w:r>
            <w:bookmarkEnd w:id="14"/>
          </w:p>
          <w:p w14:paraId="3EBD2B84" w14:textId="77777777" w:rsidR="00E16509" w:rsidRDefault="00E16509" w:rsidP="00133525"/>
        </w:tc>
      </w:tr>
      <w:tr w:rsidR="00E16509" w14:paraId="1D69F471" w14:textId="77777777" w:rsidTr="00C074DD">
        <w:tc>
          <w:tcPr>
            <w:tcW w:w="10423" w:type="dxa"/>
            <w:shd w:val="clear" w:color="auto" w:fill="auto"/>
            <w:vAlign w:val="bottom"/>
          </w:tcPr>
          <w:p w14:paraId="4D400848" w14:textId="77777777" w:rsidR="00E16509" w:rsidRPr="00133525" w:rsidRDefault="00E16509" w:rsidP="00133525">
            <w:pPr>
              <w:pStyle w:val="FP"/>
              <w:pBdr>
                <w:bottom w:val="single" w:sz="6" w:space="1" w:color="auto"/>
              </w:pBdr>
              <w:spacing w:after="240"/>
              <w:jc w:val="center"/>
              <w:rPr>
                <w:rFonts w:ascii="Arial" w:hAnsi="Arial"/>
                <w:b/>
                <w:i/>
                <w:noProof/>
              </w:rPr>
            </w:pPr>
            <w:bookmarkStart w:id="15" w:name="copyrightNotification"/>
            <w:r w:rsidRPr="00133525">
              <w:rPr>
                <w:rFonts w:ascii="Arial" w:hAnsi="Arial"/>
                <w:b/>
                <w:i/>
                <w:noProof/>
              </w:rPr>
              <w:t>Copyright Notification</w:t>
            </w:r>
          </w:p>
          <w:p w14:paraId="2C8A8C99" w14:textId="77777777" w:rsidR="00E16509" w:rsidRPr="004D3578" w:rsidRDefault="00E16509" w:rsidP="00133525">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14:paraId="5A408646" w14:textId="77777777" w:rsidR="00E16509" w:rsidRPr="004D3578" w:rsidRDefault="00E16509" w:rsidP="00133525">
            <w:pPr>
              <w:pStyle w:val="FP"/>
              <w:jc w:val="center"/>
              <w:rPr>
                <w:noProof/>
              </w:rPr>
            </w:pPr>
          </w:p>
          <w:p w14:paraId="786C0A36" w14:textId="7E70CBF0" w:rsidR="00E16509" w:rsidRPr="00133525" w:rsidRDefault="00E16509" w:rsidP="00133525">
            <w:pPr>
              <w:pStyle w:val="FP"/>
              <w:jc w:val="center"/>
              <w:rPr>
                <w:noProof/>
                <w:sz w:val="18"/>
              </w:rPr>
            </w:pPr>
            <w:r w:rsidRPr="00133525">
              <w:rPr>
                <w:noProof/>
                <w:sz w:val="18"/>
              </w:rPr>
              <w:t xml:space="preserve">© </w:t>
            </w:r>
            <w:bookmarkStart w:id="16" w:name="copyrightDate"/>
            <w:r w:rsidRPr="00C72B04">
              <w:rPr>
                <w:noProof/>
                <w:sz w:val="18"/>
              </w:rPr>
              <w:t>2</w:t>
            </w:r>
            <w:r w:rsidR="008E2D68" w:rsidRPr="00C72B04">
              <w:rPr>
                <w:noProof/>
                <w:sz w:val="18"/>
              </w:rPr>
              <w:t>02</w:t>
            </w:r>
            <w:bookmarkEnd w:id="16"/>
            <w:r w:rsidR="00DA57CF" w:rsidRPr="00C72B04">
              <w:rPr>
                <w:noProof/>
                <w:sz w:val="18"/>
              </w:rPr>
              <w:t>5</w:t>
            </w:r>
            <w:r w:rsidRPr="00133525">
              <w:rPr>
                <w:noProof/>
                <w:sz w:val="18"/>
              </w:rPr>
              <w:t>, 3GPP Organizational Partners (ARIB, ATIS, CCSA, ETSI, TSDSI, TTA, TTC).</w:t>
            </w:r>
            <w:bookmarkStart w:id="17" w:name="copyrightaddon"/>
            <w:bookmarkEnd w:id="17"/>
          </w:p>
          <w:p w14:paraId="63D0B133" w14:textId="77777777" w:rsidR="00E16509" w:rsidRPr="00133525" w:rsidRDefault="00E16509" w:rsidP="00133525">
            <w:pPr>
              <w:pStyle w:val="FP"/>
              <w:jc w:val="center"/>
              <w:rPr>
                <w:noProof/>
                <w:sz w:val="18"/>
              </w:rPr>
            </w:pPr>
            <w:r w:rsidRPr="00133525">
              <w:rPr>
                <w:noProof/>
                <w:sz w:val="18"/>
              </w:rPr>
              <w:t>All rights reserved.</w:t>
            </w:r>
          </w:p>
          <w:p w14:paraId="582AEDD5" w14:textId="77777777" w:rsidR="00E16509" w:rsidRPr="00133525" w:rsidRDefault="00E16509" w:rsidP="00E16509">
            <w:pPr>
              <w:pStyle w:val="FP"/>
              <w:rPr>
                <w:noProof/>
                <w:sz w:val="18"/>
              </w:rPr>
            </w:pPr>
          </w:p>
          <w:p w14:paraId="01F2EB56" w14:textId="77777777" w:rsidR="00E16509" w:rsidRPr="00133525" w:rsidRDefault="00E16509" w:rsidP="00E16509">
            <w:pPr>
              <w:pStyle w:val="FP"/>
              <w:rPr>
                <w:noProof/>
                <w:sz w:val="18"/>
              </w:rPr>
            </w:pPr>
            <w:r w:rsidRPr="00133525">
              <w:rPr>
                <w:noProof/>
                <w:sz w:val="18"/>
              </w:rPr>
              <w:t>UMTS™ is a Trade Mark of ETSI registered for the benefit of its members</w:t>
            </w:r>
          </w:p>
          <w:p w14:paraId="5F3AE562" w14:textId="77777777" w:rsidR="00E16509" w:rsidRPr="00133525" w:rsidRDefault="00E16509" w:rsidP="00E16509">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14:paraId="717EC1B5" w14:textId="77777777" w:rsidR="00E16509" w:rsidRPr="00133525" w:rsidRDefault="00E16509" w:rsidP="00E16509">
            <w:pPr>
              <w:pStyle w:val="FP"/>
              <w:rPr>
                <w:noProof/>
                <w:sz w:val="18"/>
              </w:rPr>
            </w:pPr>
            <w:r w:rsidRPr="00133525">
              <w:rPr>
                <w:noProof/>
                <w:sz w:val="18"/>
              </w:rPr>
              <w:t>GSM® and the GSM logo are registered and owned by the GSM Association</w:t>
            </w:r>
            <w:bookmarkEnd w:id="15"/>
          </w:p>
          <w:p w14:paraId="26DA3D2F" w14:textId="77777777" w:rsidR="00E16509" w:rsidRDefault="00E16509" w:rsidP="00133525"/>
        </w:tc>
      </w:tr>
      <w:bookmarkEnd w:id="13"/>
    </w:tbl>
    <w:p w14:paraId="04D347A8" w14:textId="77777777" w:rsidR="00080512" w:rsidRPr="004D3578" w:rsidRDefault="00080512">
      <w:pPr>
        <w:pStyle w:val="TT"/>
      </w:pPr>
      <w:r w:rsidRPr="004D3578">
        <w:br w:type="page"/>
      </w:r>
      <w:bookmarkStart w:id="18" w:name="tableOfContents"/>
      <w:bookmarkEnd w:id="18"/>
      <w:r w:rsidRPr="004D3578">
        <w:lastRenderedPageBreak/>
        <w:t>Contents</w:t>
      </w:r>
    </w:p>
    <w:p w14:paraId="6A562BAD" w14:textId="79D1CDE5" w:rsidR="00C52514" w:rsidRDefault="004D3578">
      <w:pPr>
        <w:pStyle w:val="TOC1"/>
        <w:rPr>
          <w:ins w:id="19" w:author="Huawei" w:date="2025-05-25T12:09:00Z"/>
          <w:rFonts w:asciiTheme="minorHAnsi" w:eastAsiaTheme="minorEastAsia" w:hAnsiTheme="minorHAnsi" w:cstheme="minorBidi"/>
          <w:noProof/>
          <w:szCs w:val="22"/>
          <w:lang w:val="en-US" w:eastAsia="zh-CN"/>
        </w:rPr>
      </w:pPr>
      <w:r w:rsidRPr="004D3578">
        <w:fldChar w:fldCharType="begin"/>
      </w:r>
      <w:r w:rsidRPr="004D3578">
        <w:instrText xml:space="preserve"> TOC \o "1-9" </w:instrText>
      </w:r>
      <w:r w:rsidRPr="004D3578">
        <w:fldChar w:fldCharType="separate"/>
      </w:r>
      <w:ins w:id="20" w:author="Huawei" w:date="2025-05-25T12:09:00Z">
        <w:r w:rsidR="00C52514">
          <w:rPr>
            <w:noProof/>
          </w:rPr>
          <w:t>Foreword</w:t>
        </w:r>
        <w:r w:rsidR="00C52514">
          <w:rPr>
            <w:noProof/>
          </w:rPr>
          <w:tab/>
        </w:r>
        <w:r w:rsidR="00C52514">
          <w:rPr>
            <w:noProof/>
          </w:rPr>
          <w:fldChar w:fldCharType="begin"/>
        </w:r>
        <w:r w:rsidR="00C52514">
          <w:rPr>
            <w:noProof/>
          </w:rPr>
          <w:instrText xml:space="preserve"> PAGEREF _Toc199067370 \h </w:instrText>
        </w:r>
        <w:r w:rsidR="00C52514">
          <w:rPr>
            <w:noProof/>
          </w:rPr>
        </w:r>
      </w:ins>
      <w:r w:rsidR="00C52514">
        <w:rPr>
          <w:noProof/>
        </w:rPr>
        <w:fldChar w:fldCharType="separate"/>
      </w:r>
      <w:ins w:id="21" w:author="Huawei" w:date="2025-05-25T12:09:00Z">
        <w:r w:rsidR="00C52514">
          <w:rPr>
            <w:noProof/>
          </w:rPr>
          <w:t>4</w:t>
        </w:r>
        <w:r w:rsidR="00C52514">
          <w:rPr>
            <w:noProof/>
          </w:rPr>
          <w:fldChar w:fldCharType="end"/>
        </w:r>
      </w:ins>
    </w:p>
    <w:p w14:paraId="06D68A7B" w14:textId="6BB80DF4" w:rsidR="00C52514" w:rsidRDefault="00C52514">
      <w:pPr>
        <w:pStyle w:val="TOC1"/>
        <w:rPr>
          <w:ins w:id="22" w:author="Huawei" w:date="2025-05-25T12:09:00Z"/>
          <w:rFonts w:asciiTheme="minorHAnsi" w:eastAsiaTheme="minorEastAsia" w:hAnsiTheme="minorHAnsi" w:cstheme="minorBidi"/>
          <w:noProof/>
          <w:szCs w:val="22"/>
          <w:lang w:val="en-US" w:eastAsia="zh-CN"/>
        </w:rPr>
      </w:pPr>
      <w:ins w:id="23" w:author="Huawei" w:date="2025-05-25T12:09:00Z">
        <w:r>
          <w:rPr>
            <w:noProof/>
          </w:rPr>
          <w:t>1</w:t>
        </w:r>
        <w:r>
          <w:rPr>
            <w:rFonts w:asciiTheme="minorHAnsi" w:eastAsiaTheme="minorEastAsia" w:hAnsiTheme="minorHAnsi" w:cstheme="minorBidi"/>
            <w:noProof/>
            <w:szCs w:val="22"/>
            <w:lang w:val="en-US" w:eastAsia="zh-CN"/>
          </w:rPr>
          <w:tab/>
        </w:r>
        <w:r>
          <w:rPr>
            <w:noProof/>
          </w:rPr>
          <w:t>Scope</w:t>
        </w:r>
        <w:r>
          <w:rPr>
            <w:noProof/>
          </w:rPr>
          <w:tab/>
        </w:r>
        <w:r>
          <w:rPr>
            <w:noProof/>
          </w:rPr>
          <w:fldChar w:fldCharType="begin"/>
        </w:r>
        <w:r>
          <w:rPr>
            <w:noProof/>
          </w:rPr>
          <w:instrText xml:space="preserve"> PAGEREF _Toc199067371 \h </w:instrText>
        </w:r>
        <w:r>
          <w:rPr>
            <w:noProof/>
          </w:rPr>
        </w:r>
      </w:ins>
      <w:r>
        <w:rPr>
          <w:noProof/>
        </w:rPr>
        <w:fldChar w:fldCharType="separate"/>
      </w:r>
      <w:ins w:id="24" w:author="Huawei" w:date="2025-05-25T12:09:00Z">
        <w:r>
          <w:rPr>
            <w:noProof/>
          </w:rPr>
          <w:t>6</w:t>
        </w:r>
        <w:r>
          <w:rPr>
            <w:noProof/>
          </w:rPr>
          <w:fldChar w:fldCharType="end"/>
        </w:r>
      </w:ins>
    </w:p>
    <w:p w14:paraId="6F8B431C" w14:textId="3CC9E8B4" w:rsidR="00C52514" w:rsidRDefault="00C52514">
      <w:pPr>
        <w:pStyle w:val="TOC1"/>
        <w:rPr>
          <w:ins w:id="25" w:author="Huawei" w:date="2025-05-25T12:09:00Z"/>
          <w:rFonts w:asciiTheme="minorHAnsi" w:eastAsiaTheme="minorEastAsia" w:hAnsiTheme="minorHAnsi" w:cstheme="minorBidi"/>
          <w:noProof/>
          <w:szCs w:val="22"/>
          <w:lang w:val="en-US" w:eastAsia="zh-CN"/>
        </w:rPr>
      </w:pPr>
      <w:ins w:id="26" w:author="Huawei" w:date="2025-05-25T12:09:00Z">
        <w:r>
          <w:rPr>
            <w:noProof/>
          </w:rPr>
          <w:t>2</w:t>
        </w:r>
        <w:r>
          <w:rPr>
            <w:rFonts w:asciiTheme="minorHAnsi" w:eastAsiaTheme="minorEastAsia" w:hAnsiTheme="minorHAnsi" w:cstheme="minorBidi"/>
            <w:noProof/>
            <w:szCs w:val="22"/>
            <w:lang w:val="en-US" w:eastAsia="zh-CN"/>
          </w:rPr>
          <w:tab/>
        </w:r>
        <w:r>
          <w:rPr>
            <w:noProof/>
          </w:rPr>
          <w:t>References</w:t>
        </w:r>
        <w:r>
          <w:rPr>
            <w:noProof/>
          </w:rPr>
          <w:tab/>
        </w:r>
        <w:r>
          <w:rPr>
            <w:noProof/>
          </w:rPr>
          <w:fldChar w:fldCharType="begin"/>
        </w:r>
        <w:r>
          <w:rPr>
            <w:noProof/>
          </w:rPr>
          <w:instrText xml:space="preserve"> PAGEREF _Toc199067372 \h </w:instrText>
        </w:r>
        <w:r>
          <w:rPr>
            <w:noProof/>
          </w:rPr>
        </w:r>
      </w:ins>
      <w:r>
        <w:rPr>
          <w:noProof/>
        </w:rPr>
        <w:fldChar w:fldCharType="separate"/>
      </w:r>
      <w:ins w:id="27" w:author="Huawei" w:date="2025-05-25T12:09:00Z">
        <w:r>
          <w:rPr>
            <w:noProof/>
          </w:rPr>
          <w:t>6</w:t>
        </w:r>
        <w:r>
          <w:rPr>
            <w:noProof/>
          </w:rPr>
          <w:fldChar w:fldCharType="end"/>
        </w:r>
      </w:ins>
    </w:p>
    <w:p w14:paraId="4C9A6C60" w14:textId="5277FAD4" w:rsidR="00C52514" w:rsidRDefault="00C52514">
      <w:pPr>
        <w:pStyle w:val="TOC1"/>
        <w:rPr>
          <w:ins w:id="28" w:author="Huawei" w:date="2025-05-25T12:09:00Z"/>
          <w:rFonts w:asciiTheme="minorHAnsi" w:eastAsiaTheme="minorEastAsia" w:hAnsiTheme="minorHAnsi" w:cstheme="minorBidi"/>
          <w:noProof/>
          <w:szCs w:val="22"/>
          <w:lang w:val="en-US" w:eastAsia="zh-CN"/>
        </w:rPr>
      </w:pPr>
      <w:ins w:id="29" w:author="Huawei" w:date="2025-05-25T12:09:00Z">
        <w:r>
          <w:rPr>
            <w:noProof/>
          </w:rPr>
          <w:t>3</w:t>
        </w:r>
        <w:r>
          <w:rPr>
            <w:rFonts w:asciiTheme="minorHAnsi" w:eastAsiaTheme="minorEastAsia" w:hAnsiTheme="minorHAnsi" w:cstheme="minorBidi"/>
            <w:noProof/>
            <w:szCs w:val="22"/>
            <w:lang w:val="en-US" w:eastAsia="zh-CN"/>
          </w:rPr>
          <w:tab/>
        </w:r>
        <w:r>
          <w:rPr>
            <w:noProof/>
          </w:rPr>
          <w:t>Definitions of terms, symbols and abbreviations</w:t>
        </w:r>
        <w:r>
          <w:rPr>
            <w:noProof/>
          </w:rPr>
          <w:tab/>
        </w:r>
        <w:r>
          <w:rPr>
            <w:noProof/>
          </w:rPr>
          <w:fldChar w:fldCharType="begin"/>
        </w:r>
        <w:r>
          <w:rPr>
            <w:noProof/>
          </w:rPr>
          <w:instrText xml:space="preserve"> PAGEREF _Toc199067373 \h </w:instrText>
        </w:r>
        <w:r>
          <w:rPr>
            <w:noProof/>
          </w:rPr>
        </w:r>
      </w:ins>
      <w:r>
        <w:rPr>
          <w:noProof/>
        </w:rPr>
        <w:fldChar w:fldCharType="separate"/>
      </w:r>
      <w:ins w:id="30" w:author="Huawei" w:date="2025-05-25T12:09:00Z">
        <w:r>
          <w:rPr>
            <w:noProof/>
          </w:rPr>
          <w:t>8</w:t>
        </w:r>
        <w:r>
          <w:rPr>
            <w:noProof/>
          </w:rPr>
          <w:fldChar w:fldCharType="end"/>
        </w:r>
      </w:ins>
    </w:p>
    <w:p w14:paraId="5B3C8B98" w14:textId="54C766E8" w:rsidR="00C52514" w:rsidRDefault="00C52514">
      <w:pPr>
        <w:pStyle w:val="TOC2"/>
        <w:rPr>
          <w:ins w:id="31" w:author="Huawei" w:date="2025-05-25T12:09:00Z"/>
          <w:rFonts w:asciiTheme="minorHAnsi" w:eastAsiaTheme="minorEastAsia" w:hAnsiTheme="minorHAnsi" w:cstheme="minorBidi"/>
          <w:noProof/>
          <w:sz w:val="22"/>
          <w:szCs w:val="22"/>
          <w:lang w:val="en-US" w:eastAsia="zh-CN"/>
        </w:rPr>
      </w:pPr>
      <w:ins w:id="32" w:author="Huawei" w:date="2025-05-25T12:09:00Z">
        <w:r>
          <w:rPr>
            <w:noProof/>
          </w:rPr>
          <w:t>3.1</w:t>
        </w:r>
        <w:r>
          <w:rPr>
            <w:rFonts w:asciiTheme="minorHAnsi" w:eastAsiaTheme="minorEastAsia" w:hAnsiTheme="minorHAnsi" w:cstheme="minorBidi"/>
            <w:noProof/>
            <w:sz w:val="22"/>
            <w:szCs w:val="22"/>
            <w:lang w:val="en-US" w:eastAsia="zh-CN"/>
          </w:rPr>
          <w:tab/>
        </w:r>
        <w:r>
          <w:rPr>
            <w:noProof/>
          </w:rPr>
          <w:t>Terms</w:t>
        </w:r>
        <w:r>
          <w:rPr>
            <w:noProof/>
          </w:rPr>
          <w:tab/>
        </w:r>
        <w:r>
          <w:rPr>
            <w:noProof/>
          </w:rPr>
          <w:fldChar w:fldCharType="begin"/>
        </w:r>
        <w:r>
          <w:rPr>
            <w:noProof/>
          </w:rPr>
          <w:instrText xml:space="preserve"> PAGEREF _Toc199067374 \h </w:instrText>
        </w:r>
        <w:r>
          <w:rPr>
            <w:noProof/>
          </w:rPr>
        </w:r>
      </w:ins>
      <w:r>
        <w:rPr>
          <w:noProof/>
        </w:rPr>
        <w:fldChar w:fldCharType="separate"/>
      </w:r>
      <w:ins w:id="33" w:author="Huawei" w:date="2025-05-25T12:09:00Z">
        <w:r>
          <w:rPr>
            <w:noProof/>
          </w:rPr>
          <w:t>8</w:t>
        </w:r>
        <w:r>
          <w:rPr>
            <w:noProof/>
          </w:rPr>
          <w:fldChar w:fldCharType="end"/>
        </w:r>
      </w:ins>
    </w:p>
    <w:p w14:paraId="3CC43590" w14:textId="12AD4E5A" w:rsidR="00C52514" w:rsidRDefault="00C52514">
      <w:pPr>
        <w:pStyle w:val="TOC2"/>
        <w:rPr>
          <w:ins w:id="34" w:author="Huawei" w:date="2025-05-25T12:09:00Z"/>
          <w:rFonts w:asciiTheme="minorHAnsi" w:eastAsiaTheme="minorEastAsia" w:hAnsiTheme="minorHAnsi" w:cstheme="minorBidi"/>
          <w:noProof/>
          <w:sz w:val="22"/>
          <w:szCs w:val="22"/>
          <w:lang w:val="en-US" w:eastAsia="zh-CN"/>
        </w:rPr>
      </w:pPr>
      <w:ins w:id="35" w:author="Huawei" w:date="2025-05-25T12:09:00Z">
        <w:r>
          <w:rPr>
            <w:noProof/>
          </w:rPr>
          <w:t>3.2</w:t>
        </w:r>
        <w:r>
          <w:rPr>
            <w:rFonts w:asciiTheme="minorHAnsi" w:eastAsiaTheme="minorEastAsia" w:hAnsiTheme="minorHAnsi" w:cstheme="minorBidi"/>
            <w:noProof/>
            <w:sz w:val="22"/>
            <w:szCs w:val="22"/>
            <w:lang w:val="en-US" w:eastAsia="zh-CN"/>
          </w:rPr>
          <w:tab/>
        </w:r>
        <w:r>
          <w:rPr>
            <w:noProof/>
          </w:rPr>
          <w:t>Symbols</w:t>
        </w:r>
        <w:r>
          <w:rPr>
            <w:noProof/>
          </w:rPr>
          <w:tab/>
        </w:r>
        <w:r>
          <w:rPr>
            <w:noProof/>
          </w:rPr>
          <w:fldChar w:fldCharType="begin"/>
        </w:r>
        <w:r>
          <w:rPr>
            <w:noProof/>
          </w:rPr>
          <w:instrText xml:space="preserve"> PAGEREF _Toc199067375 \h </w:instrText>
        </w:r>
        <w:r>
          <w:rPr>
            <w:noProof/>
          </w:rPr>
        </w:r>
      </w:ins>
      <w:r>
        <w:rPr>
          <w:noProof/>
        </w:rPr>
        <w:fldChar w:fldCharType="separate"/>
      </w:r>
      <w:ins w:id="36" w:author="Huawei" w:date="2025-05-25T12:09:00Z">
        <w:r>
          <w:rPr>
            <w:noProof/>
          </w:rPr>
          <w:t>8</w:t>
        </w:r>
        <w:r>
          <w:rPr>
            <w:noProof/>
          </w:rPr>
          <w:fldChar w:fldCharType="end"/>
        </w:r>
      </w:ins>
    </w:p>
    <w:p w14:paraId="4E47AC01" w14:textId="7581740B" w:rsidR="00C52514" w:rsidRDefault="00C52514">
      <w:pPr>
        <w:pStyle w:val="TOC2"/>
        <w:rPr>
          <w:ins w:id="37" w:author="Huawei" w:date="2025-05-25T12:09:00Z"/>
          <w:rFonts w:asciiTheme="minorHAnsi" w:eastAsiaTheme="minorEastAsia" w:hAnsiTheme="minorHAnsi" w:cstheme="minorBidi"/>
          <w:noProof/>
          <w:sz w:val="22"/>
          <w:szCs w:val="22"/>
          <w:lang w:val="en-US" w:eastAsia="zh-CN"/>
        </w:rPr>
      </w:pPr>
      <w:ins w:id="38" w:author="Huawei" w:date="2025-05-25T12:09:00Z">
        <w:r>
          <w:rPr>
            <w:noProof/>
          </w:rPr>
          <w:t>3.3</w:t>
        </w:r>
        <w:r>
          <w:rPr>
            <w:rFonts w:asciiTheme="minorHAnsi" w:eastAsiaTheme="minorEastAsia" w:hAnsiTheme="minorHAnsi" w:cstheme="minorBidi"/>
            <w:noProof/>
            <w:sz w:val="22"/>
            <w:szCs w:val="22"/>
            <w:lang w:val="en-US" w:eastAsia="zh-CN"/>
          </w:rPr>
          <w:tab/>
        </w:r>
        <w:r>
          <w:rPr>
            <w:noProof/>
          </w:rPr>
          <w:t>Abbreviations</w:t>
        </w:r>
        <w:r>
          <w:rPr>
            <w:noProof/>
          </w:rPr>
          <w:tab/>
        </w:r>
        <w:r>
          <w:rPr>
            <w:noProof/>
          </w:rPr>
          <w:fldChar w:fldCharType="begin"/>
        </w:r>
        <w:r>
          <w:rPr>
            <w:noProof/>
          </w:rPr>
          <w:instrText xml:space="preserve"> PAGEREF _Toc199067376 \h </w:instrText>
        </w:r>
        <w:r>
          <w:rPr>
            <w:noProof/>
          </w:rPr>
        </w:r>
      </w:ins>
      <w:r>
        <w:rPr>
          <w:noProof/>
        </w:rPr>
        <w:fldChar w:fldCharType="separate"/>
      </w:r>
      <w:ins w:id="39" w:author="Huawei" w:date="2025-05-25T12:09:00Z">
        <w:r>
          <w:rPr>
            <w:noProof/>
          </w:rPr>
          <w:t>8</w:t>
        </w:r>
        <w:r>
          <w:rPr>
            <w:noProof/>
          </w:rPr>
          <w:fldChar w:fldCharType="end"/>
        </w:r>
      </w:ins>
    </w:p>
    <w:p w14:paraId="2E9E8246" w14:textId="789935FC" w:rsidR="00C52514" w:rsidRDefault="00C52514">
      <w:pPr>
        <w:pStyle w:val="TOC1"/>
        <w:rPr>
          <w:ins w:id="40" w:author="Huawei" w:date="2025-05-25T12:09:00Z"/>
          <w:rFonts w:asciiTheme="minorHAnsi" w:eastAsiaTheme="minorEastAsia" w:hAnsiTheme="minorHAnsi" w:cstheme="minorBidi"/>
          <w:noProof/>
          <w:szCs w:val="22"/>
          <w:lang w:val="en-US" w:eastAsia="zh-CN"/>
        </w:rPr>
      </w:pPr>
      <w:ins w:id="41" w:author="Huawei" w:date="2025-05-25T12:09:00Z">
        <w:r>
          <w:rPr>
            <w:noProof/>
          </w:rPr>
          <w:t>4</w:t>
        </w:r>
        <w:r>
          <w:rPr>
            <w:rFonts w:asciiTheme="minorHAnsi" w:eastAsiaTheme="minorEastAsia" w:hAnsiTheme="minorHAnsi" w:cstheme="minorBidi"/>
            <w:noProof/>
            <w:szCs w:val="22"/>
            <w:lang w:val="en-US" w:eastAsia="zh-CN"/>
          </w:rPr>
          <w:tab/>
        </w:r>
        <w:r>
          <w:rPr>
            <w:noProof/>
          </w:rPr>
          <w:t>3GPP Cryptographic Inventory – 5G System</w:t>
        </w:r>
        <w:r>
          <w:rPr>
            <w:noProof/>
          </w:rPr>
          <w:tab/>
        </w:r>
        <w:r>
          <w:rPr>
            <w:noProof/>
          </w:rPr>
          <w:fldChar w:fldCharType="begin"/>
        </w:r>
        <w:r>
          <w:rPr>
            <w:noProof/>
          </w:rPr>
          <w:instrText xml:space="preserve"> PAGEREF _Toc199067377 \h </w:instrText>
        </w:r>
        <w:r>
          <w:rPr>
            <w:noProof/>
          </w:rPr>
        </w:r>
      </w:ins>
      <w:r>
        <w:rPr>
          <w:noProof/>
        </w:rPr>
        <w:fldChar w:fldCharType="separate"/>
      </w:r>
      <w:ins w:id="42" w:author="Huawei" w:date="2025-05-25T12:09:00Z">
        <w:r>
          <w:rPr>
            <w:noProof/>
          </w:rPr>
          <w:t>9</w:t>
        </w:r>
        <w:r>
          <w:rPr>
            <w:noProof/>
          </w:rPr>
          <w:fldChar w:fldCharType="end"/>
        </w:r>
      </w:ins>
    </w:p>
    <w:p w14:paraId="11F87E17" w14:textId="68680124" w:rsidR="00C52514" w:rsidRDefault="00C52514">
      <w:pPr>
        <w:pStyle w:val="TOC2"/>
        <w:rPr>
          <w:ins w:id="43" w:author="Huawei" w:date="2025-05-25T12:09:00Z"/>
          <w:rFonts w:asciiTheme="minorHAnsi" w:eastAsiaTheme="minorEastAsia" w:hAnsiTheme="minorHAnsi" w:cstheme="minorBidi"/>
          <w:noProof/>
          <w:sz w:val="22"/>
          <w:szCs w:val="22"/>
          <w:lang w:val="en-US" w:eastAsia="zh-CN"/>
        </w:rPr>
      </w:pPr>
      <w:ins w:id="44" w:author="Huawei" w:date="2025-05-25T12:09:00Z">
        <w:r>
          <w:rPr>
            <w:noProof/>
          </w:rPr>
          <w:t>4.1</w:t>
        </w:r>
        <w:r>
          <w:rPr>
            <w:rFonts w:asciiTheme="minorHAnsi" w:eastAsiaTheme="minorEastAsia" w:hAnsiTheme="minorHAnsi" w:cstheme="minorBidi"/>
            <w:noProof/>
            <w:sz w:val="22"/>
            <w:szCs w:val="22"/>
            <w:lang w:val="en-US" w:eastAsia="zh-CN"/>
          </w:rPr>
          <w:tab/>
        </w:r>
        <w:r>
          <w:rPr>
            <w:noProof/>
          </w:rPr>
          <w:t>General</w:t>
        </w:r>
        <w:r>
          <w:rPr>
            <w:noProof/>
          </w:rPr>
          <w:tab/>
        </w:r>
        <w:r>
          <w:rPr>
            <w:noProof/>
          </w:rPr>
          <w:fldChar w:fldCharType="begin"/>
        </w:r>
        <w:r>
          <w:rPr>
            <w:noProof/>
          </w:rPr>
          <w:instrText xml:space="preserve"> PAGEREF _Toc199067378 \h </w:instrText>
        </w:r>
        <w:r>
          <w:rPr>
            <w:noProof/>
          </w:rPr>
        </w:r>
      </w:ins>
      <w:r>
        <w:rPr>
          <w:noProof/>
        </w:rPr>
        <w:fldChar w:fldCharType="separate"/>
      </w:r>
      <w:ins w:id="45" w:author="Huawei" w:date="2025-05-25T12:09:00Z">
        <w:r>
          <w:rPr>
            <w:noProof/>
          </w:rPr>
          <w:t>9</w:t>
        </w:r>
        <w:r>
          <w:rPr>
            <w:noProof/>
          </w:rPr>
          <w:fldChar w:fldCharType="end"/>
        </w:r>
      </w:ins>
    </w:p>
    <w:p w14:paraId="0509F6D9" w14:textId="722B72CC" w:rsidR="00C52514" w:rsidRDefault="00C52514">
      <w:pPr>
        <w:pStyle w:val="TOC2"/>
        <w:rPr>
          <w:ins w:id="46" w:author="Huawei" w:date="2025-05-25T12:09:00Z"/>
          <w:rFonts w:asciiTheme="minorHAnsi" w:eastAsiaTheme="minorEastAsia" w:hAnsiTheme="minorHAnsi" w:cstheme="minorBidi"/>
          <w:noProof/>
          <w:sz w:val="22"/>
          <w:szCs w:val="22"/>
          <w:lang w:val="en-US" w:eastAsia="zh-CN"/>
        </w:rPr>
      </w:pPr>
      <w:ins w:id="47" w:author="Huawei" w:date="2025-05-25T12:09:00Z">
        <w:r w:rsidRPr="00D148B2">
          <w:rPr>
            <w:noProof/>
            <w:lang w:val="en-US"/>
          </w:rPr>
          <w:t>4.2</w:t>
        </w:r>
        <w:r>
          <w:rPr>
            <w:rFonts w:asciiTheme="minorHAnsi" w:eastAsiaTheme="minorEastAsia" w:hAnsiTheme="minorHAnsi" w:cstheme="minorBidi"/>
            <w:noProof/>
            <w:sz w:val="22"/>
            <w:szCs w:val="22"/>
            <w:lang w:val="en-US" w:eastAsia="zh-CN"/>
          </w:rPr>
          <w:tab/>
        </w:r>
        <w:r w:rsidRPr="00D148B2">
          <w:rPr>
            <w:noProof/>
            <w:lang w:val="en-US"/>
          </w:rPr>
          <w:t>Detailed Protocol List</w:t>
        </w:r>
        <w:r>
          <w:rPr>
            <w:noProof/>
          </w:rPr>
          <w:tab/>
        </w:r>
        <w:r>
          <w:rPr>
            <w:noProof/>
          </w:rPr>
          <w:fldChar w:fldCharType="begin"/>
        </w:r>
        <w:r>
          <w:rPr>
            <w:noProof/>
          </w:rPr>
          <w:instrText xml:space="preserve"> PAGEREF _Toc199067379 \h </w:instrText>
        </w:r>
        <w:r>
          <w:rPr>
            <w:noProof/>
          </w:rPr>
        </w:r>
      </w:ins>
      <w:r>
        <w:rPr>
          <w:noProof/>
        </w:rPr>
        <w:fldChar w:fldCharType="separate"/>
      </w:r>
      <w:ins w:id="48" w:author="Huawei" w:date="2025-05-25T12:09:00Z">
        <w:r>
          <w:rPr>
            <w:noProof/>
          </w:rPr>
          <w:t>9</w:t>
        </w:r>
        <w:r>
          <w:rPr>
            <w:noProof/>
          </w:rPr>
          <w:fldChar w:fldCharType="end"/>
        </w:r>
      </w:ins>
    </w:p>
    <w:p w14:paraId="6A4FA90A" w14:textId="06FD1247" w:rsidR="00C52514" w:rsidRDefault="00C52514">
      <w:pPr>
        <w:pStyle w:val="TOC3"/>
        <w:rPr>
          <w:ins w:id="49" w:author="Huawei" w:date="2025-05-25T12:09:00Z"/>
          <w:rFonts w:asciiTheme="minorHAnsi" w:eastAsiaTheme="minorEastAsia" w:hAnsiTheme="minorHAnsi" w:cstheme="minorBidi"/>
          <w:noProof/>
          <w:sz w:val="22"/>
          <w:szCs w:val="22"/>
          <w:lang w:val="en-US" w:eastAsia="zh-CN"/>
        </w:rPr>
      </w:pPr>
      <w:ins w:id="50" w:author="Huawei" w:date="2025-05-25T12:09:00Z">
        <w:r w:rsidRPr="00D148B2">
          <w:rPr>
            <w:noProof/>
            <w:lang w:val="en-US"/>
          </w:rPr>
          <w:t>4.2.1</w:t>
        </w:r>
        <w:r>
          <w:rPr>
            <w:rFonts w:asciiTheme="minorHAnsi" w:eastAsiaTheme="minorEastAsia" w:hAnsiTheme="minorHAnsi" w:cstheme="minorBidi"/>
            <w:noProof/>
            <w:sz w:val="22"/>
            <w:szCs w:val="22"/>
            <w:lang w:val="en-US" w:eastAsia="zh-CN"/>
          </w:rPr>
          <w:tab/>
        </w:r>
        <w:r w:rsidRPr="00D148B2">
          <w:rPr>
            <w:noProof/>
            <w:lang w:val="en-US"/>
          </w:rPr>
          <w:t>DTLS</w:t>
        </w:r>
        <w:r>
          <w:rPr>
            <w:noProof/>
          </w:rPr>
          <w:tab/>
        </w:r>
        <w:r>
          <w:rPr>
            <w:noProof/>
          </w:rPr>
          <w:fldChar w:fldCharType="begin"/>
        </w:r>
        <w:r>
          <w:rPr>
            <w:noProof/>
          </w:rPr>
          <w:instrText xml:space="preserve"> PAGEREF _Toc199067380 \h </w:instrText>
        </w:r>
        <w:r>
          <w:rPr>
            <w:noProof/>
          </w:rPr>
        </w:r>
      </w:ins>
      <w:r>
        <w:rPr>
          <w:noProof/>
        </w:rPr>
        <w:fldChar w:fldCharType="separate"/>
      </w:r>
      <w:ins w:id="51" w:author="Huawei" w:date="2025-05-25T12:09:00Z">
        <w:r>
          <w:rPr>
            <w:noProof/>
          </w:rPr>
          <w:t>9</w:t>
        </w:r>
        <w:r>
          <w:rPr>
            <w:noProof/>
          </w:rPr>
          <w:fldChar w:fldCharType="end"/>
        </w:r>
      </w:ins>
    </w:p>
    <w:p w14:paraId="0D14C60B" w14:textId="3206E656" w:rsidR="00C52514" w:rsidRDefault="00C52514">
      <w:pPr>
        <w:pStyle w:val="TOC3"/>
        <w:rPr>
          <w:ins w:id="52" w:author="Huawei" w:date="2025-05-25T12:09:00Z"/>
          <w:rFonts w:asciiTheme="minorHAnsi" w:eastAsiaTheme="minorEastAsia" w:hAnsiTheme="minorHAnsi" w:cstheme="minorBidi"/>
          <w:noProof/>
          <w:sz w:val="22"/>
          <w:szCs w:val="22"/>
          <w:lang w:val="en-US" w:eastAsia="zh-CN"/>
        </w:rPr>
      </w:pPr>
      <w:ins w:id="53" w:author="Huawei" w:date="2025-05-25T12:09:00Z">
        <w:r w:rsidRPr="00D148B2">
          <w:rPr>
            <w:noProof/>
            <w:lang w:val="en-US"/>
          </w:rPr>
          <w:t>4.2.2</w:t>
        </w:r>
        <w:r>
          <w:rPr>
            <w:rFonts w:asciiTheme="minorHAnsi" w:eastAsiaTheme="minorEastAsia" w:hAnsiTheme="minorHAnsi" w:cstheme="minorBidi"/>
            <w:noProof/>
            <w:sz w:val="22"/>
            <w:szCs w:val="22"/>
            <w:lang w:val="en-US" w:eastAsia="zh-CN"/>
          </w:rPr>
          <w:tab/>
        </w:r>
        <w:r w:rsidRPr="00D148B2">
          <w:rPr>
            <w:noProof/>
            <w:lang w:val="en-US"/>
          </w:rPr>
          <w:t>TLS</w:t>
        </w:r>
        <w:r>
          <w:rPr>
            <w:noProof/>
          </w:rPr>
          <w:tab/>
        </w:r>
        <w:r>
          <w:rPr>
            <w:noProof/>
          </w:rPr>
          <w:fldChar w:fldCharType="begin"/>
        </w:r>
        <w:r>
          <w:rPr>
            <w:noProof/>
          </w:rPr>
          <w:instrText xml:space="preserve"> PAGEREF _Toc199067381 \h </w:instrText>
        </w:r>
        <w:r>
          <w:rPr>
            <w:noProof/>
          </w:rPr>
        </w:r>
      </w:ins>
      <w:r>
        <w:rPr>
          <w:noProof/>
        </w:rPr>
        <w:fldChar w:fldCharType="separate"/>
      </w:r>
      <w:ins w:id="54" w:author="Huawei" w:date="2025-05-25T12:09:00Z">
        <w:r>
          <w:rPr>
            <w:noProof/>
          </w:rPr>
          <w:t>10</w:t>
        </w:r>
        <w:r>
          <w:rPr>
            <w:noProof/>
          </w:rPr>
          <w:fldChar w:fldCharType="end"/>
        </w:r>
      </w:ins>
    </w:p>
    <w:p w14:paraId="70FE4C90" w14:textId="4A70CAB7" w:rsidR="00C52514" w:rsidRDefault="00C52514">
      <w:pPr>
        <w:pStyle w:val="TOC3"/>
        <w:rPr>
          <w:ins w:id="55" w:author="Huawei" w:date="2025-05-25T12:09:00Z"/>
          <w:rFonts w:asciiTheme="minorHAnsi" w:eastAsiaTheme="minorEastAsia" w:hAnsiTheme="minorHAnsi" w:cstheme="minorBidi"/>
          <w:noProof/>
          <w:sz w:val="22"/>
          <w:szCs w:val="22"/>
          <w:lang w:val="en-US" w:eastAsia="zh-CN"/>
        </w:rPr>
      </w:pPr>
      <w:ins w:id="56" w:author="Huawei" w:date="2025-05-25T12:09:00Z">
        <w:r w:rsidRPr="00D148B2">
          <w:rPr>
            <w:noProof/>
            <w:lang w:val="en-US"/>
          </w:rPr>
          <w:t>4.2.3</w:t>
        </w:r>
        <w:r>
          <w:rPr>
            <w:rFonts w:asciiTheme="minorHAnsi" w:eastAsiaTheme="minorEastAsia" w:hAnsiTheme="minorHAnsi" w:cstheme="minorBidi"/>
            <w:noProof/>
            <w:sz w:val="22"/>
            <w:szCs w:val="22"/>
            <w:lang w:val="en-US" w:eastAsia="zh-CN"/>
          </w:rPr>
          <w:tab/>
        </w:r>
        <w:r w:rsidRPr="00D148B2">
          <w:rPr>
            <w:noProof/>
            <w:lang w:val="en-US"/>
          </w:rPr>
          <w:t>EAP-TLS</w:t>
        </w:r>
        <w:r>
          <w:rPr>
            <w:noProof/>
          </w:rPr>
          <w:tab/>
        </w:r>
        <w:r>
          <w:rPr>
            <w:noProof/>
          </w:rPr>
          <w:fldChar w:fldCharType="begin"/>
        </w:r>
        <w:r>
          <w:rPr>
            <w:noProof/>
          </w:rPr>
          <w:instrText xml:space="preserve"> PAGEREF _Toc199067382 \h </w:instrText>
        </w:r>
        <w:r>
          <w:rPr>
            <w:noProof/>
          </w:rPr>
        </w:r>
      </w:ins>
      <w:r>
        <w:rPr>
          <w:noProof/>
        </w:rPr>
        <w:fldChar w:fldCharType="separate"/>
      </w:r>
      <w:ins w:id="57" w:author="Huawei" w:date="2025-05-25T12:09:00Z">
        <w:r>
          <w:rPr>
            <w:noProof/>
          </w:rPr>
          <w:t>10</w:t>
        </w:r>
        <w:r>
          <w:rPr>
            <w:noProof/>
          </w:rPr>
          <w:fldChar w:fldCharType="end"/>
        </w:r>
      </w:ins>
    </w:p>
    <w:p w14:paraId="66CC35D5" w14:textId="2129A102" w:rsidR="00C52514" w:rsidRDefault="00C52514">
      <w:pPr>
        <w:pStyle w:val="TOC3"/>
        <w:rPr>
          <w:ins w:id="58" w:author="Huawei" w:date="2025-05-25T12:09:00Z"/>
          <w:rFonts w:asciiTheme="minorHAnsi" w:eastAsiaTheme="minorEastAsia" w:hAnsiTheme="minorHAnsi" w:cstheme="minorBidi"/>
          <w:noProof/>
          <w:sz w:val="22"/>
          <w:szCs w:val="22"/>
          <w:lang w:val="en-US" w:eastAsia="zh-CN"/>
        </w:rPr>
      </w:pPr>
      <w:ins w:id="59" w:author="Huawei" w:date="2025-05-25T12:09:00Z">
        <w:r w:rsidRPr="00D148B2">
          <w:rPr>
            <w:noProof/>
            <w:lang w:val="en-US"/>
          </w:rPr>
          <w:t>4.2.4</w:t>
        </w:r>
        <w:r>
          <w:rPr>
            <w:rFonts w:asciiTheme="minorHAnsi" w:eastAsiaTheme="minorEastAsia" w:hAnsiTheme="minorHAnsi" w:cstheme="minorBidi"/>
            <w:noProof/>
            <w:sz w:val="22"/>
            <w:szCs w:val="22"/>
            <w:lang w:val="en-US" w:eastAsia="zh-CN"/>
          </w:rPr>
          <w:tab/>
        </w:r>
        <w:r w:rsidRPr="00D148B2">
          <w:rPr>
            <w:noProof/>
            <w:lang w:val="en-US"/>
          </w:rPr>
          <w:t>ECIES</w:t>
        </w:r>
        <w:r>
          <w:rPr>
            <w:noProof/>
          </w:rPr>
          <w:tab/>
        </w:r>
        <w:r>
          <w:rPr>
            <w:noProof/>
          </w:rPr>
          <w:fldChar w:fldCharType="begin"/>
        </w:r>
        <w:r>
          <w:rPr>
            <w:noProof/>
          </w:rPr>
          <w:instrText xml:space="preserve"> PAGEREF _Toc199067383 \h </w:instrText>
        </w:r>
        <w:r>
          <w:rPr>
            <w:noProof/>
          </w:rPr>
        </w:r>
      </w:ins>
      <w:r>
        <w:rPr>
          <w:noProof/>
        </w:rPr>
        <w:fldChar w:fldCharType="separate"/>
      </w:r>
      <w:ins w:id="60" w:author="Huawei" w:date="2025-05-25T12:09:00Z">
        <w:r>
          <w:rPr>
            <w:noProof/>
          </w:rPr>
          <w:t>10</w:t>
        </w:r>
        <w:r>
          <w:rPr>
            <w:noProof/>
          </w:rPr>
          <w:fldChar w:fldCharType="end"/>
        </w:r>
      </w:ins>
    </w:p>
    <w:p w14:paraId="433A2098" w14:textId="07C4D26B" w:rsidR="00C52514" w:rsidRDefault="00C52514">
      <w:pPr>
        <w:pStyle w:val="TOC3"/>
        <w:rPr>
          <w:ins w:id="61" w:author="Huawei" w:date="2025-05-25T12:09:00Z"/>
          <w:rFonts w:asciiTheme="minorHAnsi" w:eastAsiaTheme="minorEastAsia" w:hAnsiTheme="minorHAnsi" w:cstheme="minorBidi"/>
          <w:noProof/>
          <w:sz w:val="22"/>
          <w:szCs w:val="22"/>
          <w:lang w:val="en-US" w:eastAsia="zh-CN"/>
        </w:rPr>
      </w:pPr>
      <w:ins w:id="62" w:author="Huawei" w:date="2025-05-25T12:09:00Z">
        <w:r w:rsidRPr="00D148B2">
          <w:rPr>
            <w:noProof/>
            <w:lang w:val="en-US"/>
          </w:rPr>
          <w:t>4.2.5</w:t>
        </w:r>
        <w:r>
          <w:rPr>
            <w:rFonts w:asciiTheme="minorHAnsi" w:eastAsiaTheme="minorEastAsia" w:hAnsiTheme="minorHAnsi" w:cstheme="minorBidi"/>
            <w:noProof/>
            <w:sz w:val="22"/>
            <w:szCs w:val="22"/>
            <w:lang w:val="en-US" w:eastAsia="zh-CN"/>
          </w:rPr>
          <w:tab/>
        </w:r>
        <w:r w:rsidRPr="00D148B2">
          <w:rPr>
            <w:noProof/>
            <w:lang w:val="en-US"/>
          </w:rPr>
          <w:t>PKI</w:t>
        </w:r>
        <w:r>
          <w:rPr>
            <w:noProof/>
          </w:rPr>
          <w:tab/>
        </w:r>
        <w:r>
          <w:rPr>
            <w:noProof/>
          </w:rPr>
          <w:fldChar w:fldCharType="begin"/>
        </w:r>
        <w:r>
          <w:rPr>
            <w:noProof/>
          </w:rPr>
          <w:instrText xml:space="preserve"> PAGEREF _Toc199067384 \h </w:instrText>
        </w:r>
        <w:r>
          <w:rPr>
            <w:noProof/>
          </w:rPr>
        </w:r>
      </w:ins>
      <w:r>
        <w:rPr>
          <w:noProof/>
        </w:rPr>
        <w:fldChar w:fldCharType="separate"/>
      </w:r>
      <w:ins w:id="63" w:author="Huawei" w:date="2025-05-25T12:09:00Z">
        <w:r>
          <w:rPr>
            <w:noProof/>
          </w:rPr>
          <w:t>10</w:t>
        </w:r>
        <w:r>
          <w:rPr>
            <w:noProof/>
          </w:rPr>
          <w:fldChar w:fldCharType="end"/>
        </w:r>
      </w:ins>
    </w:p>
    <w:p w14:paraId="2801367F" w14:textId="576A733A" w:rsidR="00C52514" w:rsidRDefault="00C52514">
      <w:pPr>
        <w:pStyle w:val="TOC3"/>
        <w:rPr>
          <w:ins w:id="64" w:author="Huawei" w:date="2025-05-25T12:09:00Z"/>
          <w:rFonts w:asciiTheme="minorHAnsi" w:eastAsiaTheme="minorEastAsia" w:hAnsiTheme="minorHAnsi" w:cstheme="minorBidi"/>
          <w:noProof/>
          <w:sz w:val="22"/>
          <w:szCs w:val="22"/>
          <w:lang w:val="en-US" w:eastAsia="zh-CN"/>
        </w:rPr>
      </w:pPr>
      <w:ins w:id="65" w:author="Huawei" w:date="2025-05-25T12:09:00Z">
        <w:r w:rsidRPr="00D148B2">
          <w:rPr>
            <w:noProof/>
            <w:lang w:val="en-US"/>
          </w:rPr>
          <w:t>4.2.6</w:t>
        </w:r>
        <w:r>
          <w:rPr>
            <w:rFonts w:asciiTheme="minorHAnsi" w:eastAsiaTheme="minorEastAsia" w:hAnsiTheme="minorHAnsi" w:cstheme="minorBidi"/>
            <w:noProof/>
            <w:sz w:val="22"/>
            <w:szCs w:val="22"/>
            <w:lang w:val="en-US" w:eastAsia="zh-CN"/>
          </w:rPr>
          <w:tab/>
        </w:r>
        <w:r w:rsidRPr="00D148B2">
          <w:rPr>
            <w:noProof/>
            <w:lang w:val="en-US"/>
          </w:rPr>
          <w:t>Online Certificate Status Protocol (OCSP)</w:t>
        </w:r>
        <w:r>
          <w:rPr>
            <w:noProof/>
          </w:rPr>
          <w:tab/>
        </w:r>
        <w:r>
          <w:rPr>
            <w:noProof/>
          </w:rPr>
          <w:fldChar w:fldCharType="begin"/>
        </w:r>
        <w:r>
          <w:rPr>
            <w:noProof/>
          </w:rPr>
          <w:instrText xml:space="preserve"> PAGEREF _Toc199067385 \h </w:instrText>
        </w:r>
        <w:r>
          <w:rPr>
            <w:noProof/>
          </w:rPr>
        </w:r>
      </w:ins>
      <w:r>
        <w:rPr>
          <w:noProof/>
        </w:rPr>
        <w:fldChar w:fldCharType="separate"/>
      </w:r>
      <w:ins w:id="66" w:author="Huawei" w:date="2025-05-25T12:09:00Z">
        <w:r>
          <w:rPr>
            <w:noProof/>
          </w:rPr>
          <w:t>11</w:t>
        </w:r>
        <w:r>
          <w:rPr>
            <w:noProof/>
          </w:rPr>
          <w:fldChar w:fldCharType="end"/>
        </w:r>
      </w:ins>
    </w:p>
    <w:p w14:paraId="5194605B" w14:textId="37E80820" w:rsidR="00C52514" w:rsidRDefault="00C52514">
      <w:pPr>
        <w:pStyle w:val="TOC3"/>
        <w:rPr>
          <w:ins w:id="67" w:author="Huawei" w:date="2025-05-25T12:09:00Z"/>
          <w:rFonts w:asciiTheme="minorHAnsi" w:eastAsiaTheme="minorEastAsia" w:hAnsiTheme="minorHAnsi" w:cstheme="minorBidi"/>
          <w:noProof/>
          <w:sz w:val="22"/>
          <w:szCs w:val="22"/>
          <w:lang w:val="en-US" w:eastAsia="zh-CN"/>
        </w:rPr>
      </w:pPr>
      <w:ins w:id="68" w:author="Huawei" w:date="2025-05-25T12:09:00Z">
        <w:r w:rsidRPr="00D148B2">
          <w:rPr>
            <w:noProof/>
            <w:lang w:val="en-US"/>
          </w:rPr>
          <w:t>4.2.7</w:t>
        </w:r>
        <w:r>
          <w:rPr>
            <w:rFonts w:asciiTheme="minorHAnsi" w:eastAsiaTheme="minorEastAsia" w:hAnsiTheme="minorHAnsi" w:cstheme="minorBidi"/>
            <w:noProof/>
            <w:sz w:val="22"/>
            <w:szCs w:val="22"/>
            <w:lang w:val="en-US" w:eastAsia="zh-CN"/>
          </w:rPr>
          <w:tab/>
        </w:r>
        <w:r w:rsidRPr="00D148B2">
          <w:rPr>
            <w:noProof/>
            <w:lang w:val="en-US"/>
          </w:rPr>
          <w:t>QUIC and MPQUIC</w:t>
        </w:r>
        <w:r>
          <w:rPr>
            <w:noProof/>
          </w:rPr>
          <w:tab/>
        </w:r>
        <w:r>
          <w:rPr>
            <w:noProof/>
          </w:rPr>
          <w:fldChar w:fldCharType="begin"/>
        </w:r>
        <w:r>
          <w:rPr>
            <w:noProof/>
          </w:rPr>
          <w:instrText xml:space="preserve"> PAGEREF _Toc199067386 \h </w:instrText>
        </w:r>
        <w:r>
          <w:rPr>
            <w:noProof/>
          </w:rPr>
        </w:r>
      </w:ins>
      <w:r>
        <w:rPr>
          <w:noProof/>
        </w:rPr>
        <w:fldChar w:fldCharType="separate"/>
      </w:r>
      <w:ins w:id="69" w:author="Huawei" w:date="2025-05-25T12:09:00Z">
        <w:r>
          <w:rPr>
            <w:noProof/>
          </w:rPr>
          <w:t>11</w:t>
        </w:r>
        <w:r>
          <w:rPr>
            <w:noProof/>
          </w:rPr>
          <w:fldChar w:fldCharType="end"/>
        </w:r>
      </w:ins>
    </w:p>
    <w:p w14:paraId="44416211" w14:textId="4484C4C0" w:rsidR="00C52514" w:rsidRDefault="00C52514">
      <w:pPr>
        <w:pStyle w:val="TOC3"/>
        <w:rPr>
          <w:ins w:id="70" w:author="Huawei" w:date="2025-05-25T12:09:00Z"/>
          <w:rFonts w:asciiTheme="minorHAnsi" w:eastAsiaTheme="minorEastAsia" w:hAnsiTheme="minorHAnsi" w:cstheme="minorBidi"/>
          <w:noProof/>
          <w:sz w:val="22"/>
          <w:szCs w:val="22"/>
          <w:lang w:val="en-US" w:eastAsia="zh-CN"/>
        </w:rPr>
      </w:pPr>
      <w:ins w:id="71" w:author="Huawei" w:date="2025-05-25T12:09:00Z">
        <w:r w:rsidRPr="00D148B2">
          <w:rPr>
            <w:noProof/>
            <w:lang w:val="en-US"/>
          </w:rPr>
          <w:t>4.2.8</w:t>
        </w:r>
        <w:r>
          <w:rPr>
            <w:rFonts w:asciiTheme="minorHAnsi" w:eastAsiaTheme="minorEastAsia" w:hAnsiTheme="minorHAnsi" w:cstheme="minorBidi"/>
            <w:noProof/>
            <w:sz w:val="22"/>
            <w:szCs w:val="22"/>
            <w:lang w:val="en-US" w:eastAsia="zh-CN"/>
          </w:rPr>
          <w:tab/>
        </w:r>
        <w:r w:rsidRPr="00D148B2">
          <w:rPr>
            <w:noProof/>
            <w:lang w:val="en-US"/>
          </w:rPr>
          <w:t>CBOR Object Signing and Encryption (COSE)</w:t>
        </w:r>
        <w:r>
          <w:rPr>
            <w:noProof/>
          </w:rPr>
          <w:tab/>
        </w:r>
        <w:r>
          <w:rPr>
            <w:noProof/>
          </w:rPr>
          <w:fldChar w:fldCharType="begin"/>
        </w:r>
        <w:r>
          <w:rPr>
            <w:noProof/>
          </w:rPr>
          <w:instrText xml:space="preserve"> PAGEREF _Toc199067387 \h </w:instrText>
        </w:r>
        <w:r>
          <w:rPr>
            <w:noProof/>
          </w:rPr>
        </w:r>
      </w:ins>
      <w:r>
        <w:rPr>
          <w:noProof/>
        </w:rPr>
        <w:fldChar w:fldCharType="separate"/>
      </w:r>
      <w:ins w:id="72" w:author="Huawei" w:date="2025-05-25T12:09:00Z">
        <w:r>
          <w:rPr>
            <w:noProof/>
          </w:rPr>
          <w:t>11</w:t>
        </w:r>
        <w:r>
          <w:rPr>
            <w:noProof/>
          </w:rPr>
          <w:fldChar w:fldCharType="end"/>
        </w:r>
      </w:ins>
    </w:p>
    <w:p w14:paraId="1B5C0C4E" w14:textId="45C8B892" w:rsidR="00C52514" w:rsidRDefault="00C52514">
      <w:pPr>
        <w:pStyle w:val="TOC3"/>
        <w:rPr>
          <w:ins w:id="73" w:author="Huawei" w:date="2025-05-25T12:09:00Z"/>
          <w:rFonts w:asciiTheme="minorHAnsi" w:eastAsiaTheme="minorEastAsia" w:hAnsiTheme="minorHAnsi" w:cstheme="minorBidi"/>
          <w:noProof/>
          <w:sz w:val="22"/>
          <w:szCs w:val="22"/>
          <w:lang w:val="en-US" w:eastAsia="zh-CN"/>
        </w:rPr>
      </w:pPr>
      <w:ins w:id="74" w:author="Huawei" w:date="2025-05-25T12:09:00Z">
        <w:r w:rsidRPr="00D148B2">
          <w:rPr>
            <w:noProof/>
            <w:lang w:val="en-US"/>
          </w:rPr>
          <w:t>4.2.9</w:t>
        </w:r>
        <w:r>
          <w:rPr>
            <w:rFonts w:asciiTheme="minorHAnsi" w:eastAsiaTheme="minorEastAsia" w:hAnsiTheme="minorHAnsi" w:cstheme="minorBidi"/>
            <w:noProof/>
            <w:sz w:val="22"/>
            <w:szCs w:val="22"/>
            <w:lang w:val="en-US" w:eastAsia="zh-CN"/>
          </w:rPr>
          <w:tab/>
        </w:r>
        <w:r w:rsidRPr="00D148B2">
          <w:rPr>
            <w:noProof/>
            <w:lang w:val="en-US"/>
          </w:rPr>
          <w:t>MIKEY-SAKKE</w:t>
        </w:r>
        <w:r>
          <w:rPr>
            <w:noProof/>
          </w:rPr>
          <w:tab/>
        </w:r>
        <w:r>
          <w:rPr>
            <w:noProof/>
          </w:rPr>
          <w:fldChar w:fldCharType="begin"/>
        </w:r>
        <w:r>
          <w:rPr>
            <w:noProof/>
          </w:rPr>
          <w:instrText xml:space="preserve"> PAGEREF _Toc199067388 \h </w:instrText>
        </w:r>
        <w:r>
          <w:rPr>
            <w:noProof/>
          </w:rPr>
        </w:r>
      </w:ins>
      <w:r>
        <w:rPr>
          <w:noProof/>
        </w:rPr>
        <w:fldChar w:fldCharType="separate"/>
      </w:r>
      <w:ins w:id="75" w:author="Huawei" w:date="2025-05-25T12:09:00Z">
        <w:r>
          <w:rPr>
            <w:noProof/>
          </w:rPr>
          <w:t>11</w:t>
        </w:r>
        <w:r>
          <w:rPr>
            <w:noProof/>
          </w:rPr>
          <w:fldChar w:fldCharType="end"/>
        </w:r>
      </w:ins>
    </w:p>
    <w:p w14:paraId="3550D5EB" w14:textId="7D2A7331" w:rsidR="00C52514" w:rsidRDefault="00C52514">
      <w:pPr>
        <w:pStyle w:val="TOC3"/>
        <w:rPr>
          <w:ins w:id="76" w:author="Huawei" w:date="2025-05-25T12:09:00Z"/>
          <w:rFonts w:asciiTheme="minorHAnsi" w:eastAsiaTheme="minorEastAsia" w:hAnsiTheme="minorHAnsi" w:cstheme="minorBidi"/>
          <w:noProof/>
          <w:sz w:val="22"/>
          <w:szCs w:val="22"/>
          <w:lang w:val="en-US" w:eastAsia="zh-CN"/>
        </w:rPr>
      </w:pPr>
      <w:ins w:id="77" w:author="Huawei" w:date="2025-05-25T12:09:00Z">
        <w:r w:rsidRPr="00D148B2">
          <w:rPr>
            <w:noProof/>
            <w:lang w:val="en-US"/>
          </w:rPr>
          <w:t>4.2.10</w:t>
        </w:r>
        <w:r>
          <w:rPr>
            <w:rFonts w:asciiTheme="minorHAnsi" w:eastAsiaTheme="minorEastAsia" w:hAnsiTheme="minorHAnsi" w:cstheme="minorBidi"/>
            <w:noProof/>
            <w:sz w:val="22"/>
            <w:szCs w:val="22"/>
            <w:lang w:val="en-US" w:eastAsia="zh-CN"/>
          </w:rPr>
          <w:tab/>
        </w:r>
        <w:r w:rsidRPr="00D148B2">
          <w:rPr>
            <w:noProof/>
            <w:lang w:val="en-US"/>
          </w:rPr>
          <w:t>IKEv2</w:t>
        </w:r>
        <w:r>
          <w:rPr>
            <w:noProof/>
          </w:rPr>
          <w:tab/>
        </w:r>
        <w:r>
          <w:rPr>
            <w:noProof/>
          </w:rPr>
          <w:fldChar w:fldCharType="begin"/>
        </w:r>
        <w:r>
          <w:rPr>
            <w:noProof/>
          </w:rPr>
          <w:instrText xml:space="preserve"> PAGEREF _Toc199067389 \h </w:instrText>
        </w:r>
        <w:r>
          <w:rPr>
            <w:noProof/>
          </w:rPr>
        </w:r>
      </w:ins>
      <w:r>
        <w:rPr>
          <w:noProof/>
        </w:rPr>
        <w:fldChar w:fldCharType="separate"/>
      </w:r>
      <w:ins w:id="78" w:author="Huawei" w:date="2025-05-25T12:09:00Z">
        <w:r>
          <w:rPr>
            <w:noProof/>
          </w:rPr>
          <w:t>12</w:t>
        </w:r>
        <w:r>
          <w:rPr>
            <w:noProof/>
          </w:rPr>
          <w:fldChar w:fldCharType="end"/>
        </w:r>
      </w:ins>
    </w:p>
    <w:p w14:paraId="792B5A14" w14:textId="2289CDA2" w:rsidR="00C52514" w:rsidRDefault="00C52514">
      <w:pPr>
        <w:pStyle w:val="TOC3"/>
        <w:rPr>
          <w:ins w:id="79" w:author="Huawei" w:date="2025-05-25T12:09:00Z"/>
          <w:rFonts w:asciiTheme="minorHAnsi" w:eastAsiaTheme="minorEastAsia" w:hAnsiTheme="minorHAnsi" w:cstheme="minorBidi"/>
          <w:noProof/>
          <w:sz w:val="22"/>
          <w:szCs w:val="22"/>
          <w:lang w:val="en-US" w:eastAsia="zh-CN"/>
        </w:rPr>
      </w:pPr>
      <w:ins w:id="80" w:author="Huawei" w:date="2025-05-25T12:09:00Z">
        <w:r w:rsidRPr="00D148B2">
          <w:rPr>
            <w:noProof/>
            <w:lang w:val="en-US"/>
          </w:rPr>
          <w:t>4.2.11</w:t>
        </w:r>
        <w:r>
          <w:rPr>
            <w:rFonts w:asciiTheme="minorHAnsi" w:eastAsiaTheme="minorEastAsia" w:hAnsiTheme="minorHAnsi" w:cstheme="minorBidi"/>
            <w:noProof/>
            <w:sz w:val="22"/>
            <w:szCs w:val="22"/>
            <w:lang w:val="en-US" w:eastAsia="zh-CN"/>
          </w:rPr>
          <w:tab/>
        </w:r>
        <w:r w:rsidRPr="00D148B2">
          <w:rPr>
            <w:noProof/>
            <w:lang w:val="en-US"/>
          </w:rPr>
          <w:t>PDCP security</w:t>
        </w:r>
        <w:r>
          <w:rPr>
            <w:noProof/>
          </w:rPr>
          <w:tab/>
        </w:r>
        <w:r>
          <w:rPr>
            <w:noProof/>
          </w:rPr>
          <w:fldChar w:fldCharType="begin"/>
        </w:r>
        <w:r>
          <w:rPr>
            <w:noProof/>
          </w:rPr>
          <w:instrText xml:space="preserve"> PAGEREF _Toc199067390 \h </w:instrText>
        </w:r>
        <w:r>
          <w:rPr>
            <w:noProof/>
          </w:rPr>
        </w:r>
      </w:ins>
      <w:r>
        <w:rPr>
          <w:noProof/>
        </w:rPr>
        <w:fldChar w:fldCharType="separate"/>
      </w:r>
      <w:ins w:id="81" w:author="Huawei" w:date="2025-05-25T12:09:00Z">
        <w:r>
          <w:rPr>
            <w:noProof/>
          </w:rPr>
          <w:t>12</w:t>
        </w:r>
        <w:r>
          <w:rPr>
            <w:noProof/>
          </w:rPr>
          <w:fldChar w:fldCharType="end"/>
        </w:r>
      </w:ins>
    </w:p>
    <w:p w14:paraId="0F2BBCEF" w14:textId="55922E00" w:rsidR="00C52514" w:rsidRDefault="00C52514">
      <w:pPr>
        <w:pStyle w:val="TOC3"/>
        <w:rPr>
          <w:ins w:id="82" w:author="Huawei" w:date="2025-05-25T12:09:00Z"/>
          <w:rFonts w:asciiTheme="minorHAnsi" w:eastAsiaTheme="minorEastAsia" w:hAnsiTheme="minorHAnsi" w:cstheme="minorBidi"/>
          <w:noProof/>
          <w:sz w:val="22"/>
          <w:szCs w:val="22"/>
          <w:lang w:val="en-US" w:eastAsia="zh-CN"/>
        </w:rPr>
      </w:pPr>
      <w:ins w:id="83" w:author="Huawei" w:date="2025-05-25T12:09:00Z">
        <w:r w:rsidRPr="00D148B2">
          <w:rPr>
            <w:noProof/>
            <w:lang w:val="en-US"/>
          </w:rPr>
          <w:t>4.2.12</w:t>
        </w:r>
        <w:r>
          <w:rPr>
            <w:rFonts w:asciiTheme="minorHAnsi" w:eastAsiaTheme="minorEastAsia" w:hAnsiTheme="minorHAnsi" w:cstheme="minorBidi"/>
            <w:noProof/>
            <w:sz w:val="22"/>
            <w:szCs w:val="22"/>
            <w:lang w:val="en-US" w:eastAsia="zh-CN"/>
          </w:rPr>
          <w:tab/>
        </w:r>
        <w:r w:rsidRPr="00D148B2">
          <w:rPr>
            <w:noProof/>
            <w:lang w:val="en-US"/>
          </w:rPr>
          <w:t>NAS security</w:t>
        </w:r>
        <w:r>
          <w:rPr>
            <w:noProof/>
          </w:rPr>
          <w:tab/>
        </w:r>
        <w:r>
          <w:rPr>
            <w:noProof/>
          </w:rPr>
          <w:fldChar w:fldCharType="begin"/>
        </w:r>
        <w:r>
          <w:rPr>
            <w:noProof/>
          </w:rPr>
          <w:instrText xml:space="preserve"> PAGEREF _Toc199067391 \h </w:instrText>
        </w:r>
        <w:r>
          <w:rPr>
            <w:noProof/>
          </w:rPr>
        </w:r>
      </w:ins>
      <w:r>
        <w:rPr>
          <w:noProof/>
        </w:rPr>
        <w:fldChar w:fldCharType="separate"/>
      </w:r>
      <w:ins w:id="84" w:author="Huawei" w:date="2025-05-25T12:09:00Z">
        <w:r>
          <w:rPr>
            <w:noProof/>
          </w:rPr>
          <w:t>12</w:t>
        </w:r>
        <w:r>
          <w:rPr>
            <w:noProof/>
          </w:rPr>
          <w:fldChar w:fldCharType="end"/>
        </w:r>
      </w:ins>
    </w:p>
    <w:p w14:paraId="1BFBE67B" w14:textId="03E24B6D" w:rsidR="00C52514" w:rsidRDefault="00C52514">
      <w:pPr>
        <w:pStyle w:val="TOC3"/>
        <w:rPr>
          <w:ins w:id="85" w:author="Huawei" w:date="2025-05-25T12:09:00Z"/>
          <w:rFonts w:asciiTheme="minorHAnsi" w:eastAsiaTheme="minorEastAsia" w:hAnsiTheme="minorHAnsi" w:cstheme="minorBidi"/>
          <w:noProof/>
          <w:sz w:val="22"/>
          <w:szCs w:val="22"/>
          <w:lang w:val="en-US" w:eastAsia="zh-CN"/>
        </w:rPr>
      </w:pPr>
      <w:ins w:id="86" w:author="Huawei" w:date="2025-05-25T12:09:00Z">
        <w:r w:rsidRPr="00D148B2">
          <w:rPr>
            <w:noProof/>
            <w:lang w:val="en-US"/>
          </w:rPr>
          <w:t>4.2.13</w:t>
        </w:r>
        <w:r>
          <w:rPr>
            <w:rFonts w:asciiTheme="minorHAnsi" w:eastAsiaTheme="minorEastAsia" w:hAnsiTheme="minorHAnsi" w:cstheme="minorBidi"/>
            <w:noProof/>
            <w:sz w:val="22"/>
            <w:szCs w:val="22"/>
            <w:lang w:val="en-US" w:eastAsia="zh-CN"/>
          </w:rPr>
          <w:tab/>
        </w:r>
        <w:r w:rsidRPr="00D148B2">
          <w:rPr>
            <w:noProof/>
            <w:lang w:val="en-US"/>
          </w:rPr>
          <w:t>EAP-AKA’</w:t>
        </w:r>
        <w:r>
          <w:rPr>
            <w:noProof/>
          </w:rPr>
          <w:tab/>
        </w:r>
        <w:r>
          <w:rPr>
            <w:noProof/>
          </w:rPr>
          <w:fldChar w:fldCharType="begin"/>
        </w:r>
        <w:r>
          <w:rPr>
            <w:noProof/>
          </w:rPr>
          <w:instrText xml:space="preserve"> PAGEREF _Toc199067392 \h </w:instrText>
        </w:r>
        <w:r>
          <w:rPr>
            <w:noProof/>
          </w:rPr>
        </w:r>
      </w:ins>
      <w:r>
        <w:rPr>
          <w:noProof/>
        </w:rPr>
        <w:fldChar w:fldCharType="separate"/>
      </w:r>
      <w:ins w:id="87" w:author="Huawei" w:date="2025-05-25T12:09:00Z">
        <w:r>
          <w:rPr>
            <w:noProof/>
          </w:rPr>
          <w:t>12</w:t>
        </w:r>
        <w:r>
          <w:rPr>
            <w:noProof/>
          </w:rPr>
          <w:fldChar w:fldCharType="end"/>
        </w:r>
      </w:ins>
    </w:p>
    <w:p w14:paraId="29C5C55E" w14:textId="40B9A86C" w:rsidR="00C52514" w:rsidRDefault="00C52514">
      <w:pPr>
        <w:pStyle w:val="TOC3"/>
        <w:rPr>
          <w:ins w:id="88" w:author="Huawei" w:date="2025-05-25T12:09:00Z"/>
          <w:rFonts w:asciiTheme="minorHAnsi" w:eastAsiaTheme="minorEastAsia" w:hAnsiTheme="minorHAnsi" w:cstheme="minorBidi"/>
          <w:noProof/>
          <w:sz w:val="22"/>
          <w:szCs w:val="22"/>
          <w:lang w:val="en-US" w:eastAsia="zh-CN"/>
        </w:rPr>
      </w:pPr>
      <w:ins w:id="89" w:author="Huawei" w:date="2025-05-25T12:09:00Z">
        <w:r w:rsidRPr="00D148B2">
          <w:rPr>
            <w:noProof/>
            <w:lang w:val="en-US"/>
          </w:rPr>
          <w:t>4.2.14</w:t>
        </w:r>
        <w:r>
          <w:rPr>
            <w:rFonts w:asciiTheme="minorHAnsi" w:eastAsiaTheme="minorEastAsia" w:hAnsiTheme="minorHAnsi" w:cstheme="minorBidi"/>
            <w:noProof/>
            <w:sz w:val="22"/>
            <w:szCs w:val="22"/>
            <w:lang w:val="en-US" w:eastAsia="zh-CN"/>
          </w:rPr>
          <w:tab/>
        </w:r>
        <w:r w:rsidRPr="00D148B2">
          <w:rPr>
            <w:noProof/>
            <w:lang w:val="en-US"/>
          </w:rPr>
          <w:t>5G-AKA</w:t>
        </w:r>
        <w:r>
          <w:rPr>
            <w:noProof/>
          </w:rPr>
          <w:tab/>
        </w:r>
        <w:r>
          <w:rPr>
            <w:noProof/>
          </w:rPr>
          <w:fldChar w:fldCharType="begin"/>
        </w:r>
        <w:r>
          <w:rPr>
            <w:noProof/>
          </w:rPr>
          <w:instrText xml:space="preserve"> PAGEREF _Toc199067393 \h </w:instrText>
        </w:r>
        <w:r>
          <w:rPr>
            <w:noProof/>
          </w:rPr>
        </w:r>
      </w:ins>
      <w:r>
        <w:rPr>
          <w:noProof/>
        </w:rPr>
        <w:fldChar w:fldCharType="separate"/>
      </w:r>
      <w:ins w:id="90" w:author="Huawei" w:date="2025-05-25T12:09:00Z">
        <w:r>
          <w:rPr>
            <w:noProof/>
          </w:rPr>
          <w:t>13</w:t>
        </w:r>
        <w:r>
          <w:rPr>
            <w:noProof/>
          </w:rPr>
          <w:fldChar w:fldCharType="end"/>
        </w:r>
      </w:ins>
    </w:p>
    <w:p w14:paraId="233161F8" w14:textId="7FF68ADF" w:rsidR="00C52514" w:rsidRDefault="00C52514">
      <w:pPr>
        <w:pStyle w:val="TOC3"/>
        <w:rPr>
          <w:ins w:id="91" w:author="Huawei" w:date="2025-05-25T12:09:00Z"/>
          <w:rFonts w:asciiTheme="minorHAnsi" w:eastAsiaTheme="minorEastAsia" w:hAnsiTheme="minorHAnsi" w:cstheme="minorBidi"/>
          <w:noProof/>
          <w:sz w:val="22"/>
          <w:szCs w:val="22"/>
          <w:lang w:val="en-US" w:eastAsia="zh-CN"/>
        </w:rPr>
      </w:pPr>
      <w:ins w:id="92" w:author="Huawei" w:date="2025-05-25T12:09:00Z">
        <w:r w:rsidRPr="00D148B2">
          <w:rPr>
            <w:noProof/>
            <w:lang w:val="en-US"/>
          </w:rPr>
          <w:t>4.2.15</w:t>
        </w:r>
        <w:r>
          <w:rPr>
            <w:rFonts w:asciiTheme="minorHAnsi" w:eastAsiaTheme="minorEastAsia" w:hAnsiTheme="minorHAnsi" w:cstheme="minorBidi"/>
            <w:noProof/>
            <w:sz w:val="22"/>
            <w:szCs w:val="22"/>
            <w:lang w:val="en-US" w:eastAsia="zh-CN"/>
          </w:rPr>
          <w:tab/>
        </w:r>
        <w:r w:rsidRPr="00D148B2">
          <w:rPr>
            <w:noProof/>
            <w:lang w:val="en-US"/>
          </w:rPr>
          <w:t>IPsec ESP</w:t>
        </w:r>
        <w:r>
          <w:rPr>
            <w:noProof/>
          </w:rPr>
          <w:tab/>
        </w:r>
        <w:r>
          <w:rPr>
            <w:noProof/>
          </w:rPr>
          <w:fldChar w:fldCharType="begin"/>
        </w:r>
        <w:r>
          <w:rPr>
            <w:noProof/>
          </w:rPr>
          <w:instrText xml:space="preserve"> PAGEREF _Toc199067394 \h </w:instrText>
        </w:r>
        <w:r>
          <w:rPr>
            <w:noProof/>
          </w:rPr>
        </w:r>
      </w:ins>
      <w:r>
        <w:rPr>
          <w:noProof/>
        </w:rPr>
        <w:fldChar w:fldCharType="separate"/>
      </w:r>
      <w:ins w:id="93" w:author="Huawei" w:date="2025-05-25T12:09:00Z">
        <w:r>
          <w:rPr>
            <w:noProof/>
          </w:rPr>
          <w:t>13</w:t>
        </w:r>
        <w:r>
          <w:rPr>
            <w:noProof/>
          </w:rPr>
          <w:fldChar w:fldCharType="end"/>
        </w:r>
      </w:ins>
    </w:p>
    <w:p w14:paraId="38883120" w14:textId="294B7A5D" w:rsidR="00C52514" w:rsidRDefault="00C52514">
      <w:pPr>
        <w:pStyle w:val="TOC3"/>
        <w:rPr>
          <w:ins w:id="94" w:author="Huawei" w:date="2025-05-25T12:09:00Z"/>
          <w:rFonts w:asciiTheme="minorHAnsi" w:eastAsiaTheme="minorEastAsia" w:hAnsiTheme="minorHAnsi" w:cstheme="minorBidi"/>
          <w:noProof/>
          <w:sz w:val="22"/>
          <w:szCs w:val="22"/>
          <w:lang w:val="en-US" w:eastAsia="zh-CN"/>
        </w:rPr>
      </w:pPr>
      <w:ins w:id="95" w:author="Huawei" w:date="2025-05-25T12:09:00Z">
        <w:r w:rsidRPr="00D148B2">
          <w:rPr>
            <w:noProof/>
            <w:lang w:val="en-US"/>
          </w:rPr>
          <w:t>4.2.16</w:t>
        </w:r>
        <w:r>
          <w:rPr>
            <w:rFonts w:asciiTheme="minorHAnsi" w:eastAsiaTheme="minorEastAsia" w:hAnsiTheme="minorHAnsi" w:cstheme="minorBidi"/>
            <w:noProof/>
            <w:sz w:val="22"/>
            <w:szCs w:val="22"/>
            <w:lang w:val="en-US" w:eastAsia="zh-CN"/>
          </w:rPr>
          <w:tab/>
        </w:r>
        <w:r w:rsidRPr="00D148B2">
          <w:rPr>
            <w:noProof/>
            <w:lang w:val="en-US"/>
          </w:rPr>
          <w:t>Key Derivation Function (KDF)</w:t>
        </w:r>
        <w:r>
          <w:rPr>
            <w:noProof/>
          </w:rPr>
          <w:tab/>
        </w:r>
        <w:r>
          <w:rPr>
            <w:noProof/>
          </w:rPr>
          <w:fldChar w:fldCharType="begin"/>
        </w:r>
        <w:r>
          <w:rPr>
            <w:noProof/>
          </w:rPr>
          <w:instrText xml:space="preserve"> PAGEREF _Toc199067395 \h </w:instrText>
        </w:r>
        <w:r>
          <w:rPr>
            <w:noProof/>
          </w:rPr>
        </w:r>
      </w:ins>
      <w:r>
        <w:rPr>
          <w:noProof/>
        </w:rPr>
        <w:fldChar w:fldCharType="separate"/>
      </w:r>
      <w:ins w:id="96" w:author="Huawei" w:date="2025-05-25T12:09:00Z">
        <w:r>
          <w:rPr>
            <w:noProof/>
          </w:rPr>
          <w:t>14</w:t>
        </w:r>
        <w:r>
          <w:rPr>
            <w:noProof/>
          </w:rPr>
          <w:fldChar w:fldCharType="end"/>
        </w:r>
      </w:ins>
    </w:p>
    <w:p w14:paraId="5BD15DC8" w14:textId="78213A97" w:rsidR="00C52514" w:rsidRDefault="00C52514">
      <w:pPr>
        <w:pStyle w:val="TOC3"/>
        <w:rPr>
          <w:ins w:id="97" w:author="Huawei" w:date="2025-05-25T12:09:00Z"/>
          <w:rFonts w:asciiTheme="minorHAnsi" w:eastAsiaTheme="minorEastAsia" w:hAnsiTheme="minorHAnsi" w:cstheme="minorBidi"/>
          <w:noProof/>
          <w:sz w:val="22"/>
          <w:szCs w:val="22"/>
          <w:lang w:val="en-US" w:eastAsia="zh-CN"/>
        </w:rPr>
      </w:pPr>
      <w:ins w:id="98" w:author="Huawei" w:date="2025-05-25T12:09:00Z">
        <w:r w:rsidRPr="00D148B2">
          <w:rPr>
            <w:noProof/>
            <w:lang w:val="en-US"/>
          </w:rPr>
          <w:t>4.2.17</w:t>
        </w:r>
        <w:r>
          <w:rPr>
            <w:rFonts w:asciiTheme="minorHAnsi" w:eastAsiaTheme="minorEastAsia" w:hAnsiTheme="minorHAnsi" w:cstheme="minorBidi"/>
            <w:noProof/>
            <w:sz w:val="22"/>
            <w:szCs w:val="22"/>
            <w:lang w:val="en-US" w:eastAsia="zh-CN"/>
          </w:rPr>
          <w:tab/>
        </w:r>
        <w:r w:rsidRPr="00D148B2">
          <w:rPr>
            <w:noProof/>
            <w:lang w:val="en-US"/>
          </w:rPr>
          <w:t>JWE and JWS</w:t>
        </w:r>
        <w:r>
          <w:rPr>
            <w:noProof/>
          </w:rPr>
          <w:tab/>
        </w:r>
        <w:r>
          <w:rPr>
            <w:noProof/>
          </w:rPr>
          <w:fldChar w:fldCharType="begin"/>
        </w:r>
        <w:r>
          <w:rPr>
            <w:noProof/>
          </w:rPr>
          <w:instrText xml:space="preserve"> PAGEREF _Toc199067396 \h </w:instrText>
        </w:r>
        <w:r>
          <w:rPr>
            <w:noProof/>
          </w:rPr>
        </w:r>
      </w:ins>
      <w:r>
        <w:rPr>
          <w:noProof/>
        </w:rPr>
        <w:fldChar w:fldCharType="separate"/>
      </w:r>
      <w:ins w:id="99" w:author="Huawei" w:date="2025-05-25T12:09:00Z">
        <w:r>
          <w:rPr>
            <w:noProof/>
          </w:rPr>
          <w:t>14</w:t>
        </w:r>
        <w:r>
          <w:rPr>
            <w:noProof/>
          </w:rPr>
          <w:fldChar w:fldCharType="end"/>
        </w:r>
      </w:ins>
    </w:p>
    <w:p w14:paraId="0A07B49A" w14:textId="35802ACF" w:rsidR="00C52514" w:rsidRDefault="00C52514">
      <w:pPr>
        <w:pStyle w:val="TOC3"/>
        <w:rPr>
          <w:ins w:id="100" w:author="Huawei" w:date="2025-05-25T12:09:00Z"/>
          <w:rFonts w:asciiTheme="minorHAnsi" w:eastAsiaTheme="minorEastAsia" w:hAnsiTheme="minorHAnsi" w:cstheme="minorBidi"/>
          <w:noProof/>
          <w:sz w:val="22"/>
          <w:szCs w:val="22"/>
          <w:lang w:val="en-US" w:eastAsia="zh-CN"/>
        </w:rPr>
      </w:pPr>
      <w:ins w:id="101" w:author="Huawei" w:date="2025-05-25T12:09:00Z">
        <w:r w:rsidRPr="00D148B2">
          <w:rPr>
            <w:noProof/>
            <w:lang w:val="en-US"/>
          </w:rPr>
          <w:t>4.2.18</w:t>
        </w:r>
        <w:r>
          <w:rPr>
            <w:rFonts w:asciiTheme="minorHAnsi" w:eastAsiaTheme="minorEastAsia" w:hAnsiTheme="minorHAnsi" w:cstheme="minorBidi"/>
            <w:noProof/>
            <w:sz w:val="22"/>
            <w:szCs w:val="22"/>
            <w:lang w:val="en-US" w:eastAsia="zh-CN"/>
          </w:rPr>
          <w:tab/>
        </w:r>
        <w:r w:rsidRPr="00D148B2">
          <w:rPr>
            <w:noProof/>
            <w:lang w:val="en-US"/>
          </w:rPr>
          <w:t>EAP-TTLS</w:t>
        </w:r>
        <w:r>
          <w:rPr>
            <w:noProof/>
          </w:rPr>
          <w:tab/>
        </w:r>
        <w:r>
          <w:rPr>
            <w:noProof/>
          </w:rPr>
          <w:fldChar w:fldCharType="begin"/>
        </w:r>
        <w:r>
          <w:rPr>
            <w:noProof/>
          </w:rPr>
          <w:instrText xml:space="preserve"> PAGEREF _Toc199067397 \h </w:instrText>
        </w:r>
        <w:r>
          <w:rPr>
            <w:noProof/>
          </w:rPr>
        </w:r>
      </w:ins>
      <w:r>
        <w:rPr>
          <w:noProof/>
        </w:rPr>
        <w:fldChar w:fldCharType="separate"/>
      </w:r>
      <w:ins w:id="102" w:author="Huawei" w:date="2025-05-25T12:09:00Z">
        <w:r>
          <w:rPr>
            <w:noProof/>
          </w:rPr>
          <w:t>14</w:t>
        </w:r>
        <w:r>
          <w:rPr>
            <w:noProof/>
          </w:rPr>
          <w:fldChar w:fldCharType="end"/>
        </w:r>
      </w:ins>
    </w:p>
    <w:p w14:paraId="64A81D7C" w14:textId="5E8DD8CF" w:rsidR="00C52514" w:rsidRDefault="00C52514">
      <w:pPr>
        <w:pStyle w:val="TOC3"/>
        <w:rPr>
          <w:ins w:id="103" w:author="Huawei" w:date="2025-05-25T12:09:00Z"/>
          <w:rFonts w:asciiTheme="minorHAnsi" w:eastAsiaTheme="minorEastAsia" w:hAnsiTheme="minorHAnsi" w:cstheme="minorBidi"/>
          <w:noProof/>
          <w:sz w:val="22"/>
          <w:szCs w:val="22"/>
          <w:lang w:val="en-US" w:eastAsia="zh-CN"/>
        </w:rPr>
      </w:pPr>
      <w:ins w:id="104" w:author="Huawei" w:date="2025-05-25T12:09:00Z">
        <w:r w:rsidRPr="00D148B2">
          <w:rPr>
            <w:noProof/>
            <w:lang w:val="en-US"/>
          </w:rPr>
          <w:t>4.2.19</w:t>
        </w:r>
        <w:r>
          <w:rPr>
            <w:rFonts w:asciiTheme="minorHAnsi" w:eastAsiaTheme="minorEastAsia" w:hAnsiTheme="minorHAnsi" w:cstheme="minorBidi"/>
            <w:noProof/>
            <w:sz w:val="22"/>
            <w:szCs w:val="22"/>
            <w:lang w:val="en-US" w:eastAsia="zh-CN"/>
          </w:rPr>
          <w:tab/>
        </w:r>
        <w:r w:rsidRPr="00D148B2">
          <w:rPr>
            <w:noProof/>
            <w:lang w:val="en-US"/>
          </w:rPr>
          <w:t>OAuth 2.0</w:t>
        </w:r>
        <w:r>
          <w:rPr>
            <w:noProof/>
          </w:rPr>
          <w:tab/>
        </w:r>
        <w:r>
          <w:rPr>
            <w:noProof/>
          </w:rPr>
          <w:fldChar w:fldCharType="begin"/>
        </w:r>
        <w:r>
          <w:rPr>
            <w:noProof/>
          </w:rPr>
          <w:instrText xml:space="preserve"> PAGEREF _Toc199067398 \h </w:instrText>
        </w:r>
        <w:r>
          <w:rPr>
            <w:noProof/>
          </w:rPr>
        </w:r>
      </w:ins>
      <w:r>
        <w:rPr>
          <w:noProof/>
        </w:rPr>
        <w:fldChar w:fldCharType="separate"/>
      </w:r>
      <w:ins w:id="105" w:author="Huawei" w:date="2025-05-25T12:09:00Z">
        <w:r>
          <w:rPr>
            <w:noProof/>
          </w:rPr>
          <w:t>14</w:t>
        </w:r>
        <w:r>
          <w:rPr>
            <w:noProof/>
          </w:rPr>
          <w:fldChar w:fldCharType="end"/>
        </w:r>
      </w:ins>
    </w:p>
    <w:p w14:paraId="207FF7F7" w14:textId="4139C80B" w:rsidR="00C52514" w:rsidRDefault="00C52514">
      <w:pPr>
        <w:pStyle w:val="TOC2"/>
        <w:rPr>
          <w:ins w:id="106" w:author="Huawei" w:date="2025-05-25T12:09:00Z"/>
          <w:rFonts w:asciiTheme="minorHAnsi" w:eastAsiaTheme="minorEastAsia" w:hAnsiTheme="minorHAnsi" w:cstheme="minorBidi"/>
          <w:noProof/>
          <w:sz w:val="22"/>
          <w:szCs w:val="22"/>
          <w:lang w:val="en-US" w:eastAsia="zh-CN"/>
        </w:rPr>
      </w:pPr>
      <w:ins w:id="107" w:author="Huawei" w:date="2025-05-25T12:09:00Z">
        <w:r w:rsidRPr="00D148B2">
          <w:rPr>
            <w:noProof/>
            <w:lang w:val="en-US"/>
          </w:rPr>
          <w:t xml:space="preserve">4.3 </w:t>
        </w:r>
        <w:r>
          <w:rPr>
            <w:rFonts w:asciiTheme="minorHAnsi" w:eastAsiaTheme="minorEastAsia" w:hAnsiTheme="minorHAnsi" w:cstheme="minorBidi"/>
            <w:noProof/>
            <w:sz w:val="22"/>
            <w:szCs w:val="22"/>
            <w:lang w:val="en-US" w:eastAsia="zh-CN"/>
          </w:rPr>
          <w:tab/>
        </w:r>
        <w:r w:rsidRPr="00D148B2">
          <w:rPr>
            <w:noProof/>
            <w:lang w:val="en-US"/>
          </w:rPr>
          <w:t>Summary Tables</w:t>
        </w:r>
        <w:r>
          <w:rPr>
            <w:noProof/>
          </w:rPr>
          <w:tab/>
        </w:r>
        <w:r>
          <w:rPr>
            <w:noProof/>
          </w:rPr>
          <w:fldChar w:fldCharType="begin"/>
        </w:r>
        <w:r>
          <w:rPr>
            <w:noProof/>
          </w:rPr>
          <w:instrText xml:space="preserve"> PAGEREF _Toc199067399 \h </w:instrText>
        </w:r>
        <w:r>
          <w:rPr>
            <w:noProof/>
          </w:rPr>
        </w:r>
      </w:ins>
      <w:r>
        <w:rPr>
          <w:noProof/>
        </w:rPr>
        <w:fldChar w:fldCharType="separate"/>
      </w:r>
      <w:ins w:id="108" w:author="Huawei" w:date="2025-05-25T12:09:00Z">
        <w:r>
          <w:rPr>
            <w:noProof/>
          </w:rPr>
          <w:t>15</w:t>
        </w:r>
        <w:r>
          <w:rPr>
            <w:noProof/>
          </w:rPr>
          <w:fldChar w:fldCharType="end"/>
        </w:r>
      </w:ins>
    </w:p>
    <w:p w14:paraId="68587101" w14:textId="062174D6" w:rsidR="00C52514" w:rsidRDefault="00C52514">
      <w:pPr>
        <w:pStyle w:val="TOC3"/>
        <w:rPr>
          <w:ins w:id="109" w:author="Huawei" w:date="2025-05-25T12:09:00Z"/>
          <w:rFonts w:asciiTheme="minorHAnsi" w:eastAsiaTheme="minorEastAsia" w:hAnsiTheme="minorHAnsi" w:cstheme="minorBidi"/>
          <w:noProof/>
          <w:sz w:val="22"/>
          <w:szCs w:val="22"/>
          <w:lang w:val="en-US" w:eastAsia="zh-CN"/>
        </w:rPr>
      </w:pPr>
      <w:ins w:id="110" w:author="Huawei" w:date="2025-05-25T12:09:00Z">
        <w:r>
          <w:rPr>
            <w:noProof/>
          </w:rPr>
          <w:t>4.3.1</w:t>
        </w:r>
        <w:r>
          <w:rPr>
            <w:rFonts w:asciiTheme="minorHAnsi" w:eastAsiaTheme="minorEastAsia" w:hAnsiTheme="minorHAnsi" w:cstheme="minorBidi"/>
            <w:noProof/>
            <w:sz w:val="22"/>
            <w:szCs w:val="22"/>
            <w:lang w:val="en-US" w:eastAsia="zh-CN"/>
          </w:rPr>
          <w:tab/>
        </w:r>
        <w:r>
          <w:rPr>
            <w:noProof/>
          </w:rPr>
          <w:t>3GPP Symmetric Cryptographic Algorithms</w:t>
        </w:r>
        <w:r>
          <w:rPr>
            <w:noProof/>
          </w:rPr>
          <w:tab/>
        </w:r>
        <w:r>
          <w:rPr>
            <w:noProof/>
          </w:rPr>
          <w:fldChar w:fldCharType="begin"/>
        </w:r>
        <w:r>
          <w:rPr>
            <w:noProof/>
          </w:rPr>
          <w:instrText xml:space="preserve"> PAGEREF _Toc199067400 \h </w:instrText>
        </w:r>
        <w:r>
          <w:rPr>
            <w:noProof/>
          </w:rPr>
        </w:r>
      </w:ins>
      <w:r>
        <w:rPr>
          <w:noProof/>
        </w:rPr>
        <w:fldChar w:fldCharType="separate"/>
      </w:r>
      <w:ins w:id="111" w:author="Huawei" w:date="2025-05-25T12:09:00Z">
        <w:r>
          <w:rPr>
            <w:noProof/>
          </w:rPr>
          <w:t>15</w:t>
        </w:r>
        <w:r>
          <w:rPr>
            <w:noProof/>
          </w:rPr>
          <w:fldChar w:fldCharType="end"/>
        </w:r>
      </w:ins>
    </w:p>
    <w:p w14:paraId="23F42EFF" w14:textId="3A4FDB7A" w:rsidR="00C52514" w:rsidRDefault="00C52514">
      <w:pPr>
        <w:pStyle w:val="TOC3"/>
        <w:rPr>
          <w:ins w:id="112" w:author="Huawei" w:date="2025-05-25T12:09:00Z"/>
          <w:rFonts w:asciiTheme="minorHAnsi" w:eastAsiaTheme="minorEastAsia" w:hAnsiTheme="minorHAnsi" w:cstheme="minorBidi"/>
          <w:noProof/>
          <w:sz w:val="22"/>
          <w:szCs w:val="22"/>
          <w:lang w:val="en-US" w:eastAsia="zh-CN"/>
        </w:rPr>
      </w:pPr>
      <w:ins w:id="113" w:author="Huawei" w:date="2025-05-25T12:09:00Z">
        <w:r>
          <w:rPr>
            <w:noProof/>
          </w:rPr>
          <w:t>4.3.2</w:t>
        </w:r>
        <w:r>
          <w:rPr>
            <w:rFonts w:asciiTheme="minorHAnsi" w:eastAsiaTheme="minorEastAsia" w:hAnsiTheme="minorHAnsi" w:cstheme="minorBidi"/>
            <w:noProof/>
            <w:sz w:val="22"/>
            <w:szCs w:val="22"/>
            <w:lang w:val="en-US" w:eastAsia="zh-CN"/>
          </w:rPr>
          <w:tab/>
        </w:r>
        <w:r>
          <w:rPr>
            <w:noProof/>
          </w:rPr>
          <w:t>3GPP Asymmetric Cryptographic Algorithms</w:t>
        </w:r>
        <w:r>
          <w:rPr>
            <w:noProof/>
          </w:rPr>
          <w:tab/>
        </w:r>
        <w:r>
          <w:rPr>
            <w:noProof/>
          </w:rPr>
          <w:fldChar w:fldCharType="begin"/>
        </w:r>
        <w:r>
          <w:rPr>
            <w:noProof/>
          </w:rPr>
          <w:instrText xml:space="preserve"> PAGEREF _Toc199067401 \h </w:instrText>
        </w:r>
        <w:r>
          <w:rPr>
            <w:noProof/>
          </w:rPr>
        </w:r>
      </w:ins>
      <w:r>
        <w:rPr>
          <w:noProof/>
        </w:rPr>
        <w:fldChar w:fldCharType="separate"/>
      </w:r>
      <w:ins w:id="114" w:author="Huawei" w:date="2025-05-25T12:09:00Z">
        <w:r>
          <w:rPr>
            <w:noProof/>
          </w:rPr>
          <w:t>17</w:t>
        </w:r>
        <w:r>
          <w:rPr>
            <w:noProof/>
          </w:rPr>
          <w:fldChar w:fldCharType="end"/>
        </w:r>
      </w:ins>
    </w:p>
    <w:p w14:paraId="69BBBB3C" w14:textId="45189E3A" w:rsidR="00C52514" w:rsidRDefault="00C52514">
      <w:pPr>
        <w:pStyle w:val="TOC1"/>
        <w:rPr>
          <w:ins w:id="115" w:author="Huawei" w:date="2025-05-25T12:09:00Z"/>
          <w:rFonts w:asciiTheme="minorHAnsi" w:eastAsiaTheme="minorEastAsia" w:hAnsiTheme="minorHAnsi" w:cstheme="minorBidi"/>
          <w:noProof/>
          <w:szCs w:val="22"/>
          <w:lang w:val="en-US" w:eastAsia="zh-CN"/>
        </w:rPr>
      </w:pPr>
      <w:ins w:id="116" w:author="Huawei" w:date="2025-05-25T12:09:00Z">
        <w:r>
          <w:rPr>
            <w:noProof/>
          </w:rPr>
          <w:t xml:space="preserve">Annex </w:t>
        </w:r>
        <w:r>
          <w:rPr>
            <w:noProof/>
            <w:lang w:eastAsia="zh-CN"/>
          </w:rPr>
          <w:t>A</w:t>
        </w:r>
        <w:r>
          <w:rPr>
            <w:noProof/>
          </w:rPr>
          <w:t xml:space="preserve"> (informative): Change history</w:t>
        </w:r>
        <w:r>
          <w:rPr>
            <w:noProof/>
          </w:rPr>
          <w:tab/>
        </w:r>
        <w:r>
          <w:rPr>
            <w:noProof/>
          </w:rPr>
          <w:fldChar w:fldCharType="begin"/>
        </w:r>
        <w:r>
          <w:rPr>
            <w:noProof/>
          </w:rPr>
          <w:instrText xml:space="preserve"> PAGEREF _Toc199067402 \h </w:instrText>
        </w:r>
        <w:r>
          <w:rPr>
            <w:noProof/>
          </w:rPr>
        </w:r>
      </w:ins>
      <w:r>
        <w:rPr>
          <w:noProof/>
        </w:rPr>
        <w:fldChar w:fldCharType="separate"/>
      </w:r>
      <w:ins w:id="117" w:author="Huawei" w:date="2025-05-25T12:09:00Z">
        <w:r>
          <w:rPr>
            <w:noProof/>
          </w:rPr>
          <w:t>19</w:t>
        </w:r>
        <w:r>
          <w:rPr>
            <w:noProof/>
          </w:rPr>
          <w:fldChar w:fldCharType="end"/>
        </w:r>
      </w:ins>
    </w:p>
    <w:p w14:paraId="0C243483" w14:textId="6633BFE9" w:rsidR="00077841" w:rsidDel="00C52514" w:rsidRDefault="00077841">
      <w:pPr>
        <w:pStyle w:val="TOC1"/>
        <w:rPr>
          <w:del w:id="118" w:author="Huawei" w:date="2025-05-25T12:09:00Z"/>
          <w:rFonts w:asciiTheme="minorHAnsi" w:eastAsiaTheme="minorEastAsia" w:hAnsiTheme="minorHAnsi" w:cstheme="minorBidi"/>
          <w:noProof/>
          <w:szCs w:val="22"/>
          <w:lang w:val="en-US" w:eastAsia="zh-CN"/>
        </w:rPr>
      </w:pPr>
      <w:del w:id="119" w:author="Huawei" w:date="2025-05-25T12:09:00Z">
        <w:r w:rsidDel="00C52514">
          <w:rPr>
            <w:noProof/>
          </w:rPr>
          <w:delText>Foreword</w:delText>
        </w:r>
        <w:r w:rsidDel="00C52514">
          <w:rPr>
            <w:noProof/>
          </w:rPr>
          <w:tab/>
          <w:delText>4</w:delText>
        </w:r>
      </w:del>
    </w:p>
    <w:p w14:paraId="63FF328C" w14:textId="173BE8C9" w:rsidR="00077841" w:rsidDel="00C52514" w:rsidRDefault="00077841">
      <w:pPr>
        <w:pStyle w:val="TOC1"/>
        <w:rPr>
          <w:del w:id="120" w:author="Huawei" w:date="2025-05-25T12:09:00Z"/>
          <w:rFonts w:asciiTheme="minorHAnsi" w:eastAsiaTheme="minorEastAsia" w:hAnsiTheme="minorHAnsi" w:cstheme="minorBidi"/>
          <w:noProof/>
          <w:szCs w:val="22"/>
          <w:lang w:val="en-US" w:eastAsia="zh-CN"/>
        </w:rPr>
      </w:pPr>
      <w:del w:id="121" w:author="Huawei" w:date="2025-05-25T12:09:00Z">
        <w:r w:rsidDel="00C52514">
          <w:rPr>
            <w:noProof/>
          </w:rPr>
          <w:delText>1</w:delText>
        </w:r>
        <w:r w:rsidDel="00C52514">
          <w:rPr>
            <w:rFonts w:asciiTheme="minorHAnsi" w:eastAsiaTheme="minorEastAsia" w:hAnsiTheme="minorHAnsi" w:cstheme="minorBidi"/>
            <w:noProof/>
            <w:szCs w:val="22"/>
            <w:lang w:val="en-US" w:eastAsia="zh-CN"/>
          </w:rPr>
          <w:tab/>
        </w:r>
        <w:r w:rsidDel="00C52514">
          <w:rPr>
            <w:noProof/>
          </w:rPr>
          <w:delText>Scope</w:delText>
        </w:r>
        <w:r w:rsidDel="00C52514">
          <w:rPr>
            <w:noProof/>
          </w:rPr>
          <w:tab/>
          <w:delText>6</w:delText>
        </w:r>
      </w:del>
    </w:p>
    <w:p w14:paraId="5042FE19" w14:textId="6831CDBC" w:rsidR="00077841" w:rsidDel="00C52514" w:rsidRDefault="00077841">
      <w:pPr>
        <w:pStyle w:val="TOC1"/>
        <w:rPr>
          <w:del w:id="122" w:author="Huawei" w:date="2025-05-25T12:09:00Z"/>
          <w:rFonts w:asciiTheme="minorHAnsi" w:eastAsiaTheme="minorEastAsia" w:hAnsiTheme="minorHAnsi" w:cstheme="minorBidi"/>
          <w:noProof/>
          <w:szCs w:val="22"/>
          <w:lang w:val="en-US" w:eastAsia="zh-CN"/>
        </w:rPr>
      </w:pPr>
      <w:del w:id="123" w:author="Huawei" w:date="2025-05-25T12:09:00Z">
        <w:r w:rsidDel="00C52514">
          <w:rPr>
            <w:noProof/>
          </w:rPr>
          <w:delText>2</w:delText>
        </w:r>
        <w:r w:rsidDel="00C52514">
          <w:rPr>
            <w:rFonts w:asciiTheme="minorHAnsi" w:eastAsiaTheme="minorEastAsia" w:hAnsiTheme="minorHAnsi" w:cstheme="minorBidi"/>
            <w:noProof/>
            <w:szCs w:val="22"/>
            <w:lang w:val="en-US" w:eastAsia="zh-CN"/>
          </w:rPr>
          <w:tab/>
        </w:r>
        <w:r w:rsidDel="00C52514">
          <w:rPr>
            <w:noProof/>
          </w:rPr>
          <w:delText>References</w:delText>
        </w:r>
        <w:r w:rsidDel="00C52514">
          <w:rPr>
            <w:noProof/>
          </w:rPr>
          <w:tab/>
          <w:delText>6</w:delText>
        </w:r>
      </w:del>
    </w:p>
    <w:p w14:paraId="351AEBBC" w14:textId="54606E72" w:rsidR="00077841" w:rsidDel="00C52514" w:rsidRDefault="00077841">
      <w:pPr>
        <w:pStyle w:val="TOC1"/>
        <w:rPr>
          <w:del w:id="124" w:author="Huawei" w:date="2025-05-25T12:09:00Z"/>
          <w:rFonts w:asciiTheme="minorHAnsi" w:eastAsiaTheme="minorEastAsia" w:hAnsiTheme="minorHAnsi" w:cstheme="minorBidi"/>
          <w:noProof/>
          <w:szCs w:val="22"/>
          <w:lang w:val="en-US" w:eastAsia="zh-CN"/>
        </w:rPr>
      </w:pPr>
      <w:del w:id="125" w:author="Huawei" w:date="2025-05-25T12:09:00Z">
        <w:r w:rsidDel="00C52514">
          <w:rPr>
            <w:noProof/>
          </w:rPr>
          <w:delText>3</w:delText>
        </w:r>
        <w:r w:rsidDel="00C52514">
          <w:rPr>
            <w:rFonts w:asciiTheme="minorHAnsi" w:eastAsiaTheme="minorEastAsia" w:hAnsiTheme="minorHAnsi" w:cstheme="minorBidi"/>
            <w:noProof/>
            <w:szCs w:val="22"/>
            <w:lang w:val="en-US" w:eastAsia="zh-CN"/>
          </w:rPr>
          <w:tab/>
        </w:r>
        <w:r w:rsidDel="00C52514">
          <w:rPr>
            <w:noProof/>
          </w:rPr>
          <w:delText>Definitions of terms, symbols and abbreviations</w:delText>
        </w:r>
        <w:r w:rsidDel="00C52514">
          <w:rPr>
            <w:noProof/>
          </w:rPr>
          <w:tab/>
          <w:delText>7</w:delText>
        </w:r>
      </w:del>
    </w:p>
    <w:p w14:paraId="64D25F4A" w14:textId="06B96491" w:rsidR="00077841" w:rsidDel="00C52514" w:rsidRDefault="00077841">
      <w:pPr>
        <w:pStyle w:val="TOC2"/>
        <w:rPr>
          <w:del w:id="126" w:author="Huawei" w:date="2025-05-25T12:09:00Z"/>
          <w:rFonts w:asciiTheme="minorHAnsi" w:eastAsiaTheme="minorEastAsia" w:hAnsiTheme="minorHAnsi" w:cstheme="minorBidi"/>
          <w:noProof/>
          <w:sz w:val="22"/>
          <w:szCs w:val="22"/>
          <w:lang w:val="en-US" w:eastAsia="zh-CN"/>
        </w:rPr>
      </w:pPr>
      <w:del w:id="127" w:author="Huawei" w:date="2025-05-25T12:09:00Z">
        <w:r w:rsidDel="00C52514">
          <w:rPr>
            <w:noProof/>
          </w:rPr>
          <w:delText>3.1</w:delText>
        </w:r>
        <w:r w:rsidDel="00C52514">
          <w:rPr>
            <w:rFonts w:asciiTheme="minorHAnsi" w:eastAsiaTheme="minorEastAsia" w:hAnsiTheme="minorHAnsi" w:cstheme="minorBidi"/>
            <w:noProof/>
            <w:sz w:val="22"/>
            <w:szCs w:val="22"/>
            <w:lang w:val="en-US" w:eastAsia="zh-CN"/>
          </w:rPr>
          <w:tab/>
        </w:r>
        <w:r w:rsidDel="00C52514">
          <w:rPr>
            <w:noProof/>
          </w:rPr>
          <w:delText>Terms</w:delText>
        </w:r>
        <w:r w:rsidDel="00C52514">
          <w:rPr>
            <w:noProof/>
          </w:rPr>
          <w:tab/>
          <w:delText>7</w:delText>
        </w:r>
      </w:del>
    </w:p>
    <w:p w14:paraId="759E8B79" w14:textId="3F4388E7" w:rsidR="00077841" w:rsidDel="00C52514" w:rsidRDefault="00077841">
      <w:pPr>
        <w:pStyle w:val="TOC2"/>
        <w:rPr>
          <w:del w:id="128" w:author="Huawei" w:date="2025-05-25T12:09:00Z"/>
          <w:rFonts w:asciiTheme="minorHAnsi" w:eastAsiaTheme="minorEastAsia" w:hAnsiTheme="minorHAnsi" w:cstheme="minorBidi"/>
          <w:noProof/>
          <w:sz w:val="22"/>
          <w:szCs w:val="22"/>
          <w:lang w:val="en-US" w:eastAsia="zh-CN"/>
        </w:rPr>
      </w:pPr>
      <w:del w:id="129" w:author="Huawei" w:date="2025-05-25T12:09:00Z">
        <w:r w:rsidDel="00C52514">
          <w:rPr>
            <w:noProof/>
          </w:rPr>
          <w:delText>3.2</w:delText>
        </w:r>
        <w:r w:rsidDel="00C52514">
          <w:rPr>
            <w:rFonts w:asciiTheme="minorHAnsi" w:eastAsiaTheme="minorEastAsia" w:hAnsiTheme="minorHAnsi" w:cstheme="minorBidi"/>
            <w:noProof/>
            <w:sz w:val="22"/>
            <w:szCs w:val="22"/>
            <w:lang w:val="en-US" w:eastAsia="zh-CN"/>
          </w:rPr>
          <w:tab/>
        </w:r>
        <w:r w:rsidDel="00C52514">
          <w:rPr>
            <w:noProof/>
          </w:rPr>
          <w:delText>Symbols</w:delText>
        </w:r>
        <w:r w:rsidDel="00C52514">
          <w:rPr>
            <w:noProof/>
          </w:rPr>
          <w:tab/>
          <w:delText>7</w:delText>
        </w:r>
      </w:del>
    </w:p>
    <w:p w14:paraId="5E5988E2" w14:textId="7CD7D7CD" w:rsidR="00077841" w:rsidDel="00C52514" w:rsidRDefault="00077841">
      <w:pPr>
        <w:pStyle w:val="TOC2"/>
        <w:rPr>
          <w:del w:id="130" w:author="Huawei" w:date="2025-05-25T12:09:00Z"/>
          <w:rFonts w:asciiTheme="minorHAnsi" w:eastAsiaTheme="minorEastAsia" w:hAnsiTheme="minorHAnsi" w:cstheme="minorBidi"/>
          <w:noProof/>
          <w:sz w:val="22"/>
          <w:szCs w:val="22"/>
          <w:lang w:val="en-US" w:eastAsia="zh-CN"/>
        </w:rPr>
      </w:pPr>
      <w:del w:id="131" w:author="Huawei" w:date="2025-05-25T12:09:00Z">
        <w:r w:rsidDel="00C52514">
          <w:rPr>
            <w:noProof/>
          </w:rPr>
          <w:delText>3.3</w:delText>
        </w:r>
        <w:r w:rsidDel="00C52514">
          <w:rPr>
            <w:rFonts w:asciiTheme="minorHAnsi" w:eastAsiaTheme="minorEastAsia" w:hAnsiTheme="minorHAnsi" w:cstheme="minorBidi"/>
            <w:noProof/>
            <w:sz w:val="22"/>
            <w:szCs w:val="22"/>
            <w:lang w:val="en-US" w:eastAsia="zh-CN"/>
          </w:rPr>
          <w:tab/>
        </w:r>
        <w:r w:rsidDel="00C52514">
          <w:rPr>
            <w:noProof/>
          </w:rPr>
          <w:delText>Abbreviations</w:delText>
        </w:r>
        <w:r w:rsidDel="00C52514">
          <w:rPr>
            <w:noProof/>
          </w:rPr>
          <w:tab/>
          <w:delText>7</w:delText>
        </w:r>
      </w:del>
    </w:p>
    <w:p w14:paraId="2BE51D8B" w14:textId="7A5BA888" w:rsidR="00077841" w:rsidDel="00C52514" w:rsidRDefault="00077841">
      <w:pPr>
        <w:pStyle w:val="TOC1"/>
        <w:rPr>
          <w:del w:id="132" w:author="Huawei" w:date="2025-05-25T12:09:00Z"/>
          <w:rFonts w:asciiTheme="minorHAnsi" w:eastAsiaTheme="minorEastAsia" w:hAnsiTheme="minorHAnsi" w:cstheme="minorBidi"/>
          <w:noProof/>
          <w:szCs w:val="22"/>
          <w:lang w:val="en-US" w:eastAsia="zh-CN"/>
        </w:rPr>
      </w:pPr>
      <w:del w:id="133" w:author="Huawei" w:date="2025-05-25T12:09:00Z">
        <w:r w:rsidDel="00C52514">
          <w:rPr>
            <w:noProof/>
          </w:rPr>
          <w:delText>4</w:delText>
        </w:r>
        <w:r w:rsidDel="00C52514">
          <w:rPr>
            <w:rFonts w:asciiTheme="minorHAnsi" w:eastAsiaTheme="minorEastAsia" w:hAnsiTheme="minorHAnsi" w:cstheme="minorBidi"/>
            <w:noProof/>
            <w:szCs w:val="22"/>
            <w:lang w:val="en-US" w:eastAsia="zh-CN"/>
          </w:rPr>
          <w:tab/>
        </w:r>
        <w:r w:rsidDel="00C52514">
          <w:rPr>
            <w:noProof/>
          </w:rPr>
          <w:delText>3GPP Cryptographic Inventory – 5G System</w:delText>
        </w:r>
        <w:r w:rsidDel="00C52514">
          <w:rPr>
            <w:noProof/>
          </w:rPr>
          <w:tab/>
          <w:delText>8</w:delText>
        </w:r>
      </w:del>
    </w:p>
    <w:p w14:paraId="0FAB365D" w14:textId="5A30D28A" w:rsidR="00077841" w:rsidDel="00C52514" w:rsidRDefault="00077841">
      <w:pPr>
        <w:pStyle w:val="TOC2"/>
        <w:rPr>
          <w:del w:id="134" w:author="Huawei" w:date="2025-05-25T12:09:00Z"/>
          <w:rFonts w:asciiTheme="minorHAnsi" w:eastAsiaTheme="minorEastAsia" w:hAnsiTheme="minorHAnsi" w:cstheme="minorBidi"/>
          <w:noProof/>
          <w:sz w:val="22"/>
          <w:szCs w:val="22"/>
          <w:lang w:val="en-US" w:eastAsia="zh-CN"/>
        </w:rPr>
      </w:pPr>
      <w:del w:id="135" w:author="Huawei" w:date="2025-05-25T12:09:00Z">
        <w:r w:rsidDel="00C52514">
          <w:rPr>
            <w:noProof/>
          </w:rPr>
          <w:delText>4.1</w:delText>
        </w:r>
        <w:r w:rsidDel="00C52514">
          <w:rPr>
            <w:rFonts w:asciiTheme="minorHAnsi" w:eastAsiaTheme="minorEastAsia" w:hAnsiTheme="minorHAnsi" w:cstheme="minorBidi"/>
            <w:noProof/>
            <w:sz w:val="22"/>
            <w:szCs w:val="22"/>
            <w:lang w:val="en-US" w:eastAsia="zh-CN"/>
          </w:rPr>
          <w:tab/>
        </w:r>
        <w:r w:rsidDel="00C52514">
          <w:rPr>
            <w:noProof/>
          </w:rPr>
          <w:delText>General</w:delText>
        </w:r>
        <w:r w:rsidDel="00C52514">
          <w:rPr>
            <w:noProof/>
          </w:rPr>
          <w:tab/>
          <w:delText>8</w:delText>
        </w:r>
      </w:del>
    </w:p>
    <w:p w14:paraId="36515199" w14:textId="79357A7E" w:rsidR="00077841" w:rsidDel="00C52514" w:rsidRDefault="00077841">
      <w:pPr>
        <w:pStyle w:val="TOC2"/>
        <w:rPr>
          <w:del w:id="136" w:author="Huawei" w:date="2025-05-25T12:09:00Z"/>
          <w:rFonts w:asciiTheme="minorHAnsi" w:eastAsiaTheme="minorEastAsia" w:hAnsiTheme="minorHAnsi" w:cstheme="minorBidi"/>
          <w:noProof/>
          <w:sz w:val="22"/>
          <w:szCs w:val="22"/>
          <w:lang w:val="en-US" w:eastAsia="zh-CN"/>
        </w:rPr>
      </w:pPr>
      <w:del w:id="137" w:author="Huawei" w:date="2025-05-25T12:09:00Z">
        <w:r w:rsidDel="00C52514">
          <w:rPr>
            <w:noProof/>
          </w:rPr>
          <w:delText>4.2</w:delText>
        </w:r>
        <w:r w:rsidDel="00C52514">
          <w:rPr>
            <w:rFonts w:asciiTheme="minorHAnsi" w:eastAsiaTheme="minorEastAsia" w:hAnsiTheme="minorHAnsi" w:cstheme="minorBidi"/>
            <w:noProof/>
            <w:sz w:val="22"/>
            <w:szCs w:val="22"/>
            <w:lang w:val="en-US" w:eastAsia="zh-CN"/>
          </w:rPr>
          <w:tab/>
        </w:r>
        <w:r w:rsidDel="00C52514">
          <w:rPr>
            <w:noProof/>
          </w:rPr>
          <w:delText>3GPP Symmetric Cryptographic Algorithms</w:delText>
        </w:r>
        <w:r w:rsidDel="00C52514">
          <w:rPr>
            <w:noProof/>
          </w:rPr>
          <w:tab/>
          <w:delText>8</w:delText>
        </w:r>
      </w:del>
    </w:p>
    <w:p w14:paraId="68B41CD1" w14:textId="41E8CA93" w:rsidR="00077841" w:rsidDel="00C52514" w:rsidRDefault="00077841">
      <w:pPr>
        <w:pStyle w:val="TOC2"/>
        <w:rPr>
          <w:del w:id="138" w:author="Huawei" w:date="2025-05-25T12:09:00Z"/>
          <w:rFonts w:asciiTheme="minorHAnsi" w:eastAsiaTheme="minorEastAsia" w:hAnsiTheme="minorHAnsi" w:cstheme="minorBidi"/>
          <w:noProof/>
          <w:sz w:val="22"/>
          <w:szCs w:val="22"/>
          <w:lang w:val="en-US" w:eastAsia="zh-CN"/>
        </w:rPr>
      </w:pPr>
      <w:del w:id="139" w:author="Huawei" w:date="2025-05-25T12:09:00Z">
        <w:r w:rsidDel="00C52514">
          <w:rPr>
            <w:noProof/>
          </w:rPr>
          <w:delText>4.3</w:delText>
        </w:r>
        <w:r w:rsidDel="00C52514">
          <w:rPr>
            <w:rFonts w:asciiTheme="minorHAnsi" w:eastAsiaTheme="minorEastAsia" w:hAnsiTheme="minorHAnsi" w:cstheme="minorBidi"/>
            <w:noProof/>
            <w:sz w:val="22"/>
            <w:szCs w:val="22"/>
            <w:lang w:val="en-US" w:eastAsia="zh-CN"/>
          </w:rPr>
          <w:tab/>
        </w:r>
        <w:r w:rsidDel="00C52514">
          <w:rPr>
            <w:noProof/>
          </w:rPr>
          <w:delText>3GPP Asymmetric Cryptographic Algorithms</w:delText>
        </w:r>
        <w:r w:rsidDel="00C52514">
          <w:rPr>
            <w:noProof/>
          </w:rPr>
          <w:tab/>
          <w:delText>8</w:delText>
        </w:r>
      </w:del>
    </w:p>
    <w:p w14:paraId="60C26DA4" w14:textId="7B036E79" w:rsidR="00077841" w:rsidDel="00C52514" w:rsidRDefault="00077841">
      <w:pPr>
        <w:pStyle w:val="TOC2"/>
        <w:rPr>
          <w:del w:id="140" w:author="Huawei" w:date="2025-05-25T12:09:00Z"/>
          <w:rFonts w:asciiTheme="minorHAnsi" w:eastAsiaTheme="minorEastAsia" w:hAnsiTheme="minorHAnsi" w:cstheme="minorBidi"/>
          <w:noProof/>
          <w:sz w:val="22"/>
          <w:szCs w:val="22"/>
          <w:lang w:val="en-US" w:eastAsia="zh-CN"/>
        </w:rPr>
      </w:pPr>
      <w:del w:id="141" w:author="Huawei" w:date="2025-05-25T12:09:00Z">
        <w:r w:rsidRPr="009A660B" w:rsidDel="00C52514">
          <w:rPr>
            <w:noProof/>
            <w:lang w:val="en-US"/>
          </w:rPr>
          <w:delText>4.4</w:delText>
        </w:r>
        <w:r w:rsidDel="00C52514">
          <w:rPr>
            <w:rFonts w:asciiTheme="minorHAnsi" w:eastAsiaTheme="minorEastAsia" w:hAnsiTheme="minorHAnsi" w:cstheme="minorBidi"/>
            <w:noProof/>
            <w:sz w:val="22"/>
            <w:szCs w:val="22"/>
            <w:lang w:val="en-US" w:eastAsia="zh-CN"/>
          </w:rPr>
          <w:tab/>
        </w:r>
        <w:r w:rsidRPr="009A660B" w:rsidDel="00C52514">
          <w:rPr>
            <w:noProof/>
            <w:lang w:val="en-US"/>
          </w:rPr>
          <w:delText>Detailed Protocol List</w:delText>
        </w:r>
        <w:r w:rsidDel="00C52514">
          <w:rPr>
            <w:noProof/>
          </w:rPr>
          <w:tab/>
          <w:delText>8</w:delText>
        </w:r>
      </w:del>
    </w:p>
    <w:p w14:paraId="1DF5261D" w14:textId="1B0DE49E" w:rsidR="00077841" w:rsidDel="00C52514" w:rsidRDefault="00077841">
      <w:pPr>
        <w:pStyle w:val="TOC3"/>
        <w:rPr>
          <w:del w:id="142" w:author="Huawei" w:date="2025-05-25T12:09:00Z"/>
          <w:rFonts w:asciiTheme="minorHAnsi" w:eastAsiaTheme="minorEastAsia" w:hAnsiTheme="minorHAnsi" w:cstheme="minorBidi"/>
          <w:noProof/>
          <w:sz w:val="22"/>
          <w:szCs w:val="22"/>
          <w:lang w:val="en-US" w:eastAsia="zh-CN"/>
        </w:rPr>
      </w:pPr>
      <w:del w:id="143" w:author="Huawei" w:date="2025-05-25T12:09:00Z">
        <w:r w:rsidRPr="009A660B" w:rsidDel="00C52514">
          <w:rPr>
            <w:noProof/>
            <w:lang w:val="en-US"/>
          </w:rPr>
          <w:delText>4.4.1</w:delText>
        </w:r>
        <w:r w:rsidDel="00C52514">
          <w:rPr>
            <w:rFonts w:asciiTheme="minorHAnsi" w:eastAsiaTheme="minorEastAsia" w:hAnsiTheme="minorHAnsi" w:cstheme="minorBidi"/>
            <w:noProof/>
            <w:sz w:val="22"/>
            <w:szCs w:val="22"/>
            <w:lang w:val="en-US" w:eastAsia="zh-CN"/>
          </w:rPr>
          <w:tab/>
        </w:r>
        <w:r w:rsidRPr="009A660B" w:rsidDel="00C52514">
          <w:rPr>
            <w:noProof/>
            <w:lang w:val="en-US"/>
          </w:rPr>
          <w:delText>DTLS</w:delText>
        </w:r>
        <w:r w:rsidDel="00C52514">
          <w:rPr>
            <w:noProof/>
          </w:rPr>
          <w:tab/>
          <w:delText>8</w:delText>
        </w:r>
      </w:del>
    </w:p>
    <w:p w14:paraId="60C3F1D6" w14:textId="475858AC" w:rsidR="00077841" w:rsidDel="00C52514" w:rsidRDefault="00077841">
      <w:pPr>
        <w:pStyle w:val="TOC3"/>
        <w:rPr>
          <w:del w:id="144" w:author="Huawei" w:date="2025-05-25T12:09:00Z"/>
          <w:rFonts w:asciiTheme="minorHAnsi" w:eastAsiaTheme="minorEastAsia" w:hAnsiTheme="minorHAnsi" w:cstheme="minorBidi"/>
          <w:noProof/>
          <w:sz w:val="22"/>
          <w:szCs w:val="22"/>
          <w:lang w:val="en-US" w:eastAsia="zh-CN"/>
        </w:rPr>
      </w:pPr>
      <w:del w:id="145" w:author="Huawei" w:date="2025-05-25T12:09:00Z">
        <w:r w:rsidRPr="009A660B" w:rsidDel="00C52514">
          <w:rPr>
            <w:noProof/>
            <w:lang w:val="en-US"/>
          </w:rPr>
          <w:delText>4.4.2</w:delText>
        </w:r>
        <w:r w:rsidDel="00C52514">
          <w:rPr>
            <w:rFonts w:asciiTheme="minorHAnsi" w:eastAsiaTheme="minorEastAsia" w:hAnsiTheme="minorHAnsi" w:cstheme="minorBidi"/>
            <w:noProof/>
            <w:sz w:val="22"/>
            <w:szCs w:val="22"/>
            <w:lang w:val="en-US" w:eastAsia="zh-CN"/>
          </w:rPr>
          <w:tab/>
        </w:r>
        <w:r w:rsidRPr="009A660B" w:rsidDel="00C52514">
          <w:rPr>
            <w:noProof/>
            <w:lang w:val="en-US"/>
          </w:rPr>
          <w:delText>TLS</w:delText>
        </w:r>
        <w:r w:rsidDel="00C52514">
          <w:rPr>
            <w:noProof/>
          </w:rPr>
          <w:tab/>
          <w:delText>9</w:delText>
        </w:r>
      </w:del>
    </w:p>
    <w:p w14:paraId="58218DA3" w14:textId="398D1C4B" w:rsidR="00077841" w:rsidDel="00C52514" w:rsidRDefault="00077841">
      <w:pPr>
        <w:pStyle w:val="TOC3"/>
        <w:rPr>
          <w:del w:id="146" w:author="Huawei" w:date="2025-05-25T12:09:00Z"/>
          <w:rFonts w:asciiTheme="minorHAnsi" w:eastAsiaTheme="minorEastAsia" w:hAnsiTheme="minorHAnsi" w:cstheme="minorBidi"/>
          <w:noProof/>
          <w:sz w:val="22"/>
          <w:szCs w:val="22"/>
          <w:lang w:val="en-US" w:eastAsia="zh-CN"/>
        </w:rPr>
      </w:pPr>
      <w:del w:id="147" w:author="Huawei" w:date="2025-05-25T12:09:00Z">
        <w:r w:rsidRPr="009A660B" w:rsidDel="00C52514">
          <w:rPr>
            <w:noProof/>
            <w:lang w:val="en-US"/>
          </w:rPr>
          <w:delText>4.4.3</w:delText>
        </w:r>
        <w:r w:rsidDel="00C52514">
          <w:rPr>
            <w:rFonts w:asciiTheme="minorHAnsi" w:eastAsiaTheme="minorEastAsia" w:hAnsiTheme="minorHAnsi" w:cstheme="minorBidi"/>
            <w:noProof/>
            <w:sz w:val="22"/>
            <w:szCs w:val="22"/>
            <w:lang w:val="en-US" w:eastAsia="zh-CN"/>
          </w:rPr>
          <w:tab/>
        </w:r>
        <w:r w:rsidRPr="009A660B" w:rsidDel="00C52514">
          <w:rPr>
            <w:noProof/>
            <w:lang w:val="en-US"/>
          </w:rPr>
          <w:delText>EAP-TLS</w:delText>
        </w:r>
        <w:r w:rsidDel="00C52514">
          <w:rPr>
            <w:noProof/>
          </w:rPr>
          <w:tab/>
          <w:delText>9</w:delText>
        </w:r>
      </w:del>
    </w:p>
    <w:p w14:paraId="1A437976" w14:textId="5488F2D8" w:rsidR="00077841" w:rsidDel="00C52514" w:rsidRDefault="00077841">
      <w:pPr>
        <w:pStyle w:val="TOC3"/>
        <w:rPr>
          <w:del w:id="148" w:author="Huawei" w:date="2025-05-25T12:09:00Z"/>
          <w:rFonts w:asciiTheme="minorHAnsi" w:eastAsiaTheme="minorEastAsia" w:hAnsiTheme="minorHAnsi" w:cstheme="minorBidi"/>
          <w:noProof/>
          <w:sz w:val="22"/>
          <w:szCs w:val="22"/>
          <w:lang w:val="en-US" w:eastAsia="zh-CN"/>
        </w:rPr>
      </w:pPr>
      <w:del w:id="149" w:author="Huawei" w:date="2025-05-25T12:09:00Z">
        <w:r w:rsidRPr="009A660B" w:rsidDel="00C52514">
          <w:rPr>
            <w:noProof/>
            <w:lang w:val="en-US"/>
          </w:rPr>
          <w:delText>4.4.4</w:delText>
        </w:r>
        <w:r w:rsidDel="00C52514">
          <w:rPr>
            <w:rFonts w:asciiTheme="minorHAnsi" w:eastAsiaTheme="minorEastAsia" w:hAnsiTheme="minorHAnsi" w:cstheme="minorBidi"/>
            <w:noProof/>
            <w:sz w:val="22"/>
            <w:szCs w:val="22"/>
            <w:lang w:val="en-US" w:eastAsia="zh-CN"/>
          </w:rPr>
          <w:tab/>
        </w:r>
        <w:r w:rsidRPr="009A660B" w:rsidDel="00C52514">
          <w:rPr>
            <w:noProof/>
            <w:lang w:val="en-US"/>
          </w:rPr>
          <w:delText>ECIES</w:delText>
        </w:r>
        <w:r w:rsidDel="00C52514">
          <w:rPr>
            <w:noProof/>
          </w:rPr>
          <w:tab/>
          <w:delText>9</w:delText>
        </w:r>
      </w:del>
    </w:p>
    <w:p w14:paraId="29977624" w14:textId="6FD88094" w:rsidR="00077841" w:rsidDel="00C52514" w:rsidRDefault="00077841">
      <w:pPr>
        <w:pStyle w:val="TOC3"/>
        <w:rPr>
          <w:del w:id="150" w:author="Huawei" w:date="2025-05-25T12:09:00Z"/>
          <w:rFonts w:asciiTheme="minorHAnsi" w:eastAsiaTheme="minorEastAsia" w:hAnsiTheme="minorHAnsi" w:cstheme="minorBidi"/>
          <w:noProof/>
          <w:sz w:val="22"/>
          <w:szCs w:val="22"/>
          <w:lang w:val="en-US" w:eastAsia="zh-CN"/>
        </w:rPr>
      </w:pPr>
      <w:del w:id="151" w:author="Huawei" w:date="2025-05-25T12:09:00Z">
        <w:r w:rsidRPr="009A660B" w:rsidDel="00C52514">
          <w:rPr>
            <w:noProof/>
            <w:lang w:val="en-US"/>
          </w:rPr>
          <w:delText>4.4.5</w:delText>
        </w:r>
        <w:r w:rsidDel="00C52514">
          <w:rPr>
            <w:rFonts w:asciiTheme="minorHAnsi" w:eastAsiaTheme="minorEastAsia" w:hAnsiTheme="minorHAnsi" w:cstheme="minorBidi"/>
            <w:noProof/>
            <w:sz w:val="22"/>
            <w:szCs w:val="22"/>
            <w:lang w:val="en-US" w:eastAsia="zh-CN"/>
          </w:rPr>
          <w:tab/>
        </w:r>
        <w:r w:rsidRPr="009A660B" w:rsidDel="00C52514">
          <w:rPr>
            <w:noProof/>
            <w:lang w:val="en-US"/>
          </w:rPr>
          <w:delText>PKI</w:delText>
        </w:r>
        <w:r w:rsidDel="00C52514">
          <w:rPr>
            <w:noProof/>
          </w:rPr>
          <w:tab/>
          <w:delText>10</w:delText>
        </w:r>
      </w:del>
    </w:p>
    <w:p w14:paraId="329C077D" w14:textId="0DF97FFD" w:rsidR="00077841" w:rsidDel="00C52514" w:rsidRDefault="00077841">
      <w:pPr>
        <w:pStyle w:val="TOC3"/>
        <w:rPr>
          <w:del w:id="152" w:author="Huawei" w:date="2025-05-25T12:09:00Z"/>
          <w:rFonts w:asciiTheme="minorHAnsi" w:eastAsiaTheme="minorEastAsia" w:hAnsiTheme="minorHAnsi" w:cstheme="minorBidi"/>
          <w:noProof/>
          <w:sz w:val="22"/>
          <w:szCs w:val="22"/>
          <w:lang w:val="en-US" w:eastAsia="zh-CN"/>
        </w:rPr>
      </w:pPr>
      <w:del w:id="153" w:author="Huawei" w:date="2025-05-25T12:09:00Z">
        <w:r w:rsidRPr="009A660B" w:rsidDel="00C52514">
          <w:rPr>
            <w:noProof/>
            <w:lang w:val="en-US"/>
          </w:rPr>
          <w:delText>4.4.6</w:delText>
        </w:r>
        <w:r w:rsidDel="00C52514">
          <w:rPr>
            <w:rFonts w:asciiTheme="minorHAnsi" w:eastAsiaTheme="minorEastAsia" w:hAnsiTheme="minorHAnsi" w:cstheme="minorBidi"/>
            <w:noProof/>
            <w:sz w:val="22"/>
            <w:szCs w:val="22"/>
            <w:lang w:val="en-US" w:eastAsia="zh-CN"/>
          </w:rPr>
          <w:tab/>
        </w:r>
        <w:r w:rsidRPr="009A660B" w:rsidDel="00C52514">
          <w:rPr>
            <w:noProof/>
            <w:lang w:val="en-US"/>
          </w:rPr>
          <w:delText>Online Certificate Status Protocol (OCSP)</w:delText>
        </w:r>
        <w:r w:rsidDel="00C52514">
          <w:rPr>
            <w:noProof/>
          </w:rPr>
          <w:tab/>
          <w:delText>10</w:delText>
        </w:r>
      </w:del>
    </w:p>
    <w:p w14:paraId="26D81A08" w14:textId="1824404E" w:rsidR="00077841" w:rsidDel="00C52514" w:rsidRDefault="00077841">
      <w:pPr>
        <w:pStyle w:val="TOC3"/>
        <w:rPr>
          <w:del w:id="154" w:author="Huawei" w:date="2025-05-25T12:09:00Z"/>
          <w:rFonts w:asciiTheme="minorHAnsi" w:eastAsiaTheme="minorEastAsia" w:hAnsiTheme="minorHAnsi" w:cstheme="minorBidi"/>
          <w:noProof/>
          <w:sz w:val="22"/>
          <w:szCs w:val="22"/>
          <w:lang w:val="en-US" w:eastAsia="zh-CN"/>
        </w:rPr>
      </w:pPr>
      <w:del w:id="155" w:author="Huawei" w:date="2025-05-25T12:09:00Z">
        <w:r w:rsidRPr="009A660B" w:rsidDel="00C52514">
          <w:rPr>
            <w:noProof/>
            <w:lang w:val="en-US"/>
          </w:rPr>
          <w:delText>4.4.7</w:delText>
        </w:r>
        <w:r w:rsidDel="00C52514">
          <w:rPr>
            <w:rFonts w:asciiTheme="minorHAnsi" w:eastAsiaTheme="minorEastAsia" w:hAnsiTheme="minorHAnsi" w:cstheme="minorBidi"/>
            <w:noProof/>
            <w:sz w:val="22"/>
            <w:szCs w:val="22"/>
            <w:lang w:val="en-US" w:eastAsia="zh-CN"/>
          </w:rPr>
          <w:tab/>
        </w:r>
        <w:r w:rsidRPr="009A660B" w:rsidDel="00C52514">
          <w:rPr>
            <w:noProof/>
            <w:lang w:val="en-US"/>
          </w:rPr>
          <w:delText>QUIC and MPQUIC</w:delText>
        </w:r>
        <w:r w:rsidDel="00C52514">
          <w:rPr>
            <w:noProof/>
          </w:rPr>
          <w:tab/>
          <w:delText>10</w:delText>
        </w:r>
      </w:del>
    </w:p>
    <w:p w14:paraId="4B6B73A8" w14:textId="55C114C6" w:rsidR="00077841" w:rsidDel="00C52514" w:rsidRDefault="00077841">
      <w:pPr>
        <w:pStyle w:val="TOC3"/>
        <w:rPr>
          <w:del w:id="156" w:author="Huawei" w:date="2025-05-25T12:09:00Z"/>
          <w:rFonts w:asciiTheme="minorHAnsi" w:eastAsiaTheme="minorEastAsia" w:hAnsiTheme="minorHAnsi" w:cstheme="minorBidi"/>
          <w:noProof/>
          <w:sz w:val="22"/>
          <w:szCs w:val="22"/>
          <w:lang w:val="en-US" w:eastAsia="zh-CN"/>
        </w:rPr>
      </w:pPr>
      <w:del w:id="157" w:author="Huawei" w:date="2025-05-25T12:09:00Z">
        <w:r w:rsidRPr="009A660B" w:rsidDel="00C52514">
          <w:rPr>
            <w:noProof/>
            <w:lang w:val="en-US"/>
          </w:rPr>
          <w:lastRenderedPageBreak/>
          <w:delText>4.4.8</w:delText>
        </w:r>
        <w:r w:rsidDel="00C52514">
          <w:rPr>
            <w:rFonts w:asciiTheme="minorHAnsi" w:eastAsiaTheme="minorEastAsia" w:hAnsiTheme="minorHAnsi" w:cstheme="minorBidi"/>
            <w:noProof/>
            <w:sz w:val="22"/>
            <w:szCs w:val="22"/>
            <w:lang w:val="en-US" w:eastAsia="zh-CN"/>
          </w:rPr>
          <w:tab/>
        </w:r>
        <w:r w:rsidRPr="009A660B" w:rsidDel="00C52514">
          <w:rPr>
            <w:noProof/>
            <w:lang w:val="en-US"/>
          </w:rPr>
          <w:delText>CBOR Object Signing and Encryption (COSE)</w:delText>
        </w:r>
        <w:r w:rsidDel="00C52514">
          <w:rPr>
            <w:noProof/>
          </w:rPr>
          <w:tab/>
          <w:delText>10</w:delText>
        </w:r>
      </w:del>
    </w:p>
    <w:p w14:paraId="7440CA32" w14:textId="42EF2B23" w:rsidR="00077841" w:rsidDel="00C52514" w:rsidRDefault="00077841">
      <w:pPr>
        <w:pStyle w:val="TOC3"/>
        <w:rPr>
          <w:del w:id="158" w:author="Huawei" w:date="2025-05-25T12:09:00Z"/>
          <w:rFonts w:asciiTheme="minorHAnsi" w:eastAsiaTheme="minorEastAsia" w:hAnsiTheme="minorHAnsi" w:cstheme="minorBidi"/>
          <w:noProof/>
          <w:sz w:val="22"/>
          <w:szCs w:val="22"/>
          <w:lang w:val="en-US" w:eastAsia="zh-CN"/>
        </w:rPr>
      </w:pPr>
      <w:del w:id="159" w:author="Huawei" w:date="2025-05-25T12:09:00Z">
        <w:r w:rsidRPr="009A660B" w:rsidDel="00C52514">
          <w:rPr>
            <w:noProof/>
            <w:lang w:val="en-US"/>
          </w:rPr>
          <w:delText>4.4.9</w:delText>
        </w:r>
        <w:r w:rsidDel="00C52514">
          <w:rPr>
            <w:rFonts w:asciiTheme="minorHAnsi" w:eastAsiaTheme="minorEastAsia" w:hAnsiTheme="minorHAnsi" w:cstheme="minorBidi"/>
            <w:noProof/>
            <w:sz w:val="22"/>
            <w:szCs w:val="22"/>
            <w:lang w:val="en-US" w:eastAsia="zh-CN"/>
          </w:rPr>
          <w:tab/>
        </w:r>
        <w:r w:rsidRPr="009A660B" w:rsidDel="00C52514">
          <w:rPr>
            <w:noProof/>
            <w:lang w:val="en-US"/>
          </w:rPr>
          <w:delText>MIKEY-SAKKE</w:delText>
        </w:r>
        <w:r w:rsidDel="00C52514">
          <w:rPr>
            <w:noProof/>
          </w:rPr>
          <w:tab/>
          <w:delText>10</w:delText>
        </w:r>
      </w:del>
    </w:p>
    <w:p w14:paraId="7499DC05" w14:textId="26010269" w:rsidR="00077841" w:rsidDel="00C52514" w:rsidRDefault="00077841">
      <w:pPr>
        <w:pStyle w:val="TOC3"/>
        <w:rPr>
          <w:del w:id="160" w:author="Huawei" w:date="2025-05-25T12:09:00Z"/>
          <w:rFonts w:asciiTheme="minorHAnsi" w:eastAsiaTheme="minorEastAsia" w:hAnsiTheme="minorHAnsi" w:cstheme="minorBidi"/>
          <w:noProof/>
          <w:sz w:val="22"/>
          <w:szCs w:val="22"/>
          <w:lang w:val="en-US" w:eastAsia="zh-CN"/>
        </w:rPr>
      </w:pPr>
      <w:del w:id="161" w:author="Huawei" w:date="2025-05-25T12:09:00Z">
        <w:r w:rsidRPr="009A660B" w:rsidDel="00C52514">
          <w:rPr>
            <w:noProof/>
            <w:lang w:val="en-US"/>
          </w:rPr>
          <w:delText>4.4.10</w:delText>
        </w:r>
        <w:r w:rsidDel="00C52514">
          <w:rPr>
            <w:rFonts w:asciiTheme="minorHAnsi" w:eastAsiaTheme="minorEastAsia" w:hAnsiTheme="minorHAnsi" w:cstheme="minorBidi"/>
            <w:noProof/>
            <w:sz w:val="22"/>
            <w:szCs w:val="22"/>
            <w:lang w:val="en-US" w:eastAsia="zh-CN"/>
          </w:rPr>
          <w:tab/>
        </w:r>
        <w:r w:rsidRPr="009A660B" w:rsidDel="00C52514">
          <w:rPr>
            <w:noProof/>
            <w:lang w:val="en-US"/>
          </w:rPr>
          <w:delText>IKEv2</w:delText>
        </w:r>
        <w:r w:rsidDel="00C52514">
          <w:rPr>
            <w:noProof/>
          </w:rPr>
          <w:tab/>
          <w:delText>11</w:delText>
        </w:r>
      </w:del>
    </w:p>
    <w:p w14:paraId="4D9A8F65" w14:textId="5B8F4DA3" w:rsidR="00077841" w:rsidDel="00C52514" w:rsidRDefault="00077841">
      <w:pPr>
        <w:pStyle w:val="TOC3"/>
        <w:rPr>
          <w:del w:id="162" w:author="Huawei" w:date="2025-05-25T12:09:00Z"/>
          <w:rFonts w:asciiTheme="minorHAnsi" w:eastAsiaTheme="minorEastAsia" w:hAnsiTheme="minorHAnsi" w:cstheme="minorBidi"/>
          <w:noProof/>
          <w:sz w:val="22"/>
          <w:szCs w:val="22"/>
          <w:lang w:val="en-US" w:eastAsia="zh-CN"/>
        </w:rPr>
      </w:pPr>
      <w:del w:id="163" w:author="Huawei" w:date="2025-05-25T12:09:00Z">
        <w:r w:rsidRPr="009A660B" w:rsidDel="00C52514">
          <w:rPr>
            <w:noProof/>
            <w:lang w:val="en-US"/>
          </w:rPr>
          <w:delText>4.4.11</w:delText>
        </w:r>
        <w:r w:rsidDel="00C52514">
          <w:rPr>
            <w:rFonts w:asciiTheme="minorHAnsi" w:eastAsiaTheme="minorEastAsia" w:hAnsiTheme="minorHAnsi" w:cstheme="minorBidi"/>
            <w:noProof/>
            <w:sz w:val="22"/>
            <w:szCs w:val="22"/>
            <w:lang w:val="en-US" w:eastAsia="zh-CN"/>
          </w:rPr>
          <w:tab/>
        </w:r>
        <w:r w:rsidRPr="009A660B" w:rsidDel="00C52514">
          <w:rPr>
            <w:noProof/>
            <w:lang w:val="en-US"/>
          </w:rPr>
          <w:delText>PDCP security</w:delText>
        </w:r>
        <w:r w:rsidDel="00C52514">
          <w:rPr>
            <w:noProof/>
          </w:rPr>
          <w:tab/>
          <w:delText>11</w:delText>
        </w:r>
      </w:del>
    </w:p>
    <w:p w14:paraId="3D7BFEF7" w14:textId="6CFE6164" w:rsidR="00077841" w:rsidDel="00C52514" w:rsidRDefault="00077841">
      <w:pPr>
        <w:pStyle w:val="TOC3"/>
        <w:rPr>
          <w:del w:id="164" w:author="Huawei" w:date="2025-05-25T12:09:00Z"/>
          <w:rFonts w:asciiTheme="minorHAnsi" w:eastAsiaTheme="minorEastAsia" w:hAnsiTheme="minorHAnsi" w:cstheme="minorBidi"/>
          <w:noProof/>
          <w:sz w:val="22"/>
          <w:szCs w:val="22"/>
          <w:lang w:val="en-US" w:eastAsia="zh-CN"/>
        </w:rPr>
      </w:pPr>
      <w:del w:id="165" w:author="Huawei" w:date="2025-05-25T12:09:00Z">
        <w:r w:rsidRPr="009A660B" w:rsidDel="00C52514">
          <w:rPr>
            <w:noProof/>
            <w:lang w:val="en-US"/>
          </w:rPr>
          <w:delText>4.4.12</w:delText>
        </w:r>
        <w:r w:rsidDel="00C52514">
          <w:rPr>
            <w:rFonts w:asciiTheme="minorHAnsi" w:eastAsiaTheme="minorEastAsia" w:hAnsiTheme="minorHAnsi" w:cstheme="minorBidi"/>
            <w:noProof/>
            <w:sz w:val="22"/>
            <w:szCs w:val="22"/>
            <w:lang w:val="en-US" w:eastAsia="zh-CN"/>
          </w:rPr>
          <w:tab/>
        </w:r>
        <w:r w:rsidRPr="009A660B" w:rsidDel="00C52514">
          <w:rPr>
            <w:noProof/>
            <w:lang w:val="en-US"/>
          </w:rPr>
          <w:delText>NAS security</w:delText>
        </w:r>
        <w:r w:rsidDel="00C52514">
          <w:rPr>
            <w:noProof/>
          </w:rPr>
          <w:tab/>
          <w:delText>11</w:delText>
        </w:r>
      </w:del>
    </w:p>
    <w:p w14:paraId="58F12B70" w14:textId="26BFF298" w:rsidR="00077841" w:rsidDel="00C52514" w:rsidRDefault="00077841">
      <w:pPr>
        <w:pStyle w:val="TOC3"/>
        <w:rPr>
          <w:del w:id="166" w:author="Huawei" w:date="2025-05-25T12:09:00Z"/>
          <w:rFonts w:asciiTheme="minorHAnsi" w:eastAsiaTheme="minorEastAsia" w:hAnsiTheme="minorHAnsi" w:cstheme="minorBidi"/>
          <w:noProof/>
          <w:sz w:val="22"/>
          <w:szCs w:val="22"/>
          <w:lang w:val="en-US" w:eastAsia="zh-CN"/>
        </w:rPr>
      </w:pPr>
      <w:del w:id="167" w:author="Huawei" w:date="2025-05-25T12:09:00Z">
        <w:r w:rsidRPr="009A660B" w:rsidDel="00C52514">
          <w:rPr>
            <w:noProof/>
            <w:lang w:val="en-US"/>
          </w:rPr>
          <w:delText>4.4.13</w:delText>
        </w:r>
        <w:r w:rsidDel="00C52514">
          <w:rPr>
            <w:rFonts w:asciiTheme="minorHAnsi" w:eastAsiaTheme="minorEastAsia" w:hAnsiTheme="minorHAnsi" w:cstheme="minorBidi"/>
            <w:noProof/>
            <w:sz w:val="22"/>
            <w:szCs w:val="22"/>
            <w:lang w:val="en-US" w:eastAsia="zh-CN"/>
          </w:rPr>
          <w:tab/>
        </w:r>
        <w:r w:rsidRPr="009A660B" w:rsidDel="00C52514">
          <w:rPr>
            <w:noProof/>
            <w:lang w:val="en-US"/>
          </w:rPr>
          <w:delText>EAP-AKA’</w:delText>
        </w:r>
        <w:r w:rsidDel="00C52514">
          <w:rPr>
            <w:noProof/>
          </w:rPr>
          <w:tab/>
          <w:delText>12</w:delText>
        </w:r>
      </w:del>
    </w:p>
    <w:p w14:paraId="371C3C22" w14:textId="72ABE0A7" w:rsidR="00077841" w:rsidDel="00C52514" w:rsidRDefault="00077841">
      <w:pPr>
        <w:pStyle w:val="TOC3"/>
        <w:rPr>
          <w:del w:id="168" w:author="Huawei" w:date="2025-05-25T12:09:00Z"/>
          <w:rFonts w:asciiTheme="minorHAnsi" w:eastAsiaTheme="minorEastAsia" w:hAnsiTheme="minorHAnsi" w:cstheme="minorBidi"/>
          <w:noProof/>
          <w:sz w:val="22"/>
          <w:szCs w:val="22"/>
          <w:lang w:val="en-US" w:eastAsia="zh-CN"/>
        </w:rPr>
      </w:pPr>
      <w:del w:id="169" w:author="Huawei" w:date="2025-05-25T12:09:00Z">
        <w:r w:rsidRPr="009A660B" w:rsidDel="00C52514">
          <w:rPr>
            <w:noProof/>
            <w:lang w:val="en-US"/>
          </w:rPr>
          <w:delText>4.4.14</w:delText>
        </w:r>
        <w:r w:rsidDel="00C52514">
          <w:rPr>
            <w:rFonts w:asciiTheme="minorHAnsi" w:eastAsiaTheme="minorEastAsia" w:hAnsiTheme="minorHAnsi" w:cstheme="minorBidi"/>
            <w:noProof/>
            <w:sz w:val="22"/>
            <w:szCs w:val="22"/>
            <w:lang w:val="en-US" w:eastAsia="zh-CN"/>
          </w:rPr>
          <w:tab/>
        </w:r>
        <w:r w:rsidRPr="009A660B" w:rsidDel="00C52514">
          <w:rPr>
            <w:noProof/>
            <w:lang w:val="en-US"/>
          </w:rPr>
          <w:delText>5G-AKA</w:delText>
        </w:r>
        <w:r w:rsidDel="00C52514">
          <w:rPr>
            <w:noProof/>
          </w:rPr>
          <w:tab/>
          <w:delText>12</w:delText>
        </w:r>
      </w:del>
    </w:p>
    <w:p w14:paraId="513BB307" w14:textId="716FE067" w:rsidR="00077841" w:rsidDel="00C52514" w:rsidRDefault="00077841">
      <w:pPr>
        <w:pStyle w:val="TOC3"/>
        <w:rPr>
          <w:del w:id="170" w:author="Huawei" w:date="2025-05-25T12:09:00Z"/>
          <w:rFonts w:asciiTheme="minorHAnsi" w:eastAsiaTheme="minorEastAsia" w:hAnsiTheme="minorHAnsi" w:cstheme="minorBidi"/>
          <w:noProof/>
          <w:sz w:val="22"/>
          <w:szCs w:val="22"/>
          <w:lang w:val="en-US" w:eastAsia="zh-CN"/>
        </w:rPr>
      </w:pPr>
      <w:del w:id="171" w:author="Huawei" w:date="2025-05-25T12:09:00Z">
        <w:r w:rsidRPr="009A660B" w:rsidDel="00C52514">
          <w:rPr>
            <w:noProof/>
            <w:lang w:val="en-US"/>
          </w:rPr>
          <w:delText>4.4.15</w:delText>
        </w:r>
        <w:r w:rsidDel="00C52514">
          <w:rPr>
            <w:rFonts w:asciiTheme="minorHAnsi" w:eastAsiaTheme="minorEastAsia" w:hAnsiTheme="minorHAnsi" w:cstheme="minorBidi"/>
            <w:noProof/>
            <w:sz w:val="22"/>
            <w:szCs w:val="22"/>
            <w:lang w:val="en-US" w:eastAsia="zh-CN"/>
          </w:rPr>
          <w:tab/>
        </w:r>
        <w:r w:rsidRPr="009A660B" w:rsidDel="00C52514">
          <w:rPr>
            <w:noProof/>
            <w:lang w:val="en-US"/>
          </w:rPr>
          <w:delText>IPsec ESP</w:delText>
        </w:r>
        <w:r w:rsidDel="00C52514">
          <w:rPr>
            <w:noProof/>
          </w:rPr>
          <w:tab/>
          <w:delText>12</w:delText>
        </w:r>
      </w:del>
    </w:p>
    <w:p w14:paraId="7A4FE2BD" w14:textId="1491A73C" w:rsidR="00077841" w:rsidDel="00C52514" w:rsidRDefault="00077841">
      <w:pPr>
        <w:pStyle w:val="TOC3"/>
        <w:rPr>
          <w:del w:id="172" w:author="Huawei" w:date="2025-05-25T12:09:00Z"/>
          <w:rFonts w:asciiTheme="minorHAnsi" w:eastAsiaTheme="minorEastAsia" w:hAnsiTheme="minorHAnsi" w:cstheme="minorBidi"/>
          <w:noProof/>
          <w:sz w:val="22"/>
          <w:szCs w:val="22"/>
          <w:lang w:val="en-US" w:eastAsia="zh-CN"/>
        </w:rPr>
      </w:pPr>
      <w:del w:id="173" w:author="Huawei" w:date="2025-05-25T12:09:00Z">
        <w:r w:rsidRPr="009A660B" w:rsidDel="00C52514">
          <w:rPr>
            <w:noProof/>
            <w:lang w:val="en-US"/>
          </w:rPr>
          <w:delText>4.4.16</w:delText>
        </w:r>
        <w:r w:rsidDel="00C52514">
          <w:rPr>
            <w:rFonts w:asciiTheme="minorHAnsi" w:eastAsiaTheme="minorEastAsia" w:hAnsiTheme="minorHAnsi" w:cstheme="minorBidi"/>
            <w:noProof/>
            <w:sz w:val="22"/>
            <w:szCs w:val="22"/>
            <w:lang w:val="en-US" w:eastAsia="zh-CN"/>
          </w:rPr>
          <w:tab/>
        </w:r>
        <w:r w:rsidRPr="009A660B" w:rsidDel="00C52514">
          <w:rPr>
            <w:noProof/>
            <w:lang w:val="en-US"/>
          </w:rPr>
          <w:delText>Key Derivation Function (KDF)</w:delText>
        </w:r>
        <w:r w:rsidDel="00C52514">
          <w:rPr>
            <w:noProof/>
          </w:rPr>
          <w:tab/>
          <w:delText>13</w:delText>
        </w:r>
      </w:del>
    </w:p>
    <w:p w14:paraId="65BA6CA3" w14:textId="7BEC75CB" w:rsidR="00077841" w:rsidDel="00C52514" w:rsidRDefault="00077841">
      <w:pPr>
        <w:pStyle w:val="TOC3"/>
        <w:rPr>
          <w:del w:id="174" w:author="Huawei" w:date="2025-05-25T12:09:00Z"/>
          <w:rFonts w:asciiTheme="minorHAnsi" w:eastAsiaTheme="minorEastAsia" w:hAnsiTheme="minorHAnsi" w:cstheme="minorBidi"/>
          <w:noProof/>
          <w:sz w:val="22"/>
          <w:szCs w:val="22"/>
          <w:lang w:val="en-US" w:eastAsia="zh-CN"/>
        </w:rPr>
      </w:pPr>
      <w:del w:id="175" w:author="Huawei" w:date="2025-05-25T12:09:00Z">
        <w:r w:rsidRPr="009A660B" w:rsidDel="00C52514">
          <w:rPr>
            <w:noProof/>
            <w:lang w:val="en-US"/>
          </w:rPr>
          <w:delText>4.4.17</w:delText>
        </w:r>
        <w:r w:rsidDel="00C52514">
          <w:rPr>
            <w:rFonts w:asciiTheme="minorHAnsi" w:eastAsiaTheme="minorEastAsia" w:hAnsiTheme="minorHAnsi" w:cstheme="minorBidi"/>
            <w:noProof/>
            <w:sz w:val="22"/>
            <w:szCs w:val="22"/>
            <w:lang w:val="en-US" w:eastAsia="zh-CN"/>
          </w:rPr>
          <w:tab/>
        </w:r>
        <w:r w:rsidRPr="009A660B" w:rsidDel="00C52514">
          <w:rPr>
            <w:noProof/>
            <w:lang w:val="en-US"/>
          </w:rPr>
          <w:delText>JWE and JWS</w:delText>
        </w:r>
        <w:r w:rsidDel="00C52514">
          <w:rPr>
            <w:noProof/>
          </w:rPr>
          <w:tab/>
          <w:delText>13</w:delText>
        </w:r>
      </w:del>
    </w:p>
    <w:p w14:paraId="3BE68C58" w14:textId="46C5A719" w:rsidR="00077841" w:rsidDel="00C52514" w:rsidRDefault="00077841">
      <w:pPr>
        <w:pStyle w:val="TOC1"/>
        <w:rPr>
          <w:del w:id="176" w:author="Huawei" w:date="2025-05-25T12:09:00Z"/>
          <w:rFonts w:asciiTheme="minorHAnsi" w:eastAsiaTheme="minorEastAsia" w:hAnsiTheme="minorHAnsi" w:cstheme="minorBidi"/>
          <w:noProof/>
          <w:szCs w:val="22"/>
          <w:lang w:val="en-US" w:eastAsia="zh-CN"/>
        </w:rPr>
      </w:pPr>
      <w:del w:id="177" w:author="Huawei" w:date="2025-05-25T12:09:00Z">
        <w:r w:rsidDel="00C52514">
          <w:rPr>
            <w:noProof/>
          </w:rPr>
          <w:delText xml:space="preserve">Annex </w:delText>
        </w:r>
        <w:r w:rsidDel="00C52514">
          <w:rPr>
            <w:noProof/>
            <w:lang w:eastAsia="zh-CN"/>
          </w:rPr>
          <w:delText>A</w:delText>
        </w:r>
        <w:r w:rsidDel="00C52514">
          <w:rPr>
            <w:noProof/>
          </w:rPr>
          <w:delText xml:space="preserve"> (informative): Change history</w:delText>
        </w:r>
        <w:r w:rsidDel="00C52514">
          <w:rPr>
            <w:noProof/>
          </w:rPr>
          <w:tab/>
          <w:delText>14</w:delText>
        </w:r>
      </w:del>
    </w:p>
    <w:p w14:paraId="0B9E3498" w14:textId="251CAD60" w:rsidR="00080512" w:rsidRPr="004D3578" w:rsidRDefault="004D3578">
      <w:r w:rsidRPr="004D3578">
        <w:rPr>
          <w:noProof/>
          <w:sz w:val="22"/>
        </w:rPr>
        <w:fldChar w:fldCharType="end"/>
      </w:r>
    </w:p>
    <w:p w14:paraId="52EA620A" w14:textId="77777777" w:rsidR="003161FB" w:rsidRDefault="003161FB">
      <w:pPr>
        <w:spacing w:after="0"/>
        <w:rPr>
          <w:rFonts w:ascii="Arial" w:hAnsi="Arial"/>
          <w:sz w:val="36"/>
        </w:rPr>
      </w:pPr>
      <w:bookmarkStart w:id="178" w:name="foreword"/>
      <w:bookmarkEnd w:id="178"/>
      <w:r>
        <w:br w:type="page"/>
      </w:r>
    </w:p>
    <w:p w14:paraId="03993004" w14:textId="19043ED0" w:rsidR="00080512" w:rsidRDefault="00080512">
      <w:pPr>
        <w:pStyle w:val="Heading1"/>
      </w:pPr>
      <w:bookmarkStart w:id="179" w:name="_Toc195321910"/>
      <w:bookmarkStart w:id="180" w:name="_Toc199067370"/>
      <w:r w:rsidRPr="004D3578">
        <w:lastRenderedPageBreak/>
        <w:t>Foreword</w:t>
      </w:r>
      <w:bookmarkEnd w:id="179"/>
      <w:bookmarkEnd w:id="180"/>
    </w:p>
    <w:p w14:paraId="2511FBFA" w14:textId="65EBFF83" w:rsidR="00080512" w:rsidRPr="004D3578" w:rsidRDefault="00080512">
      <w:r w:rsidRPr="004D3578">
        <w:t xml:space="preserve">This Technical </w:t>
      </w:r>
      <w:bookmarkStart w:id="181" w:name="spectype3"/>
      <w:r w:rsidR="00602AEA" w:rsidRPr="001767E7">
        <w:t>Report</w:t>
      </w:r>
      <w:bookmarkEnd w:id="181"/>
      <w:r w:rsidRPr="004D3578">
        <w:t xml:space="preserve"> has been produced by the 3</w:t>
      </w:r>
      <w:r w:rsidR="00F04712">
        <w:t>rd</w:t>
      </w:r>
      <w:r w:rsidRPr="004D3578">
        <w:t xml:space="preserve"> Generation Partnership Project (3GPP).</w:t>
      </w:r>
    </w:p>
    <w:p w14:paraId="3DFC7B77" w14:textId="77777777"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A194F50" w14:textId="77777777" w:rsidR="00080512" w:rsidRPr="004D3578" w:rsidRDefault="00080512">
      <w:pPr>
        <w:pStyle w:val="B1"/>
      </w:pPr>
      <w:r w:rsidRPr="004D3578">
        <w:t xml:space="preserve">Version </w:t>
      </w:r>
      <w:proofErr w:type="spellStart"/>
      <w:r w:rsidRPr="004D3578">
        <w:t>x.y.z</w:t>
      </w:r>
      <w:proofErr w:type="spellEnd"/>
    </w:p>
    <w:p w14:paraId="580463B0" w14:textId="77777777" w:rsidR="00080512" w:rsidRPr="004D3578" w:rsidRDefault="00080512">
      <w:pPr>
        <w:pStyle w:val="B1"/>
      </w:pPr>
      <w:r w:rsidRPr="004D3578">
        <w:t>where:</w:t>
      </w:r>
    </w:p>
    <w:p w14:paraId="3B71368C" w14:textId="77777777" w:rsidR="00080512" w:rsidRPr="004D3578" w:rsidRDefault="00080512">
      <w:pPr>
        <w:pStyle w:val="B2"/>
      </w:pPr>
      <w:r w:rsidRPr="004D3578">
        <w:t>x</w:t>
      </w:r>
      <w:r w:rsidRPr="004D3578">
        <w:tab/>
        <w:t>the first digit:</w:t>
      </w:r>
    </w:p>
    <w:p w14:paraId="01466A03" w14:textId="77777777" w:rsidR="00080512" w:rsidRPr="004D3578" w:rsidRDefault="00080512">
      <w:pPr>
        <w:pStyle w:val="B3"/>
      </w:pPr>
      <w:r w:rsidRPr="004D3578">
        <w:t>1</w:t>
      </w:r>
      <w:r w:rsidRPr="004D3578">
        <w:tab/>
        <w:t>presented to TSG for information;</w:t>
      </w:r>
    </w:p>
    <w:p w14:paraId="055D9DB4" w14:textId="77777777" w:rsidR="00080512" w:rsidRPr="004D3578" w:rsidRDefault="00080512">
      <w:pPr>
        <w:pStyle w:val="B3"/>
      </w:pPr>
      <w:r w:rsidRPr="004D3578">
        <w:t>2</w:t>
      </w:r>
      <w:r w:rsidRPr="004D3578">
        <w:tab/>
        <w:t>presented to TSG for approval;</w:t>
      </w:r>
    </w:p>
    <w:p w14:paraId="7377C719" w14:textId="77777777" w:rsidR="00080512" w:rsidRPr="004D3578" w:rsidRDefault="00080512">
      <w:pPr>
        <w:pStyle w:val="B3"/>
      </w:pPr>
      <w:r w:rsidRPr="004D3578">
        <w:t>3</w:t>
      </w:r>
      <w:r w:rsidRPr="004D3578">
        <w:tab/>
        <w:t>or greater indicates TSG approved document under change control.</w:t>
      </w:r>
    </w:p>
    <w:p w14:paraId="551E0512" w14:textId="77777777" w:rsidR="00080512" w:rsidRPr="004D3578" w:rsidRDefault="00080512">
      <w:pPr>
        <w:pStyle w:val="B2"/>
      </w:pPr>
      <w:r w:rsidRPr="004D3578">
        <w:t>y</w:t>
      </w:r>
      <w:r w:rsidRPr="004D3578">
        <w:tab/>
        <w:t>the second digit is incremented for all changes of substance, i.e. technical enhancements, corrections, updates, etc.</w:t>
      </w:r>
    </w:p>
    <w:p w14:paraId="7BB56F35" w14:textId="77777777" w:rsidR="00080512" w:rsidRDefault="00080512">
      <w:pPr>
        <w:pStyle w:val="B2"/>
      </w:pPr>
      <w:r w:rsidRPr="004D3578">
        <w:t>z</w:t>
      </w:r>
      <w:r w:rsidRPr="004D3578">
        <w:tab/>
        <w:t>the third digit is incremented when editorial only changes have been incorporated in the document.</w:t>
      </w:r>
    </w:p>
    <w:p w14:paraId="7300ED02" w14:textId="77777777" w:rsidR="008C384C" w:rsidRDefault="008C384C" w:rsidP="008C384C">
      <w:r>
        <w:t xml:space="preserve">In </w:t>
      </w:r>
      <w:r w:rsidR="0074026F">
        <w:t>the present</w:t>
      </w:r>
      <w:r>
        <w:t xml:space="preserve"> document, modal verbs have the following meanings:</w:t>
      </w:r>
    </w:p>
    <w:p w14:paraId="059166D5" w14:textId="50F31FCC" w:rsidR="008C384C" w:rsidRDefault="008C384C" w:rsidP="00774DA4">
      <w:pPr>
        <w:pStyle w:val="EX"/>
      </w:pPr>
      <w:r w:rsidRPr="008C384C">
        <w:rPr>
          <w:b/>
        </w:rPr>
        <w:t>shall</w:t>
      </w:r>
      <w:r w:rsidR="000270B9">
        <w:tab/>
      </w:r>
      <w:r>
        <w:t>indicates a mandatory requirement to do something</w:t>
      </w:r>
    </w:p>
    <w:p w14:paraId="3622ABA8" w14:textId="77777777" w:rsidR="008C384C" w:rsidRDefault="008C384C" w:rsidP="00774DA4">
      <w:pPr>
        <w:pStyle w:val="EX"/>
      </w:pPr>
      <w:r w:rsidRPr="008C384C">
        <w:rPr>
          <w:b/>
        </w:rPr>
        <w:t>shall not</w:t>
      </w:r>
      <w:r>
        <w:tab/>
        <w:t>indicates an interdiction (</w:t>
      </w:r>
      <w:r w:rsidR="001F1132">
        <w:t>prohibition</w:t>
      </w:r>
      <w:r>
        <w:t>) to do something</w:t>
      </w:r>
    </w:p>
    <w:p w14:paraId="6B20214C" w14:textId="77777777" w:rsidR="00BA19ED" w:rsidRPr="004D3578" w:rsidRDefault="00BA19ED" w:rsidP="00A27486">
      <w:r>
        <w:t>The constructions "shall" and "shall not" are confined to the context of normative provisions, and do not appear in Technical Reports.</w:t>
      </w:r>
    </w:p>
    <w:p w14:paraId="4AAA5592" w14:textId="77777777" w:rsidR="00C1496A" w:rsidRPr="004D3578" w:rsidRDefault="00C1496A" w:rsidP="00A27486">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so as to maintain continuity of style when extending or modifying the provisions of such a referenced document.</w:t>
      </w:r>
    </w:p>
    <w:p w14:paraId="03A1B0B6" w14:textId="2A5D716D" w:rsidR="008C384C" w:rsidRDefault="008C384C" w:rsidP="00774DA4">
      <w:pPr>
        <w:pStyle w:val="EX"/>
      </w:pPr>
      <w:r w:rsidRPr="008C384C">
        <w:rPr>
          <w:b/>
        </w:rPr>
        <w:t>should</w:t>
      </w:r>
      <w:r w:rsidR="000270B9">
        <w:tab/>
      </w:r>
      <w:r>
        <w:t>indicates a recommendation to do something</w:t>
      </w:r>
    </w:p>
    <w:p w14:paraId="6D04F475" w14:textId="77777777" w:rsidR="008C384C" w:rsidRDefault="008C384C" w:rsidP="00774DA4">
      <w:pPr>
        <w:pStyle w:val="EX"/>
      </w:pPr>
      <w:r w:rsidRPr="008C384C">
        <w:rPr>
          <w:b/>
        </w:rPr>
        <w:t>should not</w:t>
      </w:r>
      <w:r>
        <w:tab/>
        <w:t>indicates a recommendation not to do something</w:t>
      </w:r>
    </w:p>
    <w:p w14:paraId="72230B23" w14:textId="56AABB4F" w:rsidR="008C384C" w:rsidRDefault="008C384C" w:rsidP="00774DA4">
      <w:pPr>
        <w:pStyle w:val="EX"/>
      </w:pPr>
      <w:r w:rsidRPr="00774DA4">
        <w:rPr>
          <w:b/>
        </w:rPr>
        <w:t>may</w:t>
      </w:r>
      <w:r w:rsidR="000270B9">
        <w:tab/>
      </w:r>
      <w:r>
        <w:t>indicates permission to do something</w:t>
      </w:r>
    </w:p>
    <w:p w14:paraId="456F2770" w14:textId="77777777" w:rsidR="008C384C" w:rsidRDefault="008C384C" w:rsidP="00774DA4">
      <w:pPr>
        <w:pStyle w:val="EX"/>
      </w:pPr>
      <w:r w:rsidRPr="00774DA4">
        <w:rPr>
          <w:b/>
        </w:rPr>
        <w:t>need not</w:t>
      </w:r>
      <w:r>
        <w:tab/>
        <w:t>indicates permission not to do something</w:t>
      </w:r>
    </w:p>
    <w:p w14:paraId="5448D8EA" w14:textId="77777777"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14:paraId="09B67210" w14:textId="3C9428F1" w:rsidR="008C384C" w:rsidRDefault="008C384C" w:rsidP="00774DA4">
      <w:pPr>
        <w:pStyle w:val="EX"/>
      </w:pPr>
      <w:r w:rsidRPr="00774DA4">
        <w:rPr>
          <w:b/>
        </w:rPr>
        <w:t>can</w:t>
      </w:r>
      <w:r w:rsidR="000270B9">
        <w:tab/>
      </w:r>
      <w:r>
        <w:t>indicates</w:t>
      </w:r>
      <w:r w:rsidR="00774DA4">
        <w:t xml:space="preserve"> that something is possible</w:t>
      </w:r>
    </w:p>
    <w:p w14:paraId="37427640" w14:textId="07969198" w:rsidR="00774DA4" w:rsidRDefault="00774DA4" w:rsidP="00774DA4">
      <w:pPr>
        <w:pStyle w:val="EX"/>
      </w:pPr>
      <w:r w:rsidRPr="00774DA4">
        <w:rPr>
          <w:b/>
        </w:rPr>
        <w:t>cannot</w:t>
      </w:r>
      <w:r w:rsidR="000270B9">
        <w:tab/>
      </w:r>
      <w:r>
        <w:t>indicates that something is impossible</w:t>
      </w:r>
    </w:p>
    <w:p w14:paraId="0BBF5610" w14:textId="77777777" w:rsidR="00774DA4" w:rsidRDefault="00774DA4" w:rsidP="00A27486">
      <w:r>
        <w:t xml:space="preserve">The constructions "can" and "cannot" </w:t>
      </w:r>
      <w:r w:rsidR="00F9008D">
        <w:t xml:space="preserve">are not </w:t>
      </w:r>
      <w:r>
        <w:t>substitute</w:t>
      </w:r>
      <w:r w:rsidR="003765B8">
        <w:t>s</w:t>
      </w:r>
      <w:r>
        <w:t xml:space="preserve"> for "may" and "need not".</w:t>
      </w:r>
    </w:p>
    <w:p w14:paraId="46554B00" w14:textId="08C1E576" w:rsidR="00774DA4" w:rsidRDefault="00774DA4" w:rsidP="00774DA4">
      <w:pPr>
        <w:pStyle w:val="EX"/>
      </w:pPr>
      <w:r w:rsidRPr="00774DA4">
        <w:rPr>
          <w:b/>
        </w:rPr>
        <w:t>will</w:t>
      </w:r>
      <w:r w:rsidR="000270B9">
        <w:tab/>
      </w:r>
      <w:r>
        <w:t xml:space="preserve">indicates that something is certain </w:t>
      </w:r>
      <w:r w:rsidR="003765B8">
        <w:t xml:space="preserve">or </w:t>
      </w:r>
      <w:r>
        <w:t xml:space="preserve">expected to happen </w:t>
      </w:r>
      <w:r w:rsidR="003765B8">
        <w:t xml:space="preserve">as a result of action taken by an </w:t>
      </w:r>
      <w:r>
        <w:t>agency the behaviour of which is outside the scope of the present document</w:t>
      </w:r>
    </w:p>
    <w:p w14:paraId="512B18C3" w14:textId="57A47829" w:rsidR="00774DA4" w:rsidRDefault="00774DA4" w:rsidP="00774DA4">
      <w:pPr>
        <w:pStyle w:val="EX"/>
      </w:pPr>
      <w:r w:rsidRPr="00774DA4">
        <w:rPr>
          <w:b/>
        </w:rPr>
        <w:t>will</w:t>
      </w:r>
      <w:r>
        <w:rPr>
          <w:b/>
        </w:rPr>
        <w:t xml:space="preserve"> not</w:t>
      </w:r>
      <w:r w:rsidR="000270B9">
        <w:tab/>
      </w:r>
      <w:r>
        <w:t xml:space="preserve">indicates that something is certain </w:t>
      </w:r>
      <w:r w:rsidR="003765B8">
        <w:t xml:space="preserve">or expected not </w:t>
      </w:r>
      <w:r>
        <w:t xml:space="preserve">to happen </w:t>
      </w:r>
      <w:r w:rsidR="003765B8">
        <w:t xml:space="preserve">as a result of action taken </w:t>
      </w:r>
      <w:r>
        <w:t xml:space="preserve">by </w:t>
      </w:r>
      <w:r w:rsidR="003765B8">
        <w:t xml:space="preserve">an </w:t>
      </w:r>
      <w:r>
        <w:t>agency the behaviour of which is outside the scope of the present document</w:t>
      </w:r>
    </w:p>
    <w:p w14:paraId="7D61E1E7" w14:textId="77777777" w:rsidR="001F1132" w:rsidRDefault="001F1132" w:rsidP="00774DA4">
      <w:pPr>
        <w:pStyle w:val="EX"/>
      </w:pPr>
      <w:r>
        <w:rPr>
          <w:b/>
        </w:rPr>
        <w:t>might</w:t>
      </w:r>
      <w:r w:rsidRPr="001F1132">
        <w:tab/>
        <w:t xml:space="preserve">indicates a likelihood that something will happen as a result of </w:t>
      </w:r>
      <w:r w:rsidR="003765B8">
        <w:t xml:space="preserve">action taken by </w:t>
      </w:r>
      <w:r w:rsidRPr="001F1132">
        <w:t>some agency the</w:t>
      </w:r>
      <w:r>
        <w:t xml:space="preserve"> behaviour of which is outside the scope of the present document</w:t>
      </w:r>
    </w:p>
    <w:p w14:paraId="2F245ECB" w14:textId="77777777" w:rsidR="003765B8" w:rsidRDefault="003765B8" w:rsidP="003765B8">
      <w:pPr>
        <w:pStyle w:val="EX"/>
      </w:pPr>
      <w:r>
        <w:rPr>
          <w:b/>
        </w:rPr>
        <w:lastRenderedPageBreak/>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14:paraId="21555F99" w14:textId="77777777" w:rsidR="001F1132" w:rsidRDefault="001F1132" w:rsidP="001F1132">
      <w:r>
        <w:t>In addition:</w:t>
      </w:r>
    </w:p>
    <w:p w14:paraId="63413FDB" w14:textId="77777777" w:rsidR="00774DA4" w:rsidRDefault="00774DA4" w:rsidP="00774DA4">
      <w:pPr>
        <w:pStyle w:val="EX"/>
      </w:pPr>
      <w:r w:rsidRPr="00647114">
        <w:rPr>
          <w:b/>
        </w:rPr>
        <w:t>is</w:t>
      </w:r>
      <w:r>
        <w:tab/>
        <w:t>(or any other verb in the indicative</w:t>
      </w:r>
      <w:r w:rsidR="001F1132">
        <w:t xml:space="preserve"> mood</w:t>
      </w:r>
      <w:r>
        <w:t>) indicates a statement of fact</w:t>
      </w:r>
    </w:p>
    <w:p w14:paraId="593B9524" w14:textId="77777777" w:rsidR="00647114" w:rsidRDefault="00647114" w:rsidP="00774DA4">
      <w:pPr>
        <w:pStyle w:val="EX"/>
      </w:pPr>
      <w:r w:rsidRPr="00647114">
        <w:rPr>
          <w:b/>
        </w:rPr>
        <w:t>is not</w:t>
      </w:r>
      <w:r>
        <w:tab/>
        <w:t>(or any other negative verb in the indicative</w:t>
      </w:r>
      <w:r w:rsidR="001F1132">
        <w:t xml:space="preserve"> mood</w:t>
      </w:r>
      <w:r>
        <w:t>) indicates a statement of fact</w:t>
      </w:r>
    </w:p>
    <w:p w14:paraId="5DD56516" w14:textId="77777777" w:rsidR="00774DA4" w:rsidRPr="004D3578" w:rsidRDefault="00647114" w:rsidP="00A27486">
      <w:r>
        <w:t>The constructions "is" and "is not" do not indicate requirements.</w:t>
      </w:r>
    </w:p>
    <w:p w14:paraId="548A512E" w14:textId="77777777" w:rsidR="00080512" w:rsidRPr="004D3578" w:rsidRDefault="00080512">
      <w:pPr>
        <w:pStyle w:val="Heading1"/>
      </w:pPr>
      <w:bookmarkStart w:id="182" w:name="introduction"/>
      <w:bookmarkEnd w:id="182"/>
      <w:r w:rsidRPr="004D3578">
        <w:br w:type="page"/>
      </w:r>
      <w:bookmarkStart w:id="183" w:name="scope"/>
      <w:bookmarkStart w:id="184" w:name="_Toc195321911"/>
      <w:bookmarkStart w:id="185" w:name="_Toc199067371"/>
      <w:bookmarkEnd w:id="183"/>
      <w:r w:rsidRPr="004D3578">
        <w:lastRenderedPageBreak/>
        <w:t>1</w:t>
      </w:r>
      <w:r w:rsidRPr="004D3578">
        <w:tab/>
        <w:t>Scope</w:t>
      </w:r>
      <w:bookmarkEnd w:id="184"/>
      <w:bookmarkEnd w:id="185"/>
    </w:p>
    <w:p w14:paraId="3BA6B043" w14:textId="2F9FA819" w:rsidR="003F23C9" w:rsidRPr="003F23C9" w:rsidRDefault="00080512" w:rsidP="003F23C9">
      <w:r w:rsidRPr="004D3578">
        <w:t xml:space="preserve">The present document </w:t>
      </w:r>
      <w:r w:rsidR="003F23C9">
        <w:t>l</w:t>
      </w:r>
      <w:r w:rsidR="003F23C9" w:rsidRPr="00005447">
        <w:t>ist</w:t>
      </w:r>
      <w:r w:rsidR="003F23C9">
        <w:t>s</w:t>
      </w:r>
      <w:r w:rsidR="003F23C9" w:rsidRPr="00005447">
        <w:t xml:space="preserve"> the security protocols that use cryptography in 3GPP specifications for the 5G System in </w:t>
      </w:r>
      <w:r w:rsidR="003F23C9">
        <w:t xml:space="preserve">the </w:t>
      </w:r>
      <w:r w:rsidR="003F23C9" w:rsidRPr="00005447">
        <w:t xml:space="preserve">Standalone </w:t>
      </w:r>
      <w:r w:rsidR="003F23C9">
        <w:t>m</w:t>
      </w:r>
      <w:r w:rsidR="003F23C9" w:rsidRPr="00005447">
        <w:t>ode</w:t>
      </w:r>
      <w:r w:rsidR="003F23C9">
        <w:t>. They</w:t>
      </w:r>
    </w:p>
    <w:p w14:paraId="04C4CD11" w14:textId="77777777" w:rsidR="003F23C9" w:rsidRDefault="003F23C9" w:rsidP="003F23C9">
      <w:pPr>
        <w:pStyle w:val="B1"/>
        <w:numPr>
          <w:ilvl w:val="0"/>
          <w:numId w:val="15"/>
        </w:numPr>
        <w:rPr>
          <w:i/>
        </w:rPr>
      </w:pPr>
      <w:r>
        <w:t>i</w:t>
      </w:r>
      <w:r w:rsidRPr="00005447">
        <w:t xml:space="preserve">nclude the type of cryptography used by the protocol (symmetric/asymmetric) </w:t>
      </w:r>
    </w:p>
    <w:p w14:paraId="0CFBA6AC" w14:textId="77777777" w:rsidR="003F23C9" w:rsidRPr="00CF71D1" w:rsidRDefault="003F23C9" w:rsidP="003F23C9">
      <w:pPr>
        <w:pStyle w:val="B1"/>
        <w:numPr>
          <w:ilvl w:val="0"/>
          <w:numId w:val="15"/>
        </w:numPr>
        <w:rPr>
          <w:i/>
        </w:rPr>
      </w:pPr>
      <w:r>
        <w:t>i</w:t>
      </w:r>
      <w:r w:rsidRPr="00005447">
        <w:t xml:space="preserve">nclude the </w:t>
      </w:r>
      <w:r w:rsidRPr="00CF71D1">
        <w:rPr>
          <w:lang w:val="en-US"/>
        </w:rPr>
        <w:t>pointers to the protocol specification</w:t>
      </w:r>
    </w:p>
    <w:p w14:paraId="2D35CF61" w14:textId="77777777" w:rsidR="003F23C9" w:rsidRPr="00CF71D1" w:rsidRDefault="003F23C9" w:rsidP="003F23C9">
      <w:pPr>
        <w:pStyle w:val="B1"/>
        <w:numPr>
          <w:ilvl w:val="0"/>
          <w:numId w:val="15"/>
        </w:numPr>
        <w:rPr>
          <w:i/>
        </w:rPr>
      </w:pPr>
      <w:r>
        <w:t>i</w:t>
      </w:r>
      <w:r w:rsidRPr="00CF71D1">
        <w:t xml:space="preserve">nclude the </w:t>
      </w:r>
      <w:r w:rsidRPr="00CF71D1">
        <w:rPr>
          <w:iCs/>
          <w:lang w:val="en-US"/>
        </w:rPr>
        <w:t>pointers to the relevant 3GPP cryptographic profiles</w:t>
      </w:r>
    </w:p>
    <w:p w14:paraId="04618D3D" w14:textId="77777777" w:rsidR="003F23C9" w:rsidRPr="00CF71D1" w:rsidRDefault="003F23C9" w:rsidP="003F23C9">
      <w:pPr>
        <w:pStyle w:val="B1"/>
        <w:numPr>
          <w:ilvl w:val="0"/>
          <w:numId w:val="15"/>
        </w:numPr>
        <w:rPr>
          <w:i/>
        </w:rPr>
      </w:pPr>
      <w:r>
        <w:t>i</w:t>
      </w:r>
      <w:r w:rsidRPr="00CF71D1">
        <w:t>nclude usage type (e.g., integrity, confidentiality, and/or authentication)</w:t>
      </w:r>
    </w:p>
    <w:p w14:paraId="4EA05E1B" w14:textId="131397FB" w:rsidR="00080512" w:rsidRPr="004D3578" w:rsidRDefault="003F23C9" w:rsidP="0084270E">
      <w:pPr>
        <w:pStyle w:val="NO"/>
      </w:pPr>
      <w:r w:rsidRPr="00CF71D1">
        <w:t>NOTE: the present document does not include resolution to PQC migration, and does not contain solutions that lead to any specification/normative work.</w:t>
      </w:r>
    </w:p>
    <w:p w14:paraId="794720D9" w14:textId="77777777" w:rsidR="00080512" w:rsidRPr="004D3578" w:rsidRDefault="00080512">
      <w:pPr>
        <w:pStyle w:val="Heading1"/>
      </w:pPr>
      <w:bookmarkStart w:id="186" w:name="references"/>
      <w:bookmarkStart w:id="187" w:name="_Toc195321912"/>
      <w:bookmarkStart w:id="188" w:name="_Toc199067372"/>
      <w:bookmarkEnd w:id="186"/>
      <w:r w:rsidRPr="004D3578">
        <w:t>2</w:t>
      </w:r>
      <w:r w:rsidRPr="004D3578">
        <w:tab/>
        <w:t>References</w:t>
      </w:r>
      <w:bookmarkEnd w:id="187"/>
      <w:bookmarkEnd w:id="188"/>
    </w:p>
    <w:p w14:paraId="38C42C61" w14:textId="77777777" w:rsidR="00080512" w:rsidRPr="004D3578" w:rsidRDefault="00080512">
      <w:r w:rsidRPr="004D3578">
        <w:t>The following documents contain provisions which, through reference in this text, constitute provisions of the present document.</w:t>
      </w:r>
    </w:p>
    <w:p w14:paraId="58E74F57" w14:textId="77777777"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14:paraId="3CDBAF19" w14:textId="77777777" w:rsidR="00080512" w:rsidRPr="004D3578" w:rsidRDefault="00051834" w:rsidP="00051834">
      <w:pPr>
        <w:pStyle w:val="B1"/>
      </w:pPr>
      <w:r>
        <w:t>-</w:t>
      </w:r>
      <w:r>
        <w:tab/>
      </w:r>
      <w:r w:rsidR="00080512" w:rsidRPr="004D3578">
        <w:t>For a specific reference, subsequent revisions do not apply.</w:t>
      </w:r>
    </w:p>
    <w:p w14:paraId="52D91A89" w14:textId="77777777"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14:paraId="6DDBEC68" w14:textId="77777777" w:rsidR="00EC4A25" w:rsidRPr="004D3578" w:rsidRDefault="00EC4A25" w:rsidP="00EC4A25">
      <w:pPr>
        <w:pStyle w:val="EX"/>
      </w:pPr>
      <w:r w:rsidRPr="004D3578">
        <w:t>[1]</w:t>
      </w:r>
      <w:r w:rsidRPr="004D3578">
        <w:tab/>
        <w:t>3GPP TR 21.905: "Vocabulary for 3GPP Specifications".</w:t>
      </w:r>
    </w:p>
    <w:p w14:paraId="409A9B88" w14:textId="1EE546F0" w:rsidR="00512E15" w:rsidRPr="00512E15" w:rsidRDefault="00512E15" w:rsidP="00512E15">
      <w:pPr>
        <w:pStyle w:val="EX"/>
      </w:pPr>
      <w:r w:rsidRPr="00512E15">
        <w:t>[</w:t>
      </w:r>
      <w:r w:rsidRPr="00707CA3">
        <w:t>2</w:t>
      </w:r>
      <w:r w:rsidRPr="00512E15">
        <w:t>]</w:t>
      </w:r>
      <w:r w:rsidRPr="00512E15">
        <w:tab/>
        <w:t>3GPP TS 33.210: "3G security; Network Domain Security (NDS); IP network layer security".</w:t>
      </w:r>
    </w:p>
    <w:p w14:paraId="064D8694" w14:textId="70504B4E" w:rsidR="00512E15" w:rsidRPr="00512E15" w:rsidRDefault="00512E15" w:rsidP="00512E15">
      <w:pPr>
        <w:pStyle w:val="EX"/>
      </w:pPr>
      <w:r w:rsidRPr="00512E15">
        <w:t>[</w:t>
      </w:r>
      <w:r w:rsidRPr="00707CA3">
        <w:t>3</w:t>
      </w:r>
      <w:r w:rsidRPr="00512E15">
        <w:t>]</w:t>
      </w:r>
      <w:r w:rsidRPr="00512E15">
        <w:tab/>
        <w:t xml:space="preserve">3GPP TS 33.310: "Network Domain Security (NDS); Authentication Framework (AF)".  </w:t>
      </w:r>
    </w:p>
    <w:p w14:paraId="430CD249" w14:textId="49B624E2" w:rsidR="00512E15" w:rsidRDefault="00512E15" w:rsidP="00512E15">
      <w:pPr>
        <w:pStyle w:val="EX"/>
      </w:pPr>
      <w:r w:rsidRPr="00512E15">
        <w:t>[</w:t>
      </w:r>
      <w:r w:rsidRPr="00707CA3">
        <w:t>4</w:t>
      </w:r>
      <w:r w:rsidRPr="00512E15">
        <w:t>]</w:t>
      </w:r>
      <w:r w:rsidRPr="00512E15">
        <w:tab/>
        <w:t>3GPP TS 33.501: “Security architecture and procedures for 5G system”.</w:t>
      </w:r>
    </w:p>
    <w:p w14:paraId="1FD06F27" w14:textId="71D491F2" w:rsidR="00C90387" w:rsidRDefault="00C90387" w:rsidP="00C90387">
      <w:pPr>
        <w:pStyle w:val="EX"/>
      </w:pPr>
      <w:r>
        <w:t>[5]</w:t>
      </w:r>
      <w:r>
        <w:tab/>
        <w:t>IETF</w:t>
      </w:r>
      <w:r w:rsidR="00267594">
        <w:t xml:space="preserve"> RFC 9190: </w:t>
      </w:r>
      <w:r w:rsidRPr="00512E15">
        <w:t>"</w:t>
      </w:r>
      <w:r w:rsidRPr="00037751">
        <w:t>EAP-TLS 1.3: Using the Extensible Authentication Protocol with TLS 1.3</w:t>
      </w:r>
      <w:r w:rsidRPr="00512E15">
        <w:t>"</w:t>
      </w:r>
      <w:r>
        <w:t>.</w:t>
      </w:r>
    </w:p>
    <w:p w14:paraId="1A44EA43" w14:textId="375010DF" w:rsidR="00C90387" w:rsidRDefault="00C90387" w:rsidP="00C90387">
      <w:pPr>
        <w:pStyle w:val="EX"/>
      </w:pPr>
      <w:r>
        <w:t>[6]</w:t>
      </w:r>
      <w:r>
        <w:tab/>
        <w:t>IETF</w:t>
      </w:r>
      <w:r w:rsidR="00267594" w:rsidRPr="00267594">
        <w:t xml:space="preserve"> </w:t>
      </w:r>
      <w:r w:rsidR="00267594" w:rsidRPr="0066756C">
        <w:t>RFC 5216</w:t>
      </w:r>
      <w:r w:rsidR="00F24915">
        <w:t>:</w:t>
      </w:r>
      <w:r>
        <w:t xml:space="preserve"> </w:t>
      </w:r>
      <w:r w:rsidRPr="00512E15">
        <w:t>"</w:t>
      </w:r>
      <w:r w:rsidRPr="00015FCD">
        <w:t>The EAP-TLS Authentication Protocol</w:t>
      </w:r>
      <w:r w:rsidRPr="00512E15">
        <w:t>"</w:t>
      </w:r>
      <w:ins w:id="189" w:author="Huawei" w:date="2025-05-25T11:21:00Z">
        <w:r w:rsidR="00544859">
          <w:t>.</w:t>
        </w:r>
      </w:ins>
      <w:del w:id="190" w:author="Huawei" w:date="2025-05-25T11:21:00Z">
        <w:r w:rsidDel="00544859">
          <w:delText>,</w:delText>
        </w:r>
      </w:del>
    </w:p>
    <w:p w14:paraId="129F8FF5" w14:textId="1822B396" w:rsidR="009643B4" w:rsidRDefault="009643B4" w:rsidP="009643B4">
      <w:pPr>
        <w:pStyle w:val="EX"/>
      </w:pPr>
      <w:r>
        <w:t>[7]</w:t>
      </w:r>
      <w:r>
        <w:tab/>
      </w:r>
      <w:r w:rsidRPr="007B0C8B">
        <w:t xml:space="preserve">SECG SEC 1: </w:t>
      </w:r>
      <w:r>
        <w:t xml:space="preserve">“Recommended </w:t>
      </w:r>
      <w:r w:rsidRPr="007B0C8B">
        <w:t>Elliptic Curve Cryptography</w:t>
      </w:r>
      <w:r>
        <w:t>”</w:t>
      </w:r>
      <w:r w:rsidRPr="007B0C8B">
        <w:t>, Version 2.0, 2009. Availab</w:t>
      </w:r>
      <w:r>
        <w:t xml:space="preserve">le </w:t>
      </w:r>
      <w:r w:rsidR="00F24915">
        <w:t xml:space="preserve">at </w:t>
      </w:r>
      <w:hyperlink r:id="rId13" w:history="1">
        <w:r w:rsidR="00F24915" w:rsidRPr="00F24915">
          <w:rPr>
            <w:rStyle w:val="Hyperlink"/>
          </w:rPr>
          <w:t>http://www.secg.org/sec1-v2.pdf</w:t>
        </w:r>
      </w:hyperlink>
      <w:r w:rsidR="005C74CC">
        <w:t>.</w:t>
      </w:r>
    </w:p>
    <w:p w14:paraId="0E6261E7" w14:textId="48EDF48B" w:rsidR="009643B4" w:rsidRDefault="009643B4" w:rsidP="009643B4">
      <w:pPr>
        <w:pStyle w:val="EX"/>
      </w:pPr>
      <w:r>
        <w:t>[8]</w:t>
      </w:r>
      <w:r>
        <w:tab/>
      </w:r>
      <w:r w:rsidRPr="007B0C8B">
        <w:t xml:space="preserve">SECG SEC 2: </w:t>
      </w:r>
      <w:r>
        <w:t>“</w:t>
      </w:r>
      <w:r w:rsidRPr="007B0C8B">
        <w:t>Recommended Elliptic Curve Domain Parameters</w:t>
      </w:r>
      <w:r>
        <w:t>”</w:t>
      </w:r>
      <w:r w:rsidRPr="007B0C8B">
        <w:t xml:space="preserve">, Version 2.0, 2010. Available at </w:t>
      </w:r>
      <w:hyperlink r:id="rId14" w:history="1">
        <w:r w:rsidRPr="007B0C8B">
          <w:rPr>
            <w:rStyle w:val="Hyperlink"/>
          </w:rPr>
          <w:t>http://www.secg.org/sec2-v2.pdf</w:t>
        </w:r>
      </w:hyperlink>
      <w:r w:rsidR="00627958">
        <w:t>.</w:t>
      </w:r>
    </w:p>
    <w:p w14:paraId="6BB1D767" w14:textId="46CB4419" w:rsidR="00C90387" w:rsidRDefault="00651B5A" w:rsidP="00512E15">
      <w:pPr>
        <w:pStyle w:val="EX"/>
        <w:rPr>
          <w:lang w:val="en-IN" w:eastAsia="en-IN"/>
        </w:rPr>
      </w:pPr>
      <w:r>
        <w:t>[9]</w:t>
      </w:r>
      <w:r>
        <w:tab/>
      </w:r>
      <w:r w:rsidRPr="006F6FC9">
        <w:rPr>
          <w:lang w:val="en-IN" w:eastAsia="en-IN"/>
        </w:rPr>
        <w:t>IETF RFC 9001: "Using TLS to Secure QUIC".</w:t>
      </w:r>
    </w:p>
    <w:p w14:paraId="264DB879" w14:textId="301BB76F" w:rsidR="0000166D" w:rsidRDefault="0000166D" w:rsidP="0000166D">
      <w:pPr>
        <w:pStyle w:val="EX"/>
      </w:pPr>
      <w:r>
        <w:t>[10]</w:t>
      </w:r>
      <w:r>
        <w:tab/>
      </w:r>
      <w:r w:rsidRPr="00A21343">
        <w:t>IETF RFC 8152: "CBOR Object Signing and Encryption (COSE)".</w:t>
      </w:r>
    </w:p>
    <w:p w14:paraId="0EAAB11C" w14:textId="4CFFD06B" w:rsidR="0000166D" w:rsidRDefault="0000166D" w:rsidP="0000166D">
      <w:pPr>
        <w:pStyle w:val="EX"/>
        <w:rPr>
          <w:lang w:val="en-US"/>
        </w:rPr>
      </w:pPr>
      <w:r w:rsidRPr="00A37CE8">
        <w:rPr>
          <w:lang w:val="en-US"/>
        </w:rPr>
        <w:t>[</w:t>
      </w:r>
      <w:r>
        <w:rPr>
          <w:lang w:val="en-US"/>
        </w:rPr>
        <w:t>11</w:t>
      </w:r>
      <w:r w:rsidRPr="00A37CE8">
        <w:rPr>
          <w:lang w:val="en-US"/>
        </w:rPr>
        <w:t>]</w:t>
      </w:r>
      <w:r w:rsidRPr="00A37CE8">
        <w:rPr>
          <w:lang w:val="en-US"/>
        </w:rPr>
        <w:tab/>
        <w:t>3GPP TS 33.220: “Generic Authen</w:t>
      </w:r>
      <w:r>
        <w:rPr>
          <w:lang w:val="en-US"/>
        </w:rPr>
        <w:t>tication Architecture (GAA); Generic Bootstrapping Architecture (GBA)”</w:t>
      </w:r>
      <w:r w:rsidR="00627958">
        <w:rPr>
          <w:lang w:val="en-US"/>
        </w:rPr>
        <w:t>.</w:t>
      </w:r>
    </w:p>
    <w:p w14:paraId="455926A9" w14:textId="760C57F2" w:rsidR="0000166D" w:rsidRDefault="0000166D" w:rsidP="0000166D">
      <w:pPr>
        <w:pStyle w:val="EX"/>
        <w:rPr>
          <w:lang w:val="en-US"/>
        </w:rPr>
      </w:pPr>
      <w:r>
        <w:rPr>
          <w:lang w:val="en-US"/>
        </w:rPr>
        <w:t>[12]</w:t>
      </w:r>
      <w:r>
        <w:rPr>
          <w:lang w:val="en-US"/>
        </w:rPr>
        <w:tab/>
      </w:r>
      <w:r w:rsidRPr="000C362E">
        <w:t>IETF RFC 8613: "Object Security for Constrained RESTful Environments (OSCORE)"</w:t>
      </w:r>
      <w:r>
        <w:t>.</w:t>
      </w:r>
    </w:p>
    <w:p w14:paraId="35A9D418" w14:textId="30D79627" w:rsidR="003A5CCC" w:rsidRPr="00A46D16" w:rsidRDefault="003A5CCC" w:rsidP="003A5CCC">
      <w:pPr>
        <w:pStyle w:val="EX"/>
        <w:rPr>
          <w:b/>
        </w:rPr>
      </w:pPr>
      <w:r w:rsidRPr="00A46D16">
        <w:t>[</w:t>
      </w:r>
      <w:r>
        <w:t>13</w:t>
      </w:r>
      <w:r w:rsidRPr="00A46D16">
        <w:t>]</w:t>
      </w:r>
      <w:r w:rsidRPr="00A46D16">
        <w:tab/>
        <w:t>3GPP TS 33.180: "</w:t>
      </w:r>
      <w:r w:rsidRPr="00A46D16">
        <w:rPr>
          <w:bCs/>
        </w:rPr>
        <w:t>Security of the Mission Critical (MC) service</w:t>
      </w:r>
      <w:r w:rsidRPr="00A46D16">
        <w:t>".</w:t>
      </w:r>
    </w:p>
    <w:p w14:paraId="4F3A68B2" w14:textId="2597D12C" w:rsidR="003A5CCC" w:rsidRDefault="003A5CCC" w:rsidP="003A5CCC">
      <w:pPr>
        <w:pStyle w:val="EX"/>
      </w:pPr>
      <w:r w:rsidRPr="00A46D16">
        <w:t>[</w:t>
      </w:r>
      <w:r>
        <w:t>14</w:t>
      </w:r>
      <w:r w:rsidRPr="00A46D16">
        <w:t>]</w:t>
      </w:r>
      <w:r>
        <w:tab/>
      </w:r>
      <w:r w:rsidRPr="00B367C3">
        <w:t xml:space="preserve">IETF RFC 6509: ''MIKEY-SAKKE: Sakai-Kasahara Key Encryption in Multimedia Internet </w:t>
      </w:r>
      <w:proofErr w:type="spellStart"/>
      <w:r w:rsidRPr="00B367C3">
        <w:t>KEYing</w:t>
      </w:r>
      <w:proofErr w:type="spellEnd"/>
      <w:r w:rsidRPr="00B367C3">
        <w:t xml:space="preserve"> (MIKEY)''</w:t>
      </w:r>
      <w:r w:rsidR="00627958">
        <w:t>.</w:t>
      </w:r>
    </w:p>
    <w:p w14:paraId="5F4A8582" w14:textId="6E7E3662" w:rsidR="00523209" w:rsidRDefault="00523209" w:rsidP="00523209">
      <w:pPr>
        <w:pStyle w:val="EX"/>
      </w:pPr>
      <w:r w:rsidRPr="00C255B3">
        <w:t>[</w:t>
      </w:r>
      <w:r>
        <w:t>15</w:t>
      </w:r>
      <w:r w:rsidRPr="00C255B3">
        <w:t>]</w:t>
      </w:r>
      <w:r w:rsidRPr="00C255B3">
        <w:tab/>
        <w:t>IETF RFC 5448: "Improved Extensible Authentication Protocol Method for 3rd Generation Authentication and Key Agreement (EAP-AKA')".</w:t>
      </w:r>
    </w:p>
    <w:p w14:paraId="540B613E" w14:textId="18F49D06" w:rsidR="00523209" w:rsidRDefault="00523209" w:rsidP="00523209">
      <w:pPr>
        <w:pStyle w:val="EX"/>
      </w:pPr>
      <w:r>
        <w:lastRenderedPageBreak/>
        <w:t>[16]</w:t>
      </w:r>
      <w:r>
        <w:tab/>
        <w:t xml:space="preserve">3GPP TS 35.205: </w:t>
      </w:r>
      <w:r w:rsidRPr="006706E7">
        <w:t>"</w:t>
      </w:r>
      <w:r>
        <w:t>3G Security; Specification of the MILENAGE algorithm set: An example algorithm set for the 3GPP authentication and key generation functions f1, f1*, f2, f3, f4, f5 and f5*</w:t>
      </w:r>
      <w:r w:rsidRPr="006706E7">
        <w:t>"</w:t>
      </w:r>
      <w:r>
        <w:t>.</w:t>
      </w:r>
    </w:p>
    <w:p w14:paraId="539E6841" w14:textId="4EB388D2" w:rsidR="00523209" w:rsidRDefault="00523209" w:rsidP="00523209">
      <w:pPr>
        <w:pStyle w:val="EX"/>
      </w:pPr>
      <w:r>
        <w:t>[17]</w:t>
      </w:r>
      <w:r>
        <w:tab/>
        <w:t xml:space="preserve">3GPP </w:t>
      </w:r>
      <w:r w:rsidRPr="003E75CD">
        <w:t>TS 35.231</w:t>
      </w:r>
      <w:r>
        <w:t xml:space="preserve">: </w:t>
      </w:r>
      <w:r w:rsidRPr="006706E7">
        <w:t>"</w:t>
      </w:r>
      <w:r w:rsidRPr="003E75CD">
        <w:t>Specification of the TUAK algorithm set: A second example algorithm set for the 3GPP authentication and key generation functions f1, f1*, f2, f3, f4, f5 and f5*; Document 1: Algorithm specification</w:t>
      </w:r>
      <w:r w:rsidRPr="006706E7">
        <w:t>"</w:t>
      </w:r>
      <w:r>
        <w:t>.</w:t>
      </w:r>
    </w:p>
    <w:p w14:paraId="7F12728E" w14:textId="5C091C09" w:rsidR="00523209" w:rsidRDefault="00523209" w:rsidP="00523209">
      <w:pPr>
        <w:pStyle w:val="EX"/>
      </w:pPr>
      <w:r>
        <w:t>[18]</w:t>
      </w:r>
      <w:r>
        <w:tab/>
        <w:t xml:space="preserve">3GPP </w:t>
      </w:r>
      <w:r w:rsidRPr="00CF4FE4">
        <w:t>TS 35.234</w:t>
      </w:r>
      <w:r>
        <w:t>:</w:t>
      </w:r>
      <w:r w:rsidRPr="00CF4FE4">
        <w:t xml:space="preserve"> </w:t>
      </w:r>
      <w:r w:rsidRPr="006706E7">
        <w:t>"</w:t>
      </w:r>
      <w:r w:rsidRPr="00CF4FE4">
        <w:t>Specification of the MILENAGE-256 algorithm set; An example set of 256-bit 3GPP authentication and key generation functions f1, f1*, f2, f3, f4, f5, f5* and f5**; Document 1: General</w:t>
      </w:r>
      <w:r w:rsidRPr="006706E7">
        <w:t>"</w:t>
      </w:r>
      <w:r>
        <w:t>.</w:t>
      </w:r>
    </w:p>
    <w:p w14:paraId="32A55ADD" w14:textId="67EE8EAB" w:rsidR="00E05D71" w:rsidRPr="00EB178A" w:rsidRDefault="00E05D71" w:rsidP="00E05D71">
      <w:pPr>
        <w:pStyle w:val="EX"/>
        <w:rPr>
          <w:ins w:id="191" w:author="Huawei122" w:date="2025-05-24T11:03:00Z"/>
          <w:lang w:val="en-US"/>
        </w:rPr>
      </w:pPr>
      <w:ins w:id="192" w:author="Huawei122" w:date="2025-05-24T11:03:00Z">
        <w:r w:rsidRPr="00EB178A">
          <w:rPr>
            <w:lang w:val="en-US"/>
          </w:rPr>
          <w:t>[</w:t>
        </w:r>
      </w:ins>
      <w:ins w:id="193" w:author="Huawei122" w:date="2025-05-24T11:04:00Z">
        <w:r>
          <w:rPr>
            <w:lang w:val="en-US"/>
          </w:rPr>
          <w:t>19</w:t>
        </w:r>
      </w:ins>
      <w:ins w:id="194" w:author="Huawei122" w:date="2025-05-24T11:03:00Z">
        <w:r w:rsidRPr="00EB178A">
          <w:rPr>
            <w:lang w:val="en-US"/>
          </w:rPr>
          <w:t>]</w:t>
        </w:r>
        <w:r w:rsidRPr="00EB178A">
          <w:rPr>
            <w:lang w:val="en-US"/>
          </w:rPr>
          <w:tab/>
          <w:t xml:space="preserve">NIST IR 8547 </w:t>
        </w:r>
        <w:proofErr w:type="spellStart"/>
        <w:r w:rsidRPr="00EB178A">
          <w:rPr>
            <w:lang w:val="en-US"/>
          </w:rPr>
          <w:t>ipd</w:t>
        </w:r>
        <w:proofErr w:type="spellEnd"/>
        <w:r w:rsidRPr="00EB178A">
          <w:rPr>
            <w:lang w:val="en-US"/>
          </w:rPr>
          <w:t>: “Transition to Post-Quantum Cryptography Standa</w:t>
        </w:r>
        <w:r>
          <w:rPr>
            <w:lang w:val="en-US"/>
          </w:rPr>
          <w:t>rds”</w:t>
        </w:r>
      </w:ins>
    </w:p>
    <w:p w14:paraId="791D3B44" w14:textId="5A9A8420" w:rsidR="00C56B52" w:rsidRDefault="00C56B52" w:rsidP="00C56B52">
      <w:pPr>
        <w:pStyle w:val="EX"/>
        <w:rPr>
          <w:ins w:id="195" w:author="Huawei122" w:date="2025-05-24T11:10:00Z"/>
        </w:rPr>
      </w:pPr>
      <w:commentRangeStart w:id="196"/>
      <w:ins w:id="197" w:author="Huawei122" w:date="2025-05-24T11:10:00Z">
        <w:r>
          <w:t>[</w:t>
        </w:r>
      </w:ins>
      <w:ins w:id="198" w:author="Huawei122" w:date="2025-05-24T11:11:00Z">
        <w:r>
          <w:t>20</w:t>
        </w:r>
      </w:ins>
      <w:ins w:id="199" w:author="Huawei122" w:date="2025-05-24T11:10:00Z">
        <w:r>
          <w:t>]</w:t>
        </w:r>
        <w:commentRangeEnd w:id="196"/>
        <w:r>
          <w:rPr>
            <w:rStyle w:val="CommentReference"/>
          </w:rPr>
          <w:commentReference w:id="196"/>
        </w:r>
        <w:r>
          <w:tab/>
        </w:r>
        <w:r w:rsidRPr="000C362E">
          <w:t>IETF RFC </w:t>
        </w:r>
        <w:r>
          <w:t>9147</w:t>
        </w:r>
        <w:r w:rsidRPr="000C362E">
          <w:t>: "</w:t>
        </w:r>
        <w:r w:rsidRPr="00F01279">
          <w:t>The Datagram Transport Layer Security (DTLS) Protocol Version 1.3</w:t>
        </w:r>
        <w:r w:rsidRPr="000C362E">
          <w:t>"</w:t>
        </w:r>
        <w:r>
          <w:t>.</w:t>
        </w:r>
      </w:ins>
    </w:p>
    <w:p w14:paraId="71778A40" w14:textId="256420E1" w:rsidR="00C56B52" w:rsidRDefault="00C56B52" w:rsidP="00C56B52">
      <w:pPr>
        <w:pStyle w:val="EX"/>
        <w:rPr>
          <w:ins w:id="200" w:author="Huawei122" w:date="2025-05-24T11:10:00Z"/>
        </w:rPr>
      </w:pPr>
      <w:ins w:id="201" w:author="Huawei122" w:date="2025-05-24T11:10:00Z">
        <w:r>
          <w:t>[</w:t>
        </w:r>
      </w:ins>
      <w:ins w:id="202" w:author="Huawei122" w:date="2025-05-24T11:11:00Z">
        <w:r>
          <w:t>21</w:t>
        </w:r>
      </w:ins>
      <w:ins w:id="203" w:author="Huawei122" w:date="2025-05-24T11:10:00Z">
        <w:r>
          <w:t>]</w:t>
        </w:r>
        <w:r>
          <w:tab/>
        </w:r>
        <w:r w:rsidRPr="000C362E">
          <w:t>IETF RFC </w:t>
        </w:r>
        <w:r>
          <w:t>8446</w:t>
        </w:r>
        <w:r w:rsidRPr="000C362E">
          <w:t>: "</w:t>
        </w:r>
        <w:r w:rsidRPr="00F01279">
          <w:t>The Transport Layer Security (TLS) Protocol Version 1.3</w:t>
        </w:r>
        <w:r w:rsidRPr="000C362E">
          <w:t>"</w:t>
        </w:r>
        <w:r>
          <w:t>.</w:t>
        </w:r>
      </w:ins>
    </w:p>
    <w:p w14:paraId="11FF9E7B" w14:textId="08ADF4FB" w:rsidR="00C56B52" w:rsidRDefault="00C56B52" w:rsidP="00C56B52">
      <w:pPr>
        <w:pStyle w:val="EX"/>
        <w:rPr>
          <w:ins w:id="204" w:author="Huawei122" w:date="2025-05-24T11:10:00Z"/>
        </w:rPr>
      </w:pPr>
      <w:ins w:id="205" w:author="Huawei122" w:date="2025-05-24T11:10:00Z">
        <w:r>
          <w:t>[</w:t>
        </w:r>
      </w:ins>
      <w:ins w:id="206" w:author="Huawei122" w:date="2025-05-24T11:11:00Z">
        <w:r>
          <w:t>22</w:t>
        </w:r>
      </w:ins>
      <w:ins w:id="207" w:author="Huawei122" w:date="2025-05-24T11:10:00Z">
        <w:r>
          <w:t>]</w:t>
        </w:r>
        <w:r>
          <w:tab/>
          <w:t xml:space="preserve">IETF </w:t>
        </w:r>
        <w:r>
          <w:rPr>
            <w:noProof/>
          </w:rPr>
          <w:t>RFC 6960: "</w:t>
        </w:r>
        <w:r>
          <w:t xml:space="preserve"> </w:t>
        </w:r>
        <w:r>
          <w:rPr>
            <w:noProof/>
          </w:rPr>
          <w:t>X.509 Internet Public Key Infrastructure Online Certificate Status Protocol - OCSP".</w:t>
        </w:r>
      </w:ins>
    </w:p>
    <w:p w14:paraId="166F9773" w14:textId="301B3782" w:rsidR="00C56B52" w:rsidRDefault="00C56B52" w:rsidP="00C56B52">
      <w:pPr>
        <w:pStyle w:val="EX"/>
        <w:rPr>
          <w:ins w:id="208" w:author="Huawei122" w:date="2025-05-24T11:10:00Z"/>
        </w:rPr>
      </w:pPr>
      <w:ins w:id="209" w:author="Huawei122" w:date="2025-05-24T11:10:00Z">
        <w:r>
          <w:t>[</w:t>
        </w:r>
      </w:ins>
      <w:ins w:id="210" w:author="Huawei122" w:date="2025-05-24T11:11:00Z">
        <w:r>
          <w:t>23</w:t>
        </w:r>
      </w:ins>
      <w:ins w:id="211" w:author="Huawei122" w:date="2025-05-24T11:10:00Z">
        <w:r>
          <w:t>]</w:t>
        </w:r>
        <w:r>
          <w:tab/>
        </w:r>
        <w:r w:rsidRPr="000C362E">
          <w:t>IETF RFC </w:t>
        </w:r>
        <w:r>
          <w:t>7296</w:t>
        </w:r>
        <w:r w:rsidRPr="000C362E">
          <w:t>: "</w:t>
        </w:r>
        <w:r w:rsidRPr="0059568E">
          <w:t xml:space="preserve"> Internet Key Exchange Protocol Version 2 </w:t>
        </w:r>
        <w:r>
          <w:t>(IKEv2</w:t>
        </w:r>
        <w:r w:rsidRPr="000C362E">
          <w:t>)"</w:t>
        </w:r>
        <w:r>
          <w:t>.</w:t>
        </w:r>
      </w:ins>
    </w:p>
    <w:p w14:paraId="5211C42F" w14:textId="02BA4710" w:rsidR="00C56B52" w:rsidRDefault="00C56B52" w:rsidP="00C56B52">
      <w:pPr>
        <w:pStyle w:val="EX"/>
        <w:rPr>
          <w:ins w:id="212" w:author="Huawei122" w:date="2025-05-24T11:10:00Z"/>
        </w:rPr>
      </w:pPr>
      <w:ins w:id="213" w:author="Huawei122" w:date="2025-05-24T11:10:00Z">
        <w:r>
          <w:t>[</w:t>
        </w:r>
      </w:ins>
      <w:ins w:id="214" w:author="Huawei122" w:date="2025-05-24T11:18:00Z">
        <w:r w:rsidR="00686203">
          <w:t>24</w:t>
        </w:r>
      </w:ins>
      <w:ins w:id="215" w:author="Huawei122" w:date="2025-05-24T11:10:00Z">
        <w:r>
          <w:t>]</w:t>
        </w:r>
        <w:r>
          <w:tab/>
        </w:r>
        <w:r w:rsidRPr="000C362E">
          <w:t>IETF RFC </w:t>
        </w:r>
        <w:r>
          <w:t>4303</w:t>
        </w:r>
        <w:r w:rsidRPr="000C362E">
          <w:t>: "</w:t>
        </w:r>
        <w:r w:rsidRPr="00160C31">
          <w:t>IP Encapsulating Security Payload (ESP)</w:t>
        </w:r>
        <w:r w:rsidRPr="000C362E">
          <w:t>"</w:t>
        </w:r>
        <w:r>
          <w:t>.</w:t>
        </w:r>
      </w:ins>
    </w:p>
    <w:p w14:paraId="0EA01BC4" w14:textId="1260D8A4" w:rsidR="00C56B52" w:rsidRDefault="00C56B52" w:rsidP="00C56B52">
      <w:pPr>
        <w:pStyle w:val="EX"/>
        <w:rPr>
          <w:ins w:id="216" w:author="Huawei122" w:date="2025-05-24T11:10:00Z"/>
        </w:rPr>
      </w:pPr>
      <w:ins w:id="217" w:author="Huawei122" w:date="2025-05-24T11:10:00Z">
        <w:r>
          <w:t>[</w:t>
        </w:r>
      </w:ins>
      <w:ins w:id="218" w:author="Huawei122" w:date="2025-05-24T11:19:00Z">
        <w:r w:rsidR="00686203">
          <w:t>25</w:t>
        </w:r>
      </w:ins>
      <w:ins w:id="219" w:author="Huawei122" w:date="2025-05-24T11:10:00Z">
        <w:r>
          <w:t>]</w:t>
        </w:r>
        <w:r>
          <w:tab/>
        </w:r>
        <w:r w:rsidRPr="000C362E">
          <w:t>IETF RFC </w:t>
        </w:r>
        <w:r>
          <w:t>8221</w:t>
        </w:r>
        <w:r w:rsidRPr="000C362E">
          <w:t>: "</w:t>
        </w:r>
        <w:r>
          <w:t>Cryptographic Algorithm Implementation Requirements and Usage Guidance</w:t>
        </w:r>
      </w:ins>
    </w:p>
    <w:p w14:paraId="2F55D5C4" w14:textId="77777777" w:rsidR="00C56B52" w:rsidRDefault="00C56B52" w:rsidP="00C56B52">
      <w:pPr>
        <w:pStyle w:val="EX"/>
        <w:ind w:firstLine="0"/>
        <w:rPr>
          <w:ins w:id="220" w:author="Huawei122" w:date="2025-05-24T11:10:00Z"/>
        </w:rPr>
      </w:pPr>
      <w:ins w:id="221" w:author="Huawei122" w:date="2025-05-24T11:10:00Z">
        <w:r>
          <w:t>for Encapsulating Security Payload (ESP) and Authentication Header (AH)</w:t>
        </w:r>
        <w:r w:rsidRPr="000C362E">
          <w:t>"</w:t>
        </w:r>
        <w:r>
          <w:t>.</w:t>
        </w:r>
      </w:ins>
    </w:p>
    <w:p w14:paraId="0AF69673" w14:textId="0AC9CCC9" w:rsidR="00C56B52" w:rsidRDefault="00C56B52" w:rsidP="00C56B52">
      <w:pPr>
        <w:pStyle w:val="EX"/>
        <w:rPr>
          <w:ins w:id="222" w:author="Huawei122" w:date="2025-05-24T11:10:00Z"/>
        </w:rPr>
      </w:pPr>
      <w:ins w:id="223" w:author="Huawei122" w:date="2025-05-24T11:10:00Z">
        <w:r>
          <w:t>[</w:t>
        </w:r>
      </w:ins>
      <w:ins w:id="224" w:author="Huawei122" w:date="2025-05-24T11:19:00Z">
        <w:r w:rsidR="00686203">
          <w:t>26</w:t>
        </w:r>
      </w:ins>
      <w:ins w:id="225" w:author="Huawei122" w:date="2025-05-24T11:10:00Z">
        <w:r>
          <w:t>]</w:t>
        </w:r>
        <w:r>
          <w:tab/>
          <w:t xml:space="preserve">IETF </w:t>
        </w:r>
        <w:r>
          <w:rPr>
            <w:noProof/>
          </w:rPr>
          <w:t>RFC 8750: "</w:t>
        </w:r>
        <w:r w:rsidRPr="00160C31">
          <w:rPr>
            <w:noProof/>
          </w:rPr>
          <w:t>Implicit Initialization Vector (IV) for Counter-Based Ciphers in Encapsulating Security Payload (ESP)</w:t>
        </w:r>
        <w:r>
          <w:rPr>
            <w:noProof/>
          </w:rPr>
          <w:t>".`</w:t>
        </w:r>
      </w:ins>
    </w:p>
    <w:p w14:paraId="30F66FE0" w14:textId="101A486F" w:rsidR="00C56B52" w:rsidRDefault="00C56B52" w:rsidP="00C56B52">
      <w:pPr>
        <w:pStyle w:val="EX"/>
        <w:rPr>
          <w:ins w:id="226" w:author="Huawei122" w:date="2025-05-24T11:10:00Z"/>
          <w:lang w:val="en-US"/>
        </w:rPr>
      </w:pPr>
      <w:ins w:id="227" w:author="Huawei122" w:date="2025-05-24T11:10:00Z">
        <w:r>
          <w:rPr>
            <w:lang w:val="en-US"/>
          </w:rPr>
          <w:t>[</w:t>
        </w:r>
      </w:ins>
      <w:ins w:id="228" w:author="Huawei122" w:date="2025-05-24T11:20:00Z">
        <w:r w:rsidR="00440695">
          <w:rPr>
            <w:lang w:val="en-US"/>
          </w:rPr>
          <w:t>27</w:t>
        </w:r>
      </w:ins>
      <w:ins w:id="229" w:author="Huawei122" w:date="2025-05-24T11:10:00Z">
        <w:r>
          <w:rPr>
            <w:lang w:val="en-US"/>
          </w:rPr>
          <w:t>]</w:t>
        </w:r>
        <w:r>
          <w:rPr>
            <w:lang w:val="en-US"/>
          </w:rPr>
          <w:tab/>
          <w:t>IETF RFC 7516: "</w:t>
        </w:r>
        <w:r w:rsidRPr="00674013">
          <w:rPr>
            <w:lang w:val="en-US"/>
          </w:rPr>
          <w:t>JSON Web Encryption</w:t>
        </w:r>
        <w:r>
          <w:rPr>
            <w:lang w:val="en-US"/>
          </w:rPr>
          <w:t>".</w:t>
        </w:r>
      </w:ins>
    </w:p>
    <w:p w14:paraId="792EC3C1" w14:textId="46A5BF14" w:rsidR="00C56B52" w:rsidRDefault="00C56B52" w:rsidP="00C56B52">
      <w:pPr>
        <w:pStyle w:val="EX"/>
        <w:rPr>
          <w:ins w:id="230" w:author="Huawei122" w:date="2025-05-24T11:10:00Z"/>
          <w:lang w:val="en-US"/>
        </w:rPr>
      </w:pPr>
      <w:ins w:id="231" w:author="Huawei122" w:date="2025-05-24T11:10:00Z">
        <w:r>
          <w:rPr>
            <w:lang w:val="en-US"/>
          </w:rPr>
          <w:t>[</w:t>
        </w:r>
      </w:ins>
      <w:ins w:id="232" w:author="Huawei122" w:date="2025-05-24T11:20:00Z">
        <w:r w:rsidR="00440695">
          <w:rPr>
            <w:lang w:val="en-US"/>
          </w:rPr>
          <w:t>28</w:t>
        </w:r>
      </w:ins>
      <w:ins w:id="233" w:author="Huawei122" w:date="2025-05-24T11:10:00Z">
        <w:r>
          <w:rPr>
            <w:lang w:val="en-US"/>
          </w:rPr>
          <w:t>]</w:t>
        </w:r>
        <w:r>
          <w:rPr>
            <w:lang w:val="en-US"/>
          </w:rPr>
          <w:tab/>
          <w:t>IETF RFC 7515: "</w:t>
        </w:r>
        <w:r w:rsidRPr="00192901">
          <w:rPr>
            <w:lang w:val="en-US"/>
          </w:rPr>
          <w:t>JSON Web Signature (JWS)</w:t>
        </w:r>
        <w:r>
          <w:rPr>
            <w:lang w:val="en-US"/>
          </w:rPr>
          <w:t>".</w:t>
        </w:r>
      </w:ins>
    </w:p>
    <w:p w14:paraId="4E207A66" w14:textId="2C1BE607" w:rsidR="00C10F28" w:rsidRPr="00A32EA3" w:rsidRDefault="00C10F28" w:rsidP="00C10F28">
      <w:pPr>
        <w:pStyle w:val="EX"/>
        <w:rPr>
          <w:ins w:id="234" w:author="Huawei" w:date="2025-05-24T16:10:00Z"/>
          <w:lang w:val="en-US"/>
        </w:rPr>
      </w:pPr>
      <w:ins w:id="235" w:author="Huawei" w:date="2025-05-24T16:10:00Z">
        <w:r w:rsidRPr="00A46D16">
          <w:t>[</w:t>
        </w:r>
        <w:commentRangeStart w:id="236"/>
        <w:r>
          <w:t>29</w:t>
        </w:r>
        <w:commentRangeEnd w:id="236"/>
        <w:r>
          <w:rPr>
            <w:rStyle w:val="CommentReference"/>
          </w:rPr>
          <w:commentReference w:id="236"/>
        </w:r>
        <w:r w:rsidRPr="00A46D16">
          <w:t>]</w:t>
        </w:r>
        <w:r>
          <w:tab/>
        </w:r>
        <w:r w:rsidRPr="00B367C3">
          <w:t>IETF RFC 650</w:t>
        </w:r>
        <w:r>
          <w:t>7</w:t>
        </w:r>
        <w:r w:rsidRPr="00B367C3">
          <w:t xml:space="preserve">: </w:t>
        </w:r>
        <w:r>
          <w:t>“</w:t>
        </w:r>
        <w:r w:rsidRPr="00A32EA3">
          <w:rPr>
            <w:lang w:val="en-US"/>
          </w:rPr>
          <w:t>Elliptic Curve-Based Certificateless Signatures for Identity-Based Encryption (ECCSI)</w:t>
        </w:r>
        <w:r>
          <w:rPr>
            <w:lang w:val="en-US"/>
          </w:rPr>
          <w:t>”</w:t>
        </w:r>
      </w:ins>
    </w:p>
    <w:p w14:paraId="4F048275" w14:textId="2B679C1D" w:rsidR="00C10F28" w:rsidRDefault="00C10F28" w:rsidP="00C10F28">
      <w:pPr>
        <w:pStyle w:val="EX"/>
        <w:rPr>
          <w:ins w:id="237" w:author="Huawei" w:date="2025-05-24T16:10:00Z"/>
        </w:rPr>
      </w:pPr>
      <w:ins w:id="238" w:author="Huawei" w:date="2025-05-24T16:10:00Z">
        <w:r w:rsidRPr="00A46D16">
          <w:t>[</w:t>
        </w:r>
        <w:r>
          <w:t>30</w:t>
        </w:r>
        <w:r w:rsidRPr="00A46D16">
          <w:t>]</w:t>
        </w:r>
        <w:r>
          <w:tab/>
        </w:r>
        <w:r w:rsidRPr="00B367C3">
          <w:t>IETF RFC 650</w:t>
        </w:r>
        <w:r>
          <w:t>8</w:t>
        </w:r>
        <w:r w:rsidRPr="00B367C3">
          <w:t xml:space="preserve">: </w:t>
        </w:r>
        <w:r>
          <w:t>“</w:t>
        </w:r>
        <w:r w:rsidRPr="00A32EA3">
          <w:t>Sakai-Kasahara Key Encryption (SAKKE)</w:t>
        </w:r>
        <w:r w:rsidRPr="00B367C3">
          <w:t>''</w:t>
        </w:r>
      </w:ins>
    </w:p>
    <w:p w14:paraId="52E1411E" w14:textId="1786740F" w:rsidR="00D816F0" w:rsidRDefault="00D816F0" w:rsidP="00D816F0">
      <w:pPr>
        <w:pStyle w:val="EX"/>
        <w:rPr>
          <w:ins w:id="239" w:author="Huawei" w:date="2025-05-24T16:51:00Z"/>
        </w:rPr>
      </w:pPr>
      <w:ins w:id="240" w:author="Huawei" w:date="2025-05-24T16:22:00Z">
        <w:r>
          <w:t>[</w:t>
        </w:r>
        <w:commentRangeStart w:id="241"/>
        <w:r>
          <w:t>31</w:t>
        </w:r>
        <w:commentRangeEnd w:id="241"/>
        <w:r w:rsidR="00E308AD">
          <w:rPr>
            <w:rStyle w:val="CommentReference"/>
          </w:rPr>
          <w:commentReference w:id="241"/>
        </w:r>
        <w:r>
          <w:t>]</w:t>
        </w:r>
        <w:r>
          <w:tab/>
        </w:r>
        <w:r w:rsidRPr="000C362E">
          <w:t>IETF RFC 5869: "HMAC-based Extract-and-Expand Key Derivation Function (HKDF)"</w:t>
        </w:r>
        <w:r>
          <w:t>.</w:t>
        </w:r>
      </w:ins>
    </w:p>
    <w:p w14:paraId="0942FB60" w14:textId="75CFB92D" w:rsidR="006F0540" w:rsidRDefault="006F0540" w:rsidP="006F0540">
      <w:pPr>
        <w:pStyle w:val="EX"/>
        <w:rPr>
          <w:ins w:id="242" w:author="Huawei" w:date="2025-05-24T16:51:00Z"/>
        </w:rPr>
      </w:pPr>
      <w:ins w:id="243" w:author="Huawei" w:date="2025-05-24T16:51:00Z">
        <w:r>
          <w:t>[</w:t>
        </w:r>
        <w:commentRangeStart w:id="244"/>
        <w:r>
          <w:t>32</w:t>
        </w:r>
      </w:ins>
      <w:commentRangeEnd w:id="244"/>
      <w:ins w:id="245" w:author="Huawei" w:date="2025-05-24T16:52:00Z">
        <w:r>
          <w:rPr>
            <w:rStyle w:val="CommentReference"/>
          </w:rPr>
          <w:commentReference w:id="244"/>
        </w:r>
      </w:ins>
      <w:ins w:id="246" w:author="Huawei" w:date="2025-05-24T16:51:00Z">
        <w:r>
          <w:t>]</w:t>
        </w:r>
        <w:r>
          <w:tab/>
        </w:r>
        <w:r w:rsidRPr="000C362E">
          <w:t>IETF RFC </w:t>
        </w:r>
        <w:r>
          <w:t>4303</w:t>
        </w:r>
        <w:r w:rsidRPr="000C362E">
          <w:t>: "</w:t>
        </w:r>
        <w:r w:rsidRPr="00160C31">
          <w:t>IP Encapsulating Security Payload (ESP)</w:t>
        </w:r>
        <w:r w:rsidRPr="000C362E">
          <w:t>"</w:t>
        </w:r>
        <w:r>
          <w:t>.</w:t>
        </w:r>
      </w:ins>
    </w:p>
    <w:p w14:paraId="5668923B" w14:textId="3A26A301" w:rsidR="006F0540" w:rsidRDefault="006F0540" w:rsidP="006F0540">
      <w:pPr>
        <w:pStyle w:val="EX"/>
        <w:rPr>
          <w:ins w:id="247" w:author="Huawei" w:date="2025-05-24T16:51:00Z"/>
        </w:rPr>
      </w:pPr>
      <w:ins w:id="248" w:author="Huawei" w:date="2025-05-24T16:51:00Z">
        <w:r>
          <w:t>[</w:t>
        </w:r>
      </w:ins>
      <w:ins w:id="249" w:author="Huawei" w:date="2025-05-24T16:55:00Z">
        <w:r w:rsidR="00FE0D77">
          <w:t>33</w:t>
        </w:r>
      </w:ins>
      <w:ins w:id="250" w:author="Huawei" w:date="2025-05-24T16:51:00Z">
        <w:r>
          <w:t>]</w:t>
        </w:r>
        <w:r>
          <w:tab/>
        </w:r>
        <w:r w:rsidRPr="000C362E">
          <w:t>IETF RFC </w:t>
        </w:r>
        <w:r>
          <w:t>3602</w:t>
        </w:r>
        <w:r w:rsidRPr="000C362E">
          <w:t>: "</w:t>
        </w:r>
        <w:r w:rsidRPr="00D27FD7">
          <w:t>The AES-CBC Cipher Algorithm and Its Use with IPsec</w:t>
        </w:r>
        <w:r w:rsidRPr="000C362E">
          <w:t>"</w:t>
        </w:r>
        <w:r>
          <w:t>.</w:t>
        </w:r>
      </w:ins>
    </w:p>
    <w:p w14:paraId="04BEBAD4" w14:textId="197CAEC8" w:rsidR="006F0540" w:rsidRDefault="006F0540" w:rsidP="006F0540">
      <w:pPr>
        <w:pStyle w:val="EX"/>
        <w:rPr>
          <w:ins w:id="251" w:author="Huawei" w:date="2025-05-24T16:51:00Z"/>
          <w:lang w:val="en-US"/>
        </w:rPr>
      </w:pPr>
      <w:ins w:id="252" w:author="Huawei" w:date="2025-05-24T16:51:00Z">
        <w:r>
          <w:rPr>
            <w:lang w:val="en-US"/>
          </w:rPr>
          <w:t>[</w:t>
        </w:r>
      </w:ins>
      <w:ins w:id="253" w:author="Huawei" w:date="2025-05-24T16:55:00Z">
        <w:r w:rsidR="00FE0D77">
          <w:rPr>
            <w:lang w:val="en-US"/>
          </w:rPr>
          <w:t>34</w:t>
        </w:r>
      </w:ins>
      <w:ins w:id="254" w:author="Huawei" w:date="2025-05-24T16:51:00Z">
        <w:r>
          <w:rPr>
            <w:lang w:val="en-US"/>
          </w:rPr>
          <w:t>]</w:t>
        </w:r>
        <w:r>
          <w:rPr>
            <w:lang w:val="en-US"/>
          </w:rPr>
          <w:tab/>
          <w:t>IETF RFC 4106: "</w:t>
        </w:r>
        <w:r w:rsidRPr="00054110">
          <w:rPr>
            <w:lang w:val="en-US"/>
          </w:rPr>
          <w:t>The Use of Galois/Counter Mode (GCM) in IPsec Encapsulating Security Payload (ESP)</w:t>
        </w:r>
        <w:r>
          <w:rPr>
            <w:lang w:val="en-US"/>
          </w:rPr>
          <w:t>".</w:t>
        </w:r>
      </w:ins>
    </w:p>
    <w:p w14:paraId="2411FEE1" w14:textId="4879A76F" w:rsidR="006F0540" w:rsidRDefault="006F0540" w:rsidP="006F0540">
      <w:pPr>
        <w:pStyle w:val="EX"/>
        <w:rPr>
          <w:ins w:id="255" w:author="Huawei" w:date="2025-05-24T16:51:00Z"/>
          <w:lang w:val="en-US"/>
        </w:rPr>
      </w:pPr>
      <w:ins w:id="256" w:author="Huawei" w:date="2025-05-24T16:51:00Z">
        <w:r>
          <w:rPr>
            <w:lang w:val="en-US"/>
          </w:rPr>
          <w:t>[</w:t>
        </w:r>
      </w:ins>
      <w:ins w:id="257" w:author="Huawei" w:date="2025-05-24T16:55:00Z">
        <w:r w:rsidR="00FE0D77">
          <w:rPr>
            <w:lang w:val="en-US"/>
          </w:rPr>
          <w:t>35</w:t>
        </w:r>
      </w:ins>
      <w:ins w:id="258" w:author="Huawei" w:date="2025-05-24T16:51:00Z">
        <w:r>
          <w:rPr>
            <w:lang w:val="en-US"/>
          </w:rPr>
          <w:t>]</w:t>
        </w:r>
        <w:r>
          <w:rPr>
            <w:lang w:val="en-US"/>
          </w:rPr>
          <w:tab/>
          <w:t>IETF RFC 4543: "</w:t>
        </w:r>
        <w:r w:rsidRPr="00054110">
          <w:rPr>
            <w:lang w:val="en-US"/>
          </w:rPr>
          <w:t>The Use of Galois Message Authentication Code (GMAC) in IPsec ESP and AH</w:t>
        </w:r>
        <w:r>
          <w:rPr>
            <w:lang w:val="en-US"/>
          </w:rPr>
          <w:t>".</w:t>
        </w:r>
      </w:ins>
    </w:p>
    <w:p w14:paraId="616BC97D" w14:textId="59F95C5A" w:rsidR="006F0540" w:rsidRDefault="006F0540" w:rsidP="006F0540">
      <w:pPr>
        <w:pStyle w:val="EX"/>
        <w:rPr>
          <w:ins w:id="259" w:author="Huawei" w:date="2025-05-24T16:51:00Z"/>
          <w:lang w:val="en-US"/>
        </w:rPr>
      </w:pPr>
      <w:ins w:id="260" w:author="Huawei" w:date="2025-05-24T16:51:00Z">
        <w:r>
          <w:rPr>
            <w:lang w:val="en-US"/>
          </w:rPr>
          <w:t>[</w:t>
        </w:r>
      </w:ins>
      <w:ins w:id="261" w:author="Huawei" w:date="2025-05-24T16:55:00Z">
        <w:r w:rsidR="00FE0D77">
          <w:rPr>
            <w:lang w:val="en-US"/>
          </w:rPr>
          <w:t>36</w:t>
        </w:r>
      </w:ins>
      <w:ins w:id="262" w:author="Huawei" w:date="2025-05-24T16:51:00Z">
        <w:r>
          <w:rPr>
            <w:lang w:val="en-US"/>
          </w:rPr>
          <w:t>]</w:t>
        </w:r>
        <w:r>
          <w:rPr>
            <w:lang w:val="en-US"/>
          </w:rPr>
          <w:tab/>
          <w:t>IETF RFC 4868: "</w:t>
        </w:r>
        <w:r w:rsidRPr="00054110">
          <w:rPr>
            <w:lang w:val="en-US"/>
          </w:rPr>
          <w:t>Using HMAC-SHA-256, HMAC-SHA-384, and HMAC-SHA-512 with IPs</w:t>
        </w:r>
        <w:r>
          <w:rPr>
            <w:lang w:val="en-US"/>
          </w:rPr>
          <w:t>".</w:t>
        </w:r>
      </w:ins>
    </w:p>
    <w:p w14:paraId="4806BE47" w14:textId="542B9EAC" w:rsidR="00B31E42" w:rsidRPr="002F2543" w:rsidRDefault="00B31E42" w:rsidP="00B31E42">
      <w:pPr>
        <w:pStyle w:val="EX"/>
        <w:rPr>
          <w:ins w:id="263" w:author="Huawei" w:date="2025-05-24T17:04:00Z"/>
          <w:lang w:val="en-US"/>
        </w:rPr>
      </w:pPr>
      <w:ins w:id="264" w:author="Huawei" w:date="2025-05-24T17:04:00Z">
        <w:r w:rsidRPr="00B31E42">
          <w:t>[</w:t>
        </w:r>
        <w:commentRangeStart w:id="265"/>
        <w:r w:rsidRPr="00B31E42">
          <w:t>37</w:t>
        </w:r>
      </w:ins>
      <w:commentRangeEnd w:id="265"/>
      <w:ins w:id="266" w:author="Huawei" w:date="2025-05-24T17:08:00Z">
        <w:r w:rsidR="002F6EB6">
          <w:rPr>
            <w:rStyle w:val="CommentReference"/>
          </w:rPr>
          <w:commentReference w:id="265"/>
        </w:r>
      </w:ins>
      <w:ins w:id="267" w:author="Huawei" w:date="2025-05-24T17:04:00Z">
        <w:r w:rsidRPr="00B31E42">
          <w:t>]</w:t>
        </w:r>
        <w:r w:rsidRPr="00B31E42">
          <w:tab/>
          <w:t>IETF RFC 6347: “</w:t>
        </w:r>
        <w:r w:rsidRPr="00B31E42">
          <w:rPr>
            <w:bCs/>
            <w:lang w:val="en-US"/>
          </w:rPr>
          <w:t>Datagram Transport Layer Security Version 1.2</w:t>
        </w:r>
        <w:r w:rsidRPr="00B31E42">
          <w:t>”.</w:t>
        </w:r>
      </w:ins>
    </w:p>
    <w:p w14:paraId="1C1F20F8" w14:textId="5F9D5C3E" w:rsidR="006F0540" w:rsidRPr="00541620" w:rsidRDefault="00541620" w:rsidP="00D816F0">
      <w:pPr>
        <w:pStyle w:val="EX"/>
        <w:rPr>
          <w:ins w:id="268" w:author="Huawei" w:date="2025-05-24T16:22:00Z"/>
        </w:rPr>
      </w:pPr>
      <w:commentRangeStart w:id="269"/>
      <w:ins w:id="270" w:author="Huawei" w:date="2025-05-24T17:11:00Z">
        <w:r w:rsidRPr="00541620">
          <w:t>[</w:t>
        </w:r>
        <w:r>
          <w:t>38</w:t>
        </w:r>
        <w:r w:rsidRPr="00541620">
          <w:t>]</w:t>
        </w:r>
        <w:commentRangeEnd w:id="269"/>
        <w:r>
          <w:rPr>
            <w:rStyle w:val="CommentReference"/>
          </w:rPr>
          <w:commentReference w:id="269"/>
        </w:r>
        <w:r w:rsidRPr="00541620">
          <w:tab/>
          <w:t>IETF RFC 5246: “The Transport Layer Security (TLS) Protocol Version 1.2”.</w:t>
        </w:r>
      </w:ins>
    </w:p>
    <w:p w14:paraId="7F004AD2" w14:textId="44FA9738" w:rsidR="0000166D" w:rsidRDefault="00AE0D0F" w:rsidP="00512E15">
      <w:pPr>
        <w:pStyle w:val="EX"/>
        <w:rPr>
          <w:ins w:id="271" w:author="Huawei" w:date="2025-05-25T11:04:00Z"/>
        </w:rPr>
      </w:pPr>
      <w:ins w:id="272" w:author="Huawei" w:date="2025-05-25T11:00:00Z">
        <w:r w:rsidRPr="00AE0D0F">
          <w:t>[</w:t>
        </w:r>
        <w:r>
          <w:t>39]</w:t>
        </w:r>
        <w:r w:rsidRPr="00AE0D0F">
          <w:tab/>
          <w:t xml:space="preserve">IETF RFC 5281: "Extensible Authentication Protocol </w:t>
        </w:r>
      </w:ins>
      <w:ins w:id="273" w:author="Huawei" w:date="2025-05-25T12:08:00Z">
        <w:r w:rsidR="005B11E1" w:rsidRPr="00AE0D0F">
          <w:t>Tunnelled</w:t>
        </w:r>
      </w:ins>
      <w:ins w:id="274" w:author="Huawei" w:date="2025-05-25T11:00:00Z">
        <w:r w:rsidRPr="00AE0D0F">
          <w:t xml:space="preserve"> Transport Layer Security        Authenticated Protocol Version 0 (EAP-TTLSv0)".</w:t>
        </w:r>
      </w:ins>
    </w:p>
    <w:p w14:paraId="377F11DA" w14:textId="00260775" w:rsidR="005D202E" w:rsidRPr="00D1205D" w:rsidRDefault="005D202E" w:rsidP="005D202E">
      <w:pPr>
        <w:pStyle w:val="EX"/>
        <w:rPr>
          <w:ins w:id="275" w:author="Huawei" w:date="2025-05-25T11:04:00Z"/>
        </w:rPr>
      </w:pPr>
      <w:ins w:id="276" w:author="Huawei" w:date="2025-05-25T11:04:00Z">
        <w:r w:rsidRPr="00D1205D">
          <w:t>[</w:t>
        </w:r>
      </w:ins>
      <w:ins w:id="277" w:author="Huawei" w:date="2025-05-25T11:05:00Z">
        <w:r>
          <w:rPr>
            <w:lang w:eastAsia="zh-CN"/>
          </w:rPr>
          <w:t>40</w:t>
        </w:r>
      </w:ins>
      <w:ins w:id="278" w:author="Huawei" w:date="2025-05-25T11:04:00Z">
        <w:r w:rsidRPr="00D1205D">
          <w:t>]</w:t>
        </w:r>
        <w:r w:rsidRPr="00D1205D">
          <w:tab/>
          <w:t>IETF RFC 6749: "The OAuth 2.0 Authorization Framework".</w:t>
        </w:r>
      </w:ins>
    </w:p>
    <w:p w14:paraId="20DCBB2E" w14:textId="46B1513F" w:rsidR="005D202E" w:rsidRPr="00D1205D" w:rsidRDefault="005D202E" w:rsidP="005D202E">
      <w:pPr>
        <w:pStyle w:val="EX"/>
        <w:rPr>
          <w:ins w:id="279" w:author="Huawei" w:date="2025-05-25T11:04:00Z"/>
        </w:rPr>
      </w:pPr>
      <w:ins w:id="280" w:author="Huawei" w:date="2025-05-25T11:04:00Z">
        <w:r w:rsidRPr="00D1205D">
          <w:t>[</w:t>
        </w:r>
      </w:ins>
      <w:ins w:id="281" w:author="Huawei" w:date="2025-05-25T11:05:00Z">
        <w:r>
          <w:rPr>
            <w:lang w:eastAsia="zh-CN"/>
          </w:rPr>
          <w:t>41</w:t>
        </w:r>
      </w:ins>
      <w:ins w:id="282" w:author="Huawei" w:date="2025-05-25T11:04:00Z">
        <w:r w:rsidRPr="00D1205D">
          <w:t>]</w:t>
        </w:r>
        <w:r w:rsidRPr="00D1205D">
          <w:tab/>
          <w:t>IETF RFC 6750: "The OAuth 2.0 Authorization Framework: Bearer Token Usage".</w:t>
        </w:r>
      </w:ins>
    </w:p>
    <w:p w14:paraId="4F05852A" w14:textId="28CED635" w:rsidR="005D202E" w:rsidRPr="00D1205D" w:rsidRDefault="005D202E" w:rsidP="005D202E">
      <w:pPr>
        <w:pStyle w:val="EX"/>
        <w:rPr>
          <w:ins w:id="283" w:author="Huawei" w:date="2025-05-25T11:04:00Z"/>
        </w:rPr>
      </w:pPr>
      <w:ins w:id="284" w:author="Huawei" w:date="2025-05-25T11:04:00Z">
        <w:r w:rsidRPr="00D1205D">
          <w:t>[</w:t>
        </w:r>
      </w:ins>
      <w:ins w:id="285" w:author="Huawei" w:date="2025-05-25T11:05:00Z">
        <w:r>
          <w:t>42</w:t>
        </w:r>
      </w:ins>
      <w:ins w:id="286" w:author="Huawei" w:date="2025-05-25T11:04:00Z">
        <w:r w:rsidRPr="00D1205D">
          <w:t>]</w:t>
        </w:r>
        <w:r w:rsidRPr="00D1205D">
          <w:tab/>
          <w:t>IETF RFC 7519: "JSON Web Token (JWT)".</w:t>
        </w:r>
      </w:ins>
    </w:p>
    <w:p w14:paraId="21D2719A" w14:textId="7B2B383D" w:rsidR="005D202E" w:rsidRPr="00D1205D" w:rsidRDefault="005D202E" w:rsidP="005D202E">
      <w:pPr>
        <w:pStyle w:val="EX"/>
        <w:rPr>
          <w:ins w:id="287" w:author="Huawei" w:date="2025-05-25T11:04:00Z"/>
        </w:rPr>
      </w:pPr>
      <w:ins w:id="288" w:author="Huawei" w:date="2025-05-25T11:04:00Z">
        <w:r w:rsidRPr="00D1205D">
          <w:lastRenderedPageBreak/>
          <w:t>[</w:t>
        </w:r>
      </w:ins>
      <w:ins w:id="289" w:author="Huawei" w:date="2025-05-25T11:06:00Z">
        <w:r>
          <w:t>43</w:t>
        </w:r>
      </w:ins>
      <w:ins w:id="290" w:author="Huawei" w:date="2025-05-25T11:04:00Z">
        <w:r w:rsidRPr="00D1205D">
          <w:t>]</w:t>
        </w:r>
        <w:r w:rsidRPr="00D1205D">
          <w:tab/>
        </w:r>
        <w:r>
          <w:t xml:space="preserve">3GPP </w:t>
        </w:r>
        <w:r w:rsidRPr="00CF4FE4">
          <w:t xml:space="preserve">TS </w:t>
        </w:r>
        <w:r>
          <w:t>29.500</w:t>
        </w:r>
        <w:r w:rsidRPr="00D1205D">
          <w:t>: "</w:t>
        </w:r>
        <w:r w:rsidRPr="00C44D3C">
          <w:t>Technical Realization of Service Based Architecture</w:t>
        </w:r>
        <w:r w:rsidRPr="00D1205D">
          <w:t>".</w:t>
        </w:r>
      </w:ins>
    </w:p>
    <w:p w14:paraId="001C0343" w14:textId="77777777" w:rsidR="005D202E" w:rsidRPr="00C10F28" w:rsidRDefault="005D202E" w:rsidP="00512E15">
      <w:pPr>
        <w:pStyle w:val="EX"/>
      </w:pPr>
    </w:p>
    <w:p w14:paraId="24ACB616" w14:textId="77777777" w:rsidR="00080512" w:rsidRPr="004D3578" w:rsidRDefault="00080512">
      <w:pPr>
        <w:pStyle w:val="Heading1"/>
      </w:pPr>
      <w:bookmarkStart w:id="291" w:name="definitions"/>
      <w:bookmarkStart w:id="292" w:name="_Toc195321913"/>
      <w:bookmarkStart w:id="293" w:name="_Toc199067373"/>
      <w:bookmarkEnd w:id="291"/>
      <w:r w:rsidRPr="004D3578">
        <w:t>3</w:t>
      </w:r>
      <w:r w:rsidRPr="004D3578">
        <w:tab/>
        <w:t>Definitions</w:t>
      </w:r>
      <w:r w:rsidR="00602AEA">
        <w:t xml:space="preserve"> of terms, symbols and abbreviations</w:t>
      </w:r>
      <w:bookmarkEnd w:id="292"/>
      <w:bookmarkEnd w:id="293"/>
    </w:p>
    <w:p w14:paraId="6CBABCF9" w14:textId="77777777" w:rsidR="00080512" w:rsidRPr="004D3578" w:rsidRDefault="00080512">
      <w:pPr>
        <w:pStyle w:val="Heading2"/>
      </w:pPr>
      <w:bookmarkStart w:id="294" w:name="_Toc195321914"/>
      <w:bookmarkStart w:id="295" w:name="_Toc199067374"/>
      <w:commentRangeStart w:id="296"/>
      <w:r w:rsidRPr="004D3578">
        <w:t>3.1</w:t>
      </w:r>
      <w:commentRangeEnd w:id="296"/>
      <w:r w:rsidR="00C56B52">
        <w:rPr>
          <w:rStyle w:val="CommentReference"/>
          <w:rFonts w:ascii="Times New Roman" w:hAnsi="Times New Roman"/>
        </w:rPr>
        <w:commentReference w:id="296"/>
      </w:r>
      <w:r w:rsidRPr="004D3578">
        <w:tab/>
      </w:r>
      <w:r w:rsidR="002B6339">
        <w:t>Terms</w:t>
      </w:r>
      <w:bookmarkEnd w:id="294"/>
      <w:bookmarkEnd w:id="295"/>
    </w:p>
    <w:p w14:paraId="52F085A8" w14:textId="2B5A7161" w:rsidR="00080512" w:rsidRPr="004D3578" w:rsidRDefault="00080512">
      <w:r w:rsidRPr="004D3578">
        <w:t>For the purposes of the present document, the terms given in TR 21.905 [</w:t>
      </w:r>
      <w:r w:rsidR="004D3578" w:rsidRPr="004D3578">
        <w:t>1</w:t>
      </w:r>
      <w:r w:rsidRPr="004D3578">
        <w:t>] and the following apply. A term defined in the present document takes precedence over the definition of the same term, if any, in TR 21.905 [</w:t>
      </w:r>
      <w:r w:rsidR="004D3578" w:rsidRPr="004D3578">
        <w:t>1</w:t>
      </w:r>
      <w:r w:rsidRPr="004D3578">
        <w:t>].</w:t>
      </w:r>
    </w:p>
    <w:p w14:paraId="060B24CE" w14:textId="3AB2EB70" w:rsidR="00080512" w:rsidDel="00117E93" w:rsidRDefault="00080512">
      <w:pPr>
        <w:rPr>
          <w:del w:id="297" w:author="Huawei122" w:date="2025-05-24T11:04:00Z"/>
        </w:rPr>
      </w:pPr>
      <w:del w:id="298" w:author="Huawei122" w:date="2025-05-24T11:04:00Z">
        <w:r w:rsidRPr="004D3578" w:rsidDel="00117E93">
          <w:rPr>
            <w:b/>
          </w:rPr>
          <w:delText>example:</w:delText>
        </w:r>
        <w:r w:rsidRPr="004D3578" w:rsidDel="00117E93">
          <w:delText xml:space="preserve"> text used to clarify abstract rules by applying them literally.</w:delText>
        </w:r>
      </w:del>
    </w:p>
    <w:p w14:paraId="7A597C0B" w14:textId="6C1A8F6B" w:rsidR="00117E93" w:rsidRPr="00D23F2C" w:rsidRDefault="00117E93" w:rsidP="00117E93">
      <w:pPr>
        <w:rPr>
          <w:ins w:id="299" w:author="Huawei122" w:date="2025-05-24T11:05:00Z"/>
          <w:bCs/>
        </w:rPr>
      </w:pPr>
      <w:ins w:id="300" w:author="Huawei122" w:date="2025-05-24T11:05:00Z">
        <w:r w:rsidRPr="00D23F2C">
          <w:rPr>
            <w:b/>
          </w:rPr>
          <w:t xml:space="preserve">Asymmetric Cryptography </w:t>
        </w:r>
        <w:r w:rsidRPr="00493FF5">
          <w:t>(NIST IR 8547 [19]):</w:t>
        </w:r>
        <w:r w:rsidRPr="00D23F2C">
          <w:rPr>
            <w:b/>
          </w:rPr>
          <w:t xml:space="preserve"> </w:t>
        </w:r>
        <w:r w:rsidRPr="00D23F2C">
          <w:rPr>
            <w:bCs/>
          </w:rPr>
          <w:t>Also known as public-key cryptography, it's the cryptography that uses two separate keys to exchange data: one to encrypt or digitally sign the data and one to decrypt the data or verify the digital signature.</w:t>
        </w:r>
      </w:ins>
    </w:p>
    <w:p w14:paraId="55F8A336" w14:textId="31954C9B" w:rsidR="00117E93" w:rsidRPr="00D23F2C" w:rsidRDefault="00117E93" w:rsidP="00117E93">
      <w:pPr>
        <w:rPr>
          <w:ins w:id="301" w:author="Huawei122" w:date="2025-05-24T11:05:00Z"/>
          <w:b/>
        </w:rPr>
      </w:pPr>
      <w:ins w:id="302" w:author="Huawei122" w:date="2025-05-24T11:05:00Z">
        <w:r w:rsidRPr="00D23F2C">
          <w:rPr>
            <w:b/>
          </w:rPr>
          <w:t>Key Agreement</w:t>
        </w:r>
        <w:r w:rsidRPr="00493FF5">
          <w:t xml:space="preserve"> (NIST IR 8547 [</w:t>
        </w:r>
      </w:ins>
      <w:ins w:id="303" w:author="Huawei122" w:date="2025-05-24T11:06:00Z">
        <w:r w:rsidR="00493FF5" w:rsidRPr="00493FF5">
          <w:t>19</w:t>
        </w:r>
      </w:ins>
      <w:ins w:id="304" w:author="Huawei122" w:date="2025-05-24T11:05:00Z">
        <w:r w:rsidRPr="00493FF5">
          <w:t xml:space="preserve">]): </w:t>
        </w:r>
        <w:r w:rsidRPr="00D23F2C">
          <w:rPr>
            <w:bCs/>
          </w:rPr>
          <w:t>A (pair-wise) key-establishment procedure where the resultant secret keying material is a function of information contributed by two participants so that no party can predetermine the value of the secret keying material independently from the contributions of the other party.</w:t>
        </w:r>
      </w:ins>
    </w:p>
    <w:p w14:paraId="3E9A3A24" w14:textId="19BB563F" w:rsidR="00117E93" w:rsidRPr="00D23F2C" w:rsidRDefault="00117E93" w:rsidP="00117E93">
      <w:pPr>
        <w:rPr>
          <w:ins w:id="305" w:author="Huawei122" w:date="2025-05-24T11:05:00Z"/>
          <w:b/>
        </w:rPr>
      </w:pPr>
      <w:ins w:id="306" w:author="Huawei122" w:date="2025-05-24T11:05:00Z">
        <w:r w:rsidRPr="00D23F2C">
          <w:rPr>
            <w:b/>
          </w:rPr>
          <w:t xml:space="preserve">Key Derivation </w:t>
        </w:r>
        <w:r w:rsidRPr="00493FF5">
          <w:t>(NIST IR 8547 [</w:t>
        </w:r>
      </w:ins>
      <w:ins w:id="307" w:author="Huawei122" w:date="2025-05-24T11:06:00Z">
        <w:r w:rsidR="00493FF5" w:rsidRPr="00493FF5">
          <w:t>19</w:t>
        </w:r>
      </w:ins>
      <w:ins w:id="308" w:author="Huawei122" w:date="2025-05-24T11:05:00Z">
        <w:r w:rsidRPr="00493FF5">
          <w:t>]):</w:t>
        </w:r>
        <w:r w:rsidRPr="00D23F2C">
          <w:rPr>
            <w:b/>
          </w:rPr>
          <w:t xml:space="preserve"> </w:t>
        </w:r>
        <w:r w:rsidRPr="00D23F2C">
          <w:rPr>
            <w:bCs/>
          </w:rPr>
          <w:t>The process of deriving a key in a non-reversible manner from shared information, some of which is secret.</w:t>
        </w:r>
      </w:ins>
    </w:p>
    <w:p w14:paraId="7CFEF4C9" w14:textId="5A793717" w:rsidR="00117E93" w:rsidRPr="00117E93" w:rsidRDefault="00117E93" w:rsidP="00117E93">
      <w:pPr>
        <w:rPr>
          <w:ins w:id="309" w:author="Huawei122" w:date="2025-05-24T11:05:00Z"/>
        </w:rPr>
      </w:pPr>
      <w:ins w:id="310" w:author="Huawei122" w:date="2025-05-24T11:05:00Z">
        <w:r w:rsidRPr="00D23F2C">
          <w:rPr>
            <w:b/>
          </w:rPr>
          <w:t>Symmetric Key Cryptography</w:t>
        </w:r>
      </w:ins>
      <w:ins w:id="311" w:author="Huawei122" w:date="2025-05-24T11:07:00Z">
        <w:r w:rsidR="00493FF5">
          <w:rPr>
            <w:b/>
          </w:rPr>
          <w:t xml:space="preserve"> </w:t>
        </w:r>
      </w:ins>
      <w:ins w:id="312" w:author="Huawei122" w:date="2025-05-24T11:05:00Z">
        <w:r w:rsidRPr="00493FF5">
          <w:t>(NIST IR 8547 [</w:t>
        </w:r>
      </w:ins>
      <w:ins w:id="313" w:author="Huawei122" w:date="2025-05-24T11:06:00Z">
        <w:r w:rsidR="00493FF5" w:rsidRPr="00493FF5">
          <w:t>19</w:t>
        </w:r>
      </w:ins>
      <w:ins w:id="314" w:author="Huawei122" w:date="2025-05-24T11:05:00Z">
        <w:r w:rsidRPr="00493FF5">
          <w:t xml:space="preserve">]): </w:t>
        </w:r>
        <w:r w:rsidRPr="00D23F2C">
          <w:rPr>
            <w:bCs/>
          </w:rPr>
          <w:t>A cryptographic algorithm that uses the same secret key for its operation and, if applicable, for reversing the effects of the operation.</w:t>
        </w:r>
      </w:ins>
    </w:p>
    <w:p w14:paraId="748FAD21" w14:textId="77777777" w:rsidR="00080512" w:rsidRPr="004D3578" w:rsidRDefault="00080512">
      <w:pPr>
        <w:pStyle w:val="Heading2"/>
      </w:pPr>
      <w:bookmarkStart w:id="315" w:name="_Toc195321915"/>
      <w:bookmarkStart w:id="316" w:name="_Toc199067375"/>
      <w:r w:rsidRPr="004D3578">
        <w:t>3.2</w:t>
      </w:r>
      <w:r w:rsidRPr="004D3578">
        <w:tab/>
        <w:t>Symbols</w:t>
      </w:r>
      <w:bookmarkEnd w:id="315"/>
      <w:bookmarkEnd w:id="316"/>
    </w:p>
    <w:p w14:paraId="46F1B0F7" w14:textId="77777777" w:rsidR="00080512" w:rsidRPr="004D3578" w:rsidRDefault="00080512">
      <w:pPr>
        <w:keepNext/>
      </w:pPr>
      <w:r w:rsidRPr="004D3578">
        <w:t>For the purposes of the present document, the following symbols apply:</w:t>
      </w:r>
    </w:p>
    <w:p w14:paraId="56FD5D7C" w14:textId="77777777" w:rsidR="00080512" w:rsidRPr="004D3578" w:rsidRDefault="00080512">
      <w:pPr>
        <w:pStyle w:val="EW"/>
      </w:pPr>
      <w:r w:rsidRPr="004D3578">
        <w:t>&lt;symbol&gt;</w:t>
      </w:r>
      <w:r w:rsidRPr="004D3578">
        <w:tab/>
        <w:t>&lt;Explanation&gt;</w:t>
      </w:r>
    </w:p>
    <w:p w14:paraId="50F83E7B" w14:textId="77777777" w:rsidR="00080512" w:rsidRPr="004D3578" w:rsidRDefault="00080512">
      <w:pPr>
        <w:pStyle w:val="EW"/>
      </w:pPr>
    </w:p>
    <w:p w14:paraId="5E81C5C1" w14:textId="77777777" w:rsidR="00080512" w:rsidRPr="004D3578" w:rsidRDefault="00080512">
      <w:pPr>
        <w:pStyle w:val="Heading2"/>
      </w:pPr>
      <w:bookmarkStart w:id="317" w:name="_Toc195321916"/>
      <w:bookmarkStart w:id="318" w:name="_Toc199067376"/>
      <w:commentRangeStart w:id="319"/>
      <w:r w:rsidRPr="004D3578">
        <w:t>3.3</w:t>
      </w:r>
      <w:commentRangeEnd w:id="319"/>
      <w:r w:rsidR="00C56B52">
        <w:rPr>
          <w:rStyle w:val="CommentReference"/>
          <w:rFonts w:ascii="Times New Roman" w:hAnsi="Times New Roman"/>
        </w:rPr>
        <w:commentReference w:id="319"/>
      </w:r>
      <w:r w:rsidRPr="004D3578">
        <w:tab/>
        <w:t>Abbreviations</w:t>
      </w:r>
      <w:bookmarkEnd w:id="317"/>
      <w:bookmarkEnd w:id="318"/>
    </w:p>
    <w:p w14:paraId="338C6B7C" w14:textId="60FA5FC9" w:rsidR="00080512" w:rsidRPr="004D3578" w:rsidRDefault="00080512">
      <w:pPr>
        <w:keepNext/>
      </w:pPr>
      <w:r w:rsidRPr="004D3578">
        <w:t>For the purposes of the present document, the abb</w:t>
      </w:r>
      <w:r w:rsidR="004D3578" w:rsidRPr="004D3578">
        <w:t>reviations given in TR 21.905</w:t>
      </w:r>
      <w:r w:rsidR="00315B85">
        <w:t> </w:t>
      </w:r>
      <w:r w:rsidR="004D3578" w:rsidRPr="004D3578">
        <w:t>[1</w:t>
      </w:r>
      <w:r w:rsidRPr="004D3578">
        <w:t>] and the following apply. An abbreviation defined in the present document takes precedence over the definition of the same abbre</w:t>
      </w:r>
      <w:r w:rsidR="004D3578" w:rsidRPr="004D3578">
        <w:t>viation, if any, in TR 21.905 [1</w:t>
      </w:r>
      <w:r w:rsidRPr="004D3578">
        <w:t>].</w:t>
      </w:r>
    </w:p>
    <w:p w14:paraId="3B898EC1" w14:textId="77777777" w:rsidR="00C56B52" w:rsidRDefault="00C56B52" w:rsidP="00C56B52">
      <w:pPr>
        <w:pStyle w:val="EW"/>
        <w:rPr>
          <w:ins w:id="320" w:author="Huawei122" w:date="2025-05-24T11:11:00Z"/>
        </w:rPr>
      </w:pPr>
      <w:ins w:id="321" w:author="Huawei122" w:date="2025-05-24T11:11:00Z">
        <w:r>
          <w:t>5G-AKA</w:t>
        </w:r>
        <w:r>
          <w:tab/>
        </w:r>
        <w:r w:rsidRPr="009225A0">
          <w:t>5G Authentication and Key Agreement</w:t>
        </w:r>
      </w:ins>
    </w:p>
    <w:p w14:paraId="6B21EA84" w14:textId="77777777" w:rsidR="00225F35" w:rsidRDefault="00225F35" w:rsidP="00225F35">
      <w:pPr>
        <w:pStyle w:val="EW"/>
        <w:rPr>
          <w:ins w:id="322" w:author="Huawei" w:date="2025-05-24T16:28:00Z"/>
        </w:rPr>
      </w:pPr>
      <w:commentRangeStart w:id="323"/>
      <w:ins w:id="324" w:author="Huawei" w:date="2025-05-24T16:28:00Z">
        <w:r>
          <w:t>AEAD</w:t>
        </w:r>
        <w:commentRangeEnd w:id="323"/>
        <w:r>
          <w:rPr>
            <w:rStyle w:val="CommentReference"/>
          </w:rPr>
          <w:commentReference w:id="323"/>
        </w:r>
        <w:r>
          <w:tab/>
          <w:t>Authenticated Encryption with Associated Data</w:t>
        </w:r>
      </w:ins>
    </w:p>
    <w:p w14:paraId="04692EC8" w14:textId="77777777" w:rsidR="00B876ED" w:rsidRDefault="00B876ED" w:rsidP="00B876ED">
      <w:pPr>
        <w:pStyle w:val="EW"/>
      </w:pPr>
      <w:r>
        <w:t>BSF</w:t>
      </w:r>
      <w:r>
        <w:tab/>
        <w:t>Bootstrapping Server Function</w:t>
      </w:r>
    </w:p>
    <w:p w14:paraId="5234710B" w14:textId="77777777" w:rsidR="00B876ED" w:rsidRDefault="00B876ED" w:rsidP="00B876ED">
      <w:pPr>
        <w:pStyle w:val="EW"/>
      </w:pPr>
      <w:r>
        <w:t>CBOR</w:t>
      </w:r>
      <w:r>
        <w:tab/>
        <w:t>Concise Binary Object Representation</w:t>
      </w:r>
    </w:p>
    <w:p w14:paraId="40E18A4A" w14:textId="77777777" w:rsidR="00B876ED" w:rsidRDefault="00B876ED" w:rsidP="00B876ED">
      <w:pPr>
        <w:pStyle w:val="EW"/>
      </w:pPr>
      <w:r>
        <w:t>COSE</w:t>
      </w:r>
      <w:r>
        <w:tab/>
        <w:t>CBOR Object Signing and Encryption</w:t>
      </w:r>
    </w:p>
    <w:p w14:paraId="384AF4EE" w14:textId="77777777" w:rsidR="00C56B52" w:rsidRDefault="00C56B52" w:rsidP="00C56B52">
      <w:pPr>
        <w:pStyle w:val="EW"/>
        <w:rPr>
          <w:ins w:id="325" w:author="Huawei122" w:date="2025-05-24T11:12:00Z"/>
        </w:rPr>
      </w:pPr>
      <w:ins w:id="326" w:author="Huawei122" w:date="2025-05-24T11:12:00Z">
        <w:r>
          <w:t>CSK</w:t>
        </w:r>
        <w:r>
          <w:tab/>
        </w:r>
        <w:r w:rsidRPr="00E4147A">
          <w:t xml:space="preserve">Client-Server </w:t>
        </w:r>
        <w:r>
          <w:t>K</w:t>
        </w:r>
        <w:r w:rsidRPr="00E4147A">
          <w:t>ey</w:t>
        </w:r>
      </w:ins>
    </w:p>
    <w:p w14:paraId="2EA3156B" w14:textId="77777777" w:rsidR="00C56B52" w:rsidRDefault="00C56B52" w:rsidP="00C56B52">
      <w:pPr>
        <w:pStyle w:val="EW"/>
        <w:rPr>
          <w:ins w:id="327" w:author="Huawei122" w:date="2025-05-24T11:12:00Z"/>
        </w:rPr>
      </w:pPr>
      <w:ins w:id="328" w:author="Huawei122" w:date="2025-05-24T11:12:00Z">
        <w:r>
          <w:t>DTLS</w:t>
        </w:r>
        <w:r>
          <w:tab/>
        </w:r>
        <w:r w:rsidRPr="0009499B">
          <w:t>Datagram Transport Layer Security</w:t>
        </w:r>
      </w:ins>
    </w:p>
    <w:p w14:paraId="0E8FEE0A" w14:textId="77777777" w:rsidR="00955585" w:rsidRDefault="00955585" w:rsidP="00955585">
      <w:pPr>
        <w:pStyle w:val="EW"/>
        <w:rPr>
          <w:ins w:id="329" w:author="Huawei" w:date="2025-05-25T11:01:00Z"/>
        </w:rPr>
      </w:pPr>
      <w:ins w:id="330" w:author="Huawei" w:date="2025-05-25T11:01:00Z">
        <w:r>
          <w:t>EAP-AKA’</w:t>
        </w:r>
        <w:r>
          <w:tab/>
        </w:r>
        <w:r w:rsidRPr="0009499B">
          <w:t>Improved Extensible Authentication Protocol Method for 3GPP Mobile Network Authentication and Key Agreement</w:t>
        </w:r>
      </w:ins>
    </w:p>
    <w:p w14:paraId="4179843C" w14:textId="77777777" w:rsidR="00C56B52" w:rsidRDefault="00C56B52" w:rsidP="00C56B52">
      <w:pPr>
        <w:pStyle w:val="EW"/>
        <w:rPr>
          <w:ins w:id="331" w:author="Huawei122" w:date="2025-05-24T11:12:00Z"/>
        </w:rPr>
      </w:pPr>
      <w:ins w:id="332" w:author="Huawei122" w:date="2025-05-24T11:12:00Z">
        <w:r>
          <w:t>EAP-TLS</w:t>
        </w:r>
        <w:r>
          <w:tab/>
        </w:r>
        <w:r w:rsidRPr="0009499B">
          <w:t>Extensible Authentication Protocol Transport Layer Security</w:t>
        </w:r>
      </w:ins>
    </w:p>
    <w:p w14:paraId="3409266A" w14:textId="164F8C42" w:rsidR="00955585" w:rsidRPr="004D3578" w:rsidRDefault="00955585" w:rsidP="00955585">
      <w:pPr>
        <w:pStyle w:val="EW"/>
        <w:rPr>
          <w:ins w:id="333" w:author="Huawei" w:date="2025-05-25T11:01:00Z"/>
        </w:rPr>
      </w:pPr>
      <w:commentRangeStart w:id="334"/>
      <w:ins w:id="335" w:author="Huawei" w:date="2025-05-25T11:01:00Z">
        <w:r>
          <w:t>EAP</w:t>
        </w:r>
      </w:ins>
      <w:commentRangeEnd w:id="334"/>
      <w:ins w:id="336" w:author="Huawei" w:date="2025-05-25T11:02:00Z">
        <w:r w:rsidR="0096114D">
          <w:rPr>
            <w:rStyle w:val="CommentReference"/>
          </w:rPr>
          <w:commentReference w:id="334"/>
        </w:r>
      </w:ins>
      <w:ins w:id="337" w:author="Huawei" w:date="2025-05-25T11:01:00Z">
        <w:r>
          <w:t>-TTLS</w:t>
        </w:r>
        <w:r>
          <w:tab/>
        </w:r>
        <w:r w:rsidRPr="00DF2465">
          <w:t>Extensible Authentication Protocol Tunnelled Transport Layer Security</w:t>
        </w:r>
      </w:ins>
    </w:p>
    <w:p w14:paraId="40FF0A91" w14:textId="77777777" w:rsidR="008C06D2" w:rsidRDefault="008C06D2" w:rsidP="008C06D2">
      <w:pPr>
        <w:pStyle w:val="EW"/>
        <w:rPr>
          <w:ins w:id="338" w:author="Huawei" w:date="2025-05-24T16:15:00Z"/>
        </w:rPr>
      </w:pPr>
      <w:ins w:id="339" w:author="Huawei" w:date="2025-05-24T16:15:00Z">
        <w:r>
          <w:t>ECDH</w:t>
        </w:r>
        <w:r>
          <w:tab/>
          <w:t>Elliptic Curve Diffie-Hellman</w:t>
        </w:r>
      </w:ins>
    </w:p>
    <w:p w14:paraId="278303D0" w14:textId="77777777" w:rsidR="00B876ED" w:rsidRDefault="00B876ED" w:rsidP="00B876ED">
      <w:pPr>
        <w:pStyle w:val="EW"/>
      </w:pPr>
      <w:r>
        <w:t>ECDSA</w:t>
      </w:r>
      <w:r>
        <w:tab/>
        <w:t>Elliptic Curve Digital Signature Algorithm</w:t>
      </w:r>
    </w:p>
    <w:p w14:paraId="58DC7FED" w14:textId="77777777" w:rsidR="0041122D" w:rsidRDefault="0041122D" w:rsidP="0041122D">
      <w:pPr>
        <w:pStyle w:val="EW"/>
        <w:rPr>
          <w:ins w:id="340" w:author="Huawei122" w:date="2025-05-24T11:13:00Z"/>
        </w:rPr>
      </w:pPr>
      <w:ins w:id="341" w:author="Huawei122" w:date="2025-05-24T11:13:00Z">
        <w:r>
          <w:t>ECIES</w:t>
        </w:r>
        <w:r>
          <w:tab/>
        </w:r>
        <w:r w:rsidRPr="005D59E7">
          <w:t>Elliptic Curve Integrated Encryption Scheme</w:t>
        </w:r>
      </w:ins>
    </w:p>
    <w:p w14:paraId="1E249685" w14:textId="77777777" w:rsidR="0041122D" w:rsidRDefault="0041122D" w:rsidP="0041122D">
      <w:pPr>
        <w:pStyle w:val="EW"/>
        <w:rPr>
          <w:ins w:id="342" w:author="Huawei122" w:date="2025-05-24T11:13:00Z"/>
        </w:rPr>
      </w:pPr>
      <w:ins w:id="343" w:author="Huawei122" w:date="2025-05-24T11:13:00Z">
        <w:r>
          <w:t>ESP</w:t>
        </w:r>
        <w:r>
          <w:tab/>
        </w:r>
        <w:r w:rsidRPr="00FB3140">
          <w:t>Encapsulating Security Payload</w:t>
        </w:r>
      </w:ins>
    </w:p>
    <w:p w14:paraId="7CAF239C" w14:textId="77777777" w:rsidR="0041122D" w:rsidRDefault="0041122D" w:rsidP="0041122D">
      <w:pPr>
        <w:pStyle w:val="EW"/>
        <w:rPr>
          <w:ins w:id="344" w:author="Huawei122" w:date="2025-05-24T11:13:00Z"/>
        </w:rPr>
      </w:pPr>
      <w:ins w:id="345" w:author="Huawei122" w:date="2025-05-24T11:13:00Z">
        <w:r>
          <w:t>GMK</w:t>
        </w:r>
        <w:r>
          <w:tab/>
        </w:r>
        <w:r w:rsidRPr="003D744B">
          <w:tab/>
          <w:t>Group Master Key</w:t>
        </w:r>
      </w:ins>
    </w:p>
    <w:p w14:paraId="397C20E2" w14:textId="77777777" w:rsidR="00225F35" w:rsidRDefault="00225F35" w:rsidP="00225F35">
      <w:pPr>
        <w:pStyle w:val="EW"/>
        <w:rPr>
          <w:ins w:id="346" w:author="Huawei" w:date="2025-05-24T16:29:00Z"/>
        </w:rPr>
      </w:pPr>
      <w:ins w:id="347" w:author="Huawei" w:date="2025-05-24T16:29:00Z">
        <w:r>
          <w:t>HKDF</w:t>
        </w:r>
        <w:r>
          <w:tab/>
          <w:t>HMAC-based Key Derivation Function</w:t>
        </w:r>
      </w:ins>
    </w:p>
    <w:p w14:paraId="6A064475" w14:textId="77777777" w:rsidR="00225F35" w:rsidRDefault="00225F35" w:rsidP="00225F35">
      <w:pPr>
        <w:pStyle w:val="EW"/>
        <w:rPr>
          <w:ins w:id="348" w:author="Huawei" w:date="2025-05-24T16:29:00Z"/>
        </w:rPr>
      </w:pPr>
      <w:ins w:id="349" w:author="Huawei" w:date="2025-05-24T16:29:00Z">
        <w:r>
          <w:t>HMAC</w:t>
        </w:r>
        <w:r>
          <w:tab/>
          <w:t>Hash-Based Message Authentication Code</w:t>
        </w:r>
      </w:ins>
    </w:p>
    <w:p w14:paraId="65F619D2" w14:textId="77777777" w:rsidR="0041122D" w:rsidRDefault="0041122D" w:rsidP="0041122D">
      <w:pPr>
        <w:pStyle w:val="EW"/>
        <w:rPr>
          <w:ins w:id="350" w:author="Huawei122" w:date="2025-05-24T11:13:00Z"/>
        </w:rPr>
      </w:pPr>
      <w:ins w:id="351" w:author="Huawei122" w:date="2025-05-24T11:13:00Z">
        <w:r>
          <w:t>IKE</w:t>
        </w:r>
        <w:r>
          <w:tab/>
        </w:r>
        <w:r w:rsidRPr="00940C34">
          <w:t>Internet Key Exchange</w:t>
        </w:r>
      </w:ins>
    </w:p>
    <w:p w14:paraId="2D497AC3" w14:textId="77777777" w:rsidR="0041122D" w:rsidRDefault="0041122D" w:rsidP="0041122D">
      <w:pPr>
        <w:pStyle w:val="EW"/>
        <w:rPr>
          <w:ins w:id="352" w:author="Huawei122" w:date="2025-05-24T11:13:00Z"/>
        </w:rPr>
      </w:pPr>
      <w:ins w:id="353" w:author="Huawei122" w:date="2025-05-24T11:13:00Z">
        <w:r>
          <w:lastRenderedPageBreak/>
          <w:t>IKEv2</w:t>
        </w:r>
        <w:r>
          <w:tab/>
        </w:r>
        <w:r w:rsidRPr="005D59E7">
          <w:t xml:space="preserve">Internet Key Exchange </w:t>
        </w:r>
        <w:r w:rsidRPr="00072114">
          <w:t xml:space="preserve">Protocol </w:t>
        </w:r>
        <w:del w:id="354" w:author="HW-SA3" w:date="2025-05-22T10:15:00Z">
          <w:r w:rsidRPr="005D59E7" w:rsidDel="00B060C5">
            <w:delText>v</w:delText>
          </w:r>
        </w:del>
        <w:r>
          <w:t>V</w:t>
        </w:r>
        <w:r w:rsidRPr="005D59E7">
          <w:t>ersion 2</w:t>
        </w:r>
      </w:ins>
    </w:p>
    <w:p w14:paraId="76F74CC6" w14:textId="77777777" w:rsidR="0041122D" w:rsidRDefault="0041122D" w:rsidP="0041122D">
      <w:pPr>
        <w:pStyle w:val="EW"/>
        <w:rPr>
          <w:ins w:id="355" w:author="Huawei122" w:date="2025-05-24T11:13:00Z"/>
        </w:rPr>
      </w:pPr>
      <w:ins w:id="356" w:author="Huawei122" w:date="2025-05-24T11:13:00Z">
        <w:r>
          <w:t>IPsec</w:t>
        </w:r>
        <w:r>
          <w:tab/>
        </w:r>
        <w:r w:rsidRPr="005D59E7">
          <w:t>Internet Protocol Security</w:t>
        </w:r>
      </w:ins>
    </w:p>
    <w:p w14:paraId="08494224" w14:textId="77777777" w:rsidR="0041122D" w:rsidRDefault="0041122D" w:rsidP="0041122D">
      <w:pPr>
        <w:pStyle w:val="EW"/>
        <w:rPr>
          <w:ins w:id="357" w:author="Huawei122" w:date="2025-05-24T11:13:00Z"/>
        </w:rPr>
      </w:pPr>
      <w:ins w:id="358" w:author="Huawei122" w:date="2025-05-24T11:13:00Z">
        <w:r>
          <w:t>JSON</w:t>
        </w:r>
        <w:r>
          <w:tab/>
        </w:r>
        <w:r w:rsidRPr="003106B4">
          <w:t>JavaScript Object Notation</w:t>
        </w:r>
      </w:ins>
    </w:p>
    <w:p w14:paraId="7D7B1C71" w14:textId="77777777" w:rsidR="0041122D" w:rsidRDefault="0041122D" w:rsidP="0041122D">
      <w:pPr>
        <w:pStyle w:val="EW"/>
        <w:rPr>
          <w:ins w:id="359" w:author="Huawei122" w:date="2025-05-24T11:13:00Z"/>
        </w:rPr>
      </w:pPr>
      <w:ins w:id="360" w:author="Huawei122" w:date="2025-05-24T11:13:00Z">
        <w:r>
          <w:t>JWE</w:t>
        </w:r>
        <w:r>
          <w:tab/>
        </w:r>
        <w:r w:rsidRPr="005D59E7">
          <w:t>JSON Web Encryption</w:t>
        </w:r>
      </w:ins>
    </w:p>
    <w:p w14:paraId="76FF122F" w14:textId="77777777" w:rsidR="0041122D" w:rsidRDefault="0041122D" w:rsidP="0041122D">
      <w:pPr>
        <w:pStyle w:val="EW"/>
        <w:rPr>
          <w:ins w:id="361" w:author="Huawei122" w:date="2025-05-24T11:13:00Z"/>
        </w:rPr>
      </w:pPr>
      <w:ins w:id="362" w:author="Huawei122" w:date="2025-05-24T11:13:00Z">
        <w:r>
          <w:rPr>
            <w:rFonts w:hint="eastAsia"/>
            <w:lang w:eastAsia="zh-CN"/>
          </w:rPr>
          <w:t>JW</w:t>
        </w:r>
        <w:r>
          <w:t>S</w:t>
        </w:r>
        <w:r>
          <w:tab/>
        </w:r>
        <w:r w:rsidRPr="005D59E7">
          <w:t xml:space="preserve">JSON Web </w:t>
        </w:r>
        <w:r>
          <w:t>Signature</w:t>
        </w:r>
      </w:ins>
    </w:p>
    <w:p w14:paraId="744B3C9B" w14:textId="77777777" w:rsidR="00C240B3" w:rsidRDefault="00C240B3" w:rsidP="00C240B3">
      <w:pPr>
        <w:pStyle w:val="EW"/>
        <w:rPr>
          <w:ins w:id="363" w:author="Huawei" w:date="2025-05-25T11:10:00Z"/>
        </w:rPr>
      </w:pPr>
      <w:ins w:id="364" w:author="Huawei" w:date="2025-05-25T11:10:00Z">
        <w:r>
          <w:t>JWT</w:t>
        </w:r>
        <w:r>
          <w:tab/>
        </w:r>
        <w:r w:rsidRPr="00D1205D">
          <w:t>JSON Web Token</w:t>
        </w:r>
      </w:ins>
    </w:p>
    <w:p w14:paraId="41DC409D" w14:textId="77777777" w:rsidR="00500B46" w:rsidRDefault="00500B46" w:rsidP="00500B46">
      <w:pPr>
        <w:pStyle w:val="EW"/>
      </w:pPr>
      <w:r>
        <w:t>KDF</w:t>
      </w:r>
      <w:r>
        <w:tab/>
        <w:t>Key Derivation Function</w:t>
      </w:r>
    </w:p>
    <w:p w14:paraId="7310D217" w14:textId="77777777" w:rsidR="0041122D" w:rsidRDefault="0041122D" w:rsidP="0041122D">
      <w:pPr>
        <w:pStyle w:val="EW"/>
        <w:rPr>
          <w:ins w:id="365" w:author="Huawei122" w:date="2025-05-24T11:13:00Z"/>
        </w:rPr>
      </w:pPr>
      <w:ins w:id="366" w:author="Huawei122" w:date="2025-05-24T11:13:00Z">
        <w:r>
          <w:t>MIKEY-SAKKE</w:t>
        </w:r>
        <w:r>
          <w:tab/>
        </w:r>
        <w:r w:rsidRPr="00C408D2">
          <w:t xml:space="preserve">Multimedia Internet </w:t>
        </w:r>
        <w:proofErr w:type="spellStart"/>
        <w:r w:rsidRPr="00C408D2">
          <w:t>KEYing</w:t>
        </w:r>
        <w:proofErr w:type="spellEnd"/>
        <w:r w:rsidRPr="00C408D2">
          <w:t xml:space="preserve"> – Sakai-Kasahara Key Encryption</w:t>
        </w:r>
      </w:ins>
    </w:p>
    <w:p w14:paraId="74AD0BB2" w14:textId="77777777" w:rsidR="00651B5A" w:rsidRDefault="00651B5A" w:rsidP="00651B5A">
      <w:pPr>
        <w:pStyle w:val="EW"/>
      </w:pPr>
      <w:r>
        <w:t>MPQUIC</w:t>
      </w:r>
      <w:r>
        <w:tab/>
        <w:t>Multipath QUIC</w:t>
      </w:r>
    </w:p>
    <w:p w14:paraId="567CD8E0" w14:textId="77777777" w:rsidR="0041122D" w:rsidRDefault="0041122D" w:rsidP="0041122D">
      <w:pPr>
        <w:pStyle w:val="EW"/>
        <w:rPr>
          <w:ins w:id="367" w:author="Huawei122" w:date="2025-05-24T11:14:00Z"/>
        </w:rPr>
      </w:pPr>
      <w:proofErr w:type="spellStart"/>
      <w:ins w:id="368" w:author="Huawei122" w:date="2025-05-24T11:14:00Z">
        <w:r>
          <w:t>MuSiK</w:t>
        </w:r>
        <w:proofErr w:type="spellEnd"/>
        <w:r>
          <w:tab/>
        </w:r>
        <w:r w:rsidRPr="00DE6122">
          <w:t>Multicast Signalling Key</w:t>
        </w:r>
      </w:ins>
    </w:p>
    <w:p w14:paraId="0E98E9D0" w14:textId="77777777" w:rsidR="0041122D" w:rsidRDefault="0041122D" w:rsidP="0041122D">
      <w:pPr>
        <w:pStyle w:val="EW"/>
        <w:rPr>
          <w:ins w:id="369" w:author="Huawei122" w:date="2025-05-24T11:14:00Z"/>
        </w:rPr>
      </w:pPr>
      <w:ins w:id="370" w:author="Huawei122" w:date="2025-05-24T11:14:00Z">
        <w:r>
          <w:t>NAS</w:t>
        </w:r>
        <w:r>
          <w:tab/>
        </w:r>
        <w:r w:rsidRPr="00F2038F">
          <w:t>Non-Access Stratum</w:t>
        </w:r>
      </w:ins>
    </w:p>
    <w:p w14:paraId="1B4E7B46" w14:textId="77777777" w:rsidR="0041122D" w:rsidRDefault="0041122D" w:rsidP="0041122D">
      <w:pPr>
        <w:pStyle w:val="EW"/>
        <w:rPr>
          <w:ins w:id="371" w:author="Huawei122" w:date="2025-05-24T11:14:00Z"/>
        </w:rPr>
      </w:pPr>
      <w:ins w:id="372" w:author="Huawei122" w:date="2025-05-24T11:14:00Z">
        <w:r>
          <w:t>NDS</w:t>
        </w:r>
        <w:r>
          <w:tab/>
        </w:r>
        <w:r w:rsidRPr="005A1350">
          <w:t>Network Domain Security</w:t>
        </w:r>
      </w:ins>
    </w:p>
    <w:p w14:paraId="7CA58F28" w14:textId="77777777" w:rsidR="00C240B3" w:rsidRDefault="00C240B3" w:rsidP="00C240B3">
      <w:pPr>
        <w:pStyle w:val="EW"/>
        <w:rPr>
          <w:ins w:id="373" w:author="Huawei" w:date="2025-05-25T11:10:00Z"/>
        </w:rPr>
      </w:pPr>
      <w:ins w:id="374" w:author="Huawei" w:date="2025-05-25T11:10:00Z">
        <w:r>
          <w:t>OAuth</w:t>
        </w:r>
        <w:r>
          <w:tab/>
          <w:t>Open Authorization</w:t>
        </w:r>
      </w:ins>
    </w:p>
    <w:p w14:paraId="154FBA55" w14:textId="77777777" w:rsidR="003050D4" w:rsidRDefault="003050D4" w:rsidP="003050D4">
      <w:pPr>
        <w:pStyle w:val="EW"/>
      </w:pPr>
      <w:r>
        <w:t>OCSP</w:t>
      </w:r>
      <w:r>
        <w:tab/>
        <w:t>Online Certificate Status Protocol</w:t>
      </w:r>
    </w:p>
    <w:p w14:paraId="3C4B02F4" w14:textId="77777777" w:rsidR="00B876ED" w:rsidRDefault="00B876ED" w:rsidP="00B876ED">
      <w:pPr>
        <w:pStyle w:val="EW"/>
      </w:pPr>
      <w:r>
        <w:t>OSCORE</w:t>
      </w:r>
      <w:r>
        <w:tab/>
      </w:r>
      <w:r w:rsidRPr="00C9413F">
        <w:rPr>
          <w:noProof/>
        </w:rPr>
        <w:t>Object Security for Constrained RESTful Environments</w:t>
      </w:r>
    </w:p>
    <w:p w14:paraId="6196773D" w14:textId="77777777" w:rsidR="0041122D" w:rsidRDefault="0041122D" w:rsidP="0041122D">
      <w:pPr>
        <w:pStyle w:val="EW"/>
        <w:rPr>
          <w:ins w:id="375" w:author="Huawei122" w:date="2025-05-24T11:14:00Z"/>
        </w:rPr>
      </w:pPr>
      <w:ins w:id="376" w:author="Huawei122" w:date="2025-05-24T11:14:00Z">
        <w:r>
          <w:t>PCK</w:t>
        </w:r>
        <w:r>
          <w:tab/>
        </w:r>
        <w:r w:rsidRPr="00AF63B2">
          <w:t>Private Call Key</w:t>
        </w:r>
      </w:ins>
    </w:p>
    <w:p w14:paraId="64693B05" w14:textId="77777777" w:rsidR="0041122D" w:rsidRDefault="0041122D" w:rsidP="0041122D">
      <w:pPr>
        <w:pStyle w:val="EW"/>
        <w:rPr>
          <w:ins w:id="377" w:author="Huawei122" w:date="2025-05-24T11:14:00Z"/>
        </w:rPr>
      </w:pPr>
      <w:ins w:id="378" w:author="Huawei122" w:date="2025-05-24T11:14:00Z">
        <w:r>
          <w:t>PDCP</w:t>
        </w:r>
        <w:r>
          <w:tab/>
        </w:r>
        <w:r w:rsidRPr="00F2038F">
          <w:t>Packet Data Convergence Protocol</w:t>
        </w:r>
      </w:ins>
    </w:p>
    <w:p w14:paraId="2EAC122A" w14:textId="77777777" w:rsidR="003050D4" w:rsidRPr="004D3578" w:rsidRDefault="003050D4" w:rsidP="003050D4">
      <w:pPr>
        <w:pStyle w:val="EW"/>
      </w:pPr>
      <w:r>
        <w:t>PKI</w:t>
      </w:r>
      <w:r>
        <w:tab/>
      </w:r>
      <w:r>
        <w:tab/>
        <w:t>Public Key Infrastructure</w:t>
      </w:r>
    </w:p>
    <w:p w14:paraId="6789A636" w14:textId="77777777" w:rsidR="00651B5A" w:rsidRDefault="00651B5A" w:rsidP="00651B5A">
      <w:pPr>
        <w:pStyle w:val="EW"/>
      </w:pPr>
      <w:r>
        <w:t>QUIC</w:t>
      </w:r>
      <w:r>
        <w:tab/>
        <w:t>Quick UDP Internet Connections</w:t>
      </w:r>
    </w:p>
    <w:p w14:paraId="55253350" w14:textId="77777777" w:rsidR="00B876ED" w:rsidRDefault="00B876ED" w:rsidP="00B876ED">
      <w:pPr>
        <w:pStyle w:val="EW"/>
      </w:pPr>
      <w:r>
        <w:t>REST</w:t>
      </w:r>
      <w:r>
        <w:tab/>
      </w:r>
      <w:r w:rsidRPr="00A21343">
        <w:t>Representational State Transfer</w:t>
      </w:r>
    </w:p>
    <w:p w14:paraId="6FA8735C" w14:textId="77777777" w:rsidR="008C06D2" w:rsidRDefault="008C06D2" w:rsidP="008C06D2">
      <w:pPr>
        <w:pStyle w:val="EW"/>
        <w:rPr>
          <w:ins w:id="379" w:author="Huawei" w:date="2025-05-24T16:17:00Z"/>
        </w:rPr>
      </w:pPr>
      <w:commentRangeStart w:id="380"/>
      <w:ins w:id="381" w:author="Huawei" w:date="2025-05-24T16:17:00Z">
        <w:r>
          <w:t>RSA</w:t>
        </w:r>
      </w:ins>
      <w:commentRangeEnd w:id="380"/>
      <w:ins w:id="382" w:author="Huawei" w:date="2025-05-24T16:18:00Z">
        <w:r>
          <w:rPr>
            <w:rStyle w:val="CommentReference"/>
          </w:rPr>
          <w:commentReference w:id="380"/>
        </w:r>
      </w:ins>
      <w:ins w:id="383" w:author="Huawei" w:date="2025-05-24T16:17:00Z">
        <w:r>
          <w:tab/>
        </w:r>
        <w:r>
          <w:tab/>
        </w:r>
        <w:proofErr w:type="spellStart"/>
        <w:r>
          <w:t>Rivest</w:t>
        </w:r>
        <w:proofErr w:type="spellEnd"/>
        <w:r>
          <w:t>-Shamir-</w:t>
        </w:r>
        <w:proofErr w:type="spellStart"/>
        <w:r>
          <w:t>Adleman</w:t>
        </w:r>
        <w:proofErr w:type="spellEnd"/>
      </w:ins>
    </w:p>
    <w:p w14:paraId="00053842" w14:textId="77777777" w:rsidR="0041122D" w:rsidRDefault="0041122D" w:rsidP="0041122D">
      <w:pPr>
        <w:pStyle w:val="EW"/>
        <w:rPr>
          <w:ins w:id="384" w:author="Huawei122" w:date="2025-05-24T11:14:00Z"/>
        </w:rPr>
      </w:pPr>
      <w:ins w:id="385" w:author="Huawei122" w:date="2025-05-24T11:14:00Z">
        <w:r>
          <w:t>SA</w:t>
        </w:r>
        <w:r>
          <w:tab/>
        </w:r>
        <w:r w:rsidRPr="00827AF5">
          <w:t>Security Association</w:t>
        </w:r>
      </w:ins>
    </w:p>
    <w:p w14:paraId="4896CC86" w14:textId="77777777" w:rsidR="00A15018" w:rsidRDefault="00A15018" w:rsidP="00A15018">
      <w:pPr>
        <w:pStyle w:val="EW"/>
      </w:pPr>
      <w:r>
        <w:t>SECG</w:t>
      </w:r>
      <w:r>
        <w:tab/>
        <w:t>Standards for Efficient Cryptography</w:t>
      </w:r>
    </w:p>
    <w:p w14:paraId="62DDC842" w14:textId="77777777" w:rsidR="008C06D2" w:rsidRDefault="008C06D2" w:rsidP="008C06D2">
      <w:pPr>
        <w:pStyle w:val="EW"/>
        <w:rPr>
          <w:ins w:id="386" w:author="Huawei" w:date="2025-05-24T16:18:00Z"/>
        </w:rPr>
      </w:pPr>
      <w:ins w:id="387" w:author="Huawei" w:date="2025-05-24T16:18:00Z">
        <w:r>
          <w:t>SHA</w:t>
        </w:r>
        <w:r>
          <w:tab/>
          <w:t>Secure Hash Algorithm</w:t>
        </w:r>
      </w:ins>
    </w:p>
    <w:p w14:paraId="5C311814" w14:textId="77777777" w:rsidR="00A15018" w:rsidRPr="004D3578" w:rsidRDefault="00A15018" w:rsidP="00A15018">
      <w:pPr>
        <w:pStyle w:val="EW"/>
      </w:pPr>
      <w:r>
        <w:t>SUPI</w:t>
      </w:r>
      <w:r>
        <w:tab/>
        <w:t>Subscription Permanent Identifier</w:t>
      </w:r>
    </w:p>
    <w:p w14:paraId="07A62972" w14:textId="77777777" w:rsidR="00D43EEC" w:rsidRPr="004D3578" w:rsidRDefault="00D43EEC" w:rsidP="00D43EEC">
      <w:pPr>
        <w:pStyle w:val="EW"/>
      </w:pPr>
      <w:r>
        <w:t>TLS</w:t>
      </w:r>
      <w:r>
        <w:tab/>
        <w:t>Transport Layer Security</w:t>
      </w:r>
    </w:p>
    <w:p w14:paraId="270528CA" w14:textId="77777777" w:rsidR="00651B5A" w:rsidRPr="004D3578" w:rsidRDefault="00651B5A" w:rsidP="00651B5A">
      <w:pPr>
        <w:pStyle w:val="EW"/>
      </w:pPr>
      <w:r>
        <w:t>UDP</w:t>
      </w:r>
      <w:r>
        <w:tab/>
        <w:t>User Datagram Protocol</w:t>
      </w:r>
    </w:p>
    <w:p w14:paraId="1EA365ED" w14:textId="77777777" w:rsidR="00080512" w:rsidRPr="004D3578" w:rsidRDefault="00080512">
      <w:pPr>
        <w:pStyle w:val="EW"/>
      </w:pPr>
    </w:p>
    <w:p w14:paraId="7D89FB01" w14:textId="25895649" w:rsidR="00080512" w:rsidRPr="004D3578" w:rsidRDefault="00080512">
      <w:pPr>
        <w:pStyle w:val="Heading1"/>
      </w:pPr>
      <w:bookmarkStart w:id="388" w:name="clause4"/>
      <w:bookmarkStart w:id="389" w:name="_Toc195321917"/>
      <w:bookmarkStart w:id="390" w:name="_Toc199067377"/>
      <w:bookmarkEnd w:id="388"/>
      <w:r w:rsidRPr="004D3578">
        <w:t>4</w:t>
      </w:r>
      <w:r w:rsidRPr="004D3578">
        <w:tab/>
      </w:r>
      <w:r w:rsidR="000B2426">
        <w:t>3GPP Cryptographic Inventory – 5G System</w:t>
      </w:r>
      <w:bookmarkEnd w:id="389"/>
      <w:bookmarkEnd w:id="390"/>
      <w:r w:rsidR="000B2426">
        <w:t xml:space="preserve"> </w:t>
      </w:r>
    </w:p>
    <w:p w14:paraId="301AB41E" w14:textId="7C9DECEC" w:rsidR="000B2426" w:rsidRPr="004D3578" w:rsidRDefault="000B2426" w:rsidP="000B2426">
      <w:pPr>
        <w:pStyle w:val="Heading2"/>
      </w:pPr>
      <w:bookmarkStart w:id="391" w:name="_Toc195321918"/>
      <w:bookmarkStart w:id="392" w:name="_Toc199067378"/>
      <w:r>
        <w:t>4</w:t>
      </w:r>
      <w:r w:rsidRPr="004D3578">
        <w:t>.</w:t>
      </w:r>
      <w:r>
        <w:t>1</w:t>
      </w:r>
      <w:r w:rsidRPr="004D3578">
        <w:tab/>
      </w:r>
      <w:r w:rsidRPr="007E4CA6">
        <w:t>General</w:t>
      </w:r>
      <w:bookmarkEnd w:id="391"/>
      <w:bookmarkEnd w:id="392"/>
    </w:p>
    <w:p w14:paraId="46A812DE" w14:textId="6C5CE000" w:rsidR="00F445F9" w:rsidRPr="00005447" w:rsidRDefault="00F445F9" w:rsidP="00F445F9">
      <w:pPr>
        <w:rPr>
          <w:i/>
        </w:rPr>
      </w:pPr>
      <w:r w:rsidRPr="002E4773">
        <w:t>Th</w:t>
      </w:r>
      <w:r>
        <w:t xml:space="preserve">is clause provides </w:t>
      </w:r>
      <w:r>
        <w:rPr>
          <w:rFonts w:hint="eastAsia"/>
          <w:lang w:eastAsia="zh-CN"/>
        </w:rPr>
        <w:t>inventory</w:t>
      </w:r>
      <w:r>
        <w:t xml:space="preserve"> of </w:t>
      </w:r>
      <w:r w:rsidRPr="00005447">
        <w:t xml:space="preserve">security protocols that use cryptography in 3GPP specifications for 5G </w:t>
      </w:r>
      <w:r>
        <w:rPr>
          <w:rFonts w:hint="eastAsia"/>
          <w:lang w:eastAsia="zh-CN"/>
        </w:rPr>
        <w:t>s</w:t>
      </w:r>
      <w:r w:rsidRPr="00005447">
        <w:t>ystem</w:t>
      </w:r>
      <w:r>
        <w:t>s (limited to the</w:t>
      </w:r>
      <w:r w:rsidRPr="00005447">
        <w:t xml:space="preserve"> </w:t>
      </w:r>
      <w:r>
        <w:rPr>
          <w:rFonts w:hint="eastAsia"/>
          <w:lang w:eastAsia="zh-CN"/>
        </w:rPr>
        <w:t>s</w:t>
      </w:r>
      <w:r w:rsidRPr="00005447">
        <w:t xml:space="preserve">tandalone </w:t>
      </w:r>
      <w:r>
        <w:t>m</w:t>
      </w:r>
      <w:r w:rsidRPr="00005447">
        <w:t>ode</w:t>
      </w:r>
      <w:r>
        <w:t>). The clause 4.2 and 4.3 present inventory</w:t>
      </w:r>
      <w:r w:rsidRPr="008551E9">
        <w:t xml:space="preserve"> </w:t>
      </w:r>
      <w:r>
        <w:t>in table formats whereas the detailed protocol list is described in 4.4.</w:t>
      </w:r>
    </w:p>
    <w:p w14:paraId="1E2943E8" w14:textId="12E9887E" w:rsidR="000B2426" w:rsidDel="00516B8F" w:rsidRDefault="000B2426" w:rsidP="000B2426">
      <w:pPr>
        <w:pStyle w:val="Heading2"/>
        <w:rPr>
          <w:del w:id="393" w:author="Huawei122" w:date="2025-05-24T11:30:00Z"/>
        </w:rPr>
      </w:pPr>
      <w:bookmarkStart w:id="394" w:name="_Toc195321919"/>
      <w:commentRangeStart w:id="395"/>
      <w:del w:id="396" w:author="Huawei122" w:date="2025-05-24T11:30:00Z">
        <w:r w:rsidDel="00516B8F">
          <w:delText>4.2</w:delText>
        </w:r>
      </w:del>
      <w:commentRangeEnd w:id="395"/>
      <w:r w:rsidR="00516B8F">
        <w:rPr>
          <w:rStyle w:val="CommentReference"/>
          <w:rFonts w:ascii="Times New Roman" w:hAnsi="Times New Roman"/>
        </w:rPr>
        <w:commentReference w:id="395"/>
      </w:r>
      <w:del w:id="397" w:author="Huawei122" w:date="2025-05-24T11:30:00Z">
        <w:r w:rsidDel="00516B8F">
          <w:tab/>
          <w:delText>3GPP Symmetric Cryptographic Algorithms</w:delText>
        </w:r>
        <w:bookmarkEnd w:id="394"/>
      </w:del>
    </w:p>
    <w:p w14:paraId="3ACCB68F" w14:textId="7E8D0576" w:rsidR="000B2426" w:rsidRPr="00AB0F9B" w:rsidDel="006420CC" w:rsidRDefault="000B2426" w:rsidP="00AB3866">
      <w:pPr>
        <w:pStyle w:val="EditorsNote"/>
        <w:rPr>
          <w:del w:id="398" w:author="Huawei122" w:date="2025-05-24T11:00:00Z"/>
        </w:rPr>
      </w:pPr>
      <w:del w:id="399" w:author="Huawei122" w:date="2025-05-24T11:00:00Z">
        <w:r w:rsidDel="006420CC">
          <w:delText>Editor’s Note: The current table is for example and placeholder purposes. It would be revised/refined on</w:delText>
        </w:r>
        <w:r w:rsidR="00533D6A" w:rsidDel="006420CC">
          <w:delText>c</w:delText>
        </w:r>
        <w:r w:rsidDel="006420CC">
          <w:delText>e the detailed protocol list description has been agreed.</w:delText>
        </w:r>
      </w:del>
    </w:p>
    <w:p w14:paraId="14F392A2" w14:textId="335BE21E" w:rsidR="003B0D0D" w:rsidRPr="00AC0250" w:rsidDel="00E95A4B" w:rsidRDefault="003B0D0D" w:rsidP="003B0D0D">
      <w:pPr>
        <w:rPr>
          <w:del w:id="400" w:author="Huawei122" w:date="2025-05-24T11:31:00Z"/>
        </w:rPr>
      </w:pPr>
      <w:del w:id="401" w:author="Huawei122" w:date="2025-05-24T11:31:00Z">
        <w:r w:rsidRPr="00AC0250" w:rsidDel="00E95A4B">
          <w:delText xml:space="preserve">The following table summarizes the security related protocols used in 3GPP employing symmetric cryptographic algorithms </w:delText>
        </w:r>
        <w:r w:rsidRPr="00F82CF7" w:rsidDel="00E95A4B">
          <w:delText xml:space="preserve">including hash functions </w:delText>
        </w:r>
        <w:r w:rsidRPr="00AC0250" w:rsidDel="00E95A4B">
          <w:delText xml:space="preserve">(5G System). </w:delText>
        </w:r>
      </w:del>
    </w:p>
    <w:p w14:paraId="5A847213" w14:textId="4D10B7D9" w:rsidR="000B2426" w:rsidDel="00E95A4B" w:rsidRDefault="000B2426" w:rsidP="00AB3866">
      <w:pPr>
        <w:pStyle w:val="TH"/>
        <w:rPr>
          <w:del w:id="402" w:author="Huawei122" w:date="2025-05-24T11:31:00Z"/>
        </w:rPr>
      </w:pPr>
      <w:del w:id="403" w:author="Huawei122" w:date="2025-05-24T11:31:00Z">
        <w:r w:rsidRPr="00AB0F9B" w:rsidDel="00E95A4B">
          <w:delText xml:space="preserve">Table 4.2-1: </w:delText>
        </w:r>
        <w:r w:rsidR="003B0D0D" w:rsidRPr="00AC0250" w:rsidDel="00E95A4B">
          <w:delText xml:space="preserve">Protocols Used in </w:delText>
        </w:r>
        <w:r w:rsidRPr="00AB0F9B" w:rsidDel="00E95A4B">
          <w:delText xml:space="preserve">3GPP </w:delText>
        </w:r>
        <w:r w:rsidR="003B0D0D" w:rsidRPr="00AC0250" w:rsidDel="00E95A4B">
          <w:delText xml:space="preserve">Employing </w:delText>
        </w:r>
        <w:r w:rsidRPr="00AB0F9B" w:rsidDel="00E95A4B">
          <w:delText>Symmetric Cryptographic Algorithms (5G System)</w:delText>
        </w:r>
      </w:del>
    </w:p>
    <w:tbl>
      <w:tblPr>
        <w:tblStyle w:val="TableGrid"/>
        <w:tblW w:w="0" w:type="auto"/>
        <w:tblLook w:val="04A0" w:firstRow="1" w:lastRow="0" w:firstColumn="1" w:lastColumn="0" w:noHBand="0" w:noVBand="1"/>
      </w:tblPr>
      <w:tblGrid>
        <w:gridCol w:w="2245"/>
        <w:gridCol w:w="2520"/>
        <w:gridCol w:w="2160"/>
        <w:gridCol w:w="2704"/>
      </w:tblGrid>
      <w:tr w:rsidR="00476FD0" w:rsidRPr="005A0A13" w:rsidDel="00E95A4B" w14:paraId="712E84C5" w14:textId="12023101" w:rsidTr="00F61365">
        <w:trPr>
          <w:del w:id="404" w:author="Huawei122" w:date="2025-05-24T11:31:00Z"/>
        </w:trPr>
        <w:tc>
          <w:tcPr>
            <w:tcW w:w="2245" w:type="dxa"/>
            <w:shd w:val="clear" w:color="auto" w:fill="D9D9D9" w:themeFill="background1" w:themeFillShade="D9"/>
          </w:tcPr>
          <w:p w14:paraId="2DABF662" w14:textId="172F92B7" w:rsidR="000B2426" w:rsidRPr="005A0A13" w:rsidDel="00E95A4B" w:rsidRDefault="000B2426" w:rsidP="00AB3866">
            <w:pPr>
              <w:pStyle w:val="TAH"/>
              <w:rPr>
                <w:del w:id="405" w:author="Huawei122" w:date="2025-05-24T11:31:00Z"/>
              </w:rPr>
            </w:pPr>
            <w:del w:id="406" w:author="Huawei122" w:date="2025-05-24T11:31:00Z">
              <w:r w:rsidRPr="005A0A13" w:rsidDel="00E95A4B">
                <w:delText>Protocol</w:delText>
              </w:r>
              <w:r w:rsidR="003B0D0D" w:rsidRPr="002F3165" w:rsidDel="00E95A4B">
                <w:delText>/Function</w:delText>
              </w:r>
            </w:del>
          </w:p>
        </w:tc>
        <w:tc>
          <w:tcPr>
            <w:tcW w:w="2520" w:type="dxa"/>
            <w:shd w:val="clear" w:color="auto" w:fill="D9D9D9" w:themeFill="background1" w:themeFillShade="D9"/>
          </w:tcPr>
          <w:p w14:paraId="3917EBDD" w14:textId="197DE859" w:rsidR="000B2426" w:rsidRPr="005A0A13" w:rsidDel="00E95A4B" w:rsidRDefault="000B2426" w:rsidP="00AB3866">
            <w:pPr>
              <w:pStyle w:val="TAH"/>
              <w:rPr>
                <w:del w:id="407" w:author="Huawei122" w:date="2025-05-24T11:31:00Z"/>
              </w:rPr>
            </w:pPr>
            <w:del w:id="408" w:author="Huawei122" w:date="2025-05-24T11:31:00Z">
              <w:r w:rsidRPr="005A0A13" w:rsidDel="00E95A4B">
                <w:delText xml:space="preserve"> </w:delText>
              </w:r>
              <w:r w:rsidR="003B0D0D" w:rsidRPr="00AC0250" w:rsidDel="00E95A4B">
                <w:delText xml:space="preserve">Protocol </w:delText>
              </w:r>
              <w:r w:rsidRPr="005A0A13" w:rsidDel="00E95A4B">
                <w:delText>Profile</w:delText>
              </w:r>
              <w:r w:rsidR="003A001A" w:rsidRPr="00B0424D" w:rsidDel="00E95A4B">
                <w:delText xml:space="preserve">, </w:delText>
              </w:r>
              <w:r w:rsidR="003A001A" w:rsidDel="00E95A4B">
                <w:delText>C</w:delText>
              </w:r>
              <w:r w:rsidR="003A001A" w:rsidRPr="00B0424D" w:rsidDel="00E95A4B">
                <w:delText>lause</w:delText>
              </w:r>
              <w:r w:rsidR="000B4E2C" w:rsidDel="00E95A4B">
                <w:delText>s</w:delText>
              </w:r>
            </w:del>
          </w:p>
        </w:tc>
        <w:tc>
          <w:tcPr>
            <w:tcW w:w="2160" w:type="dxa"/>
            <w:shd w:val="clear" w:color="auto" w:fill="D9D9D9" w:themeFill="background1" w:themeFillShade="D9"/>
          </w:tcPr>
          <w:p w14:paraId="65C04417" w14:textId="0E476EA9" w:rsidR="000B2426" w:rsidRPr="005A0A13" w:rsidDel="00E95A4B" w:rsidRDefault="000B2426" w:rsidP="00AB3866">
            <w:pPr>
              <w:pStyle w:val="TAH"/>
              <w:rPr>
                <w:del w:id="409" w:author="Huawei122" w:date="2025-05-24T11:31:00Z"/>
              </w:rPr>
            </w:pPr>
            <w:del w:id="410" w:author="Huawei122" w:date="2025-05-24T11:31:00Z">
              <w:r w:rsidRPr="005A0A13" w:rsidDel="00E95A4B">
                <w:delText>Cryptographic Algorithm(s)</w:delText>
              </w:r>
            </w:del>
          </w:p>
        </w:tc>
        <w:tc>
          <w:tcPr>
            <w:tcW w:w="2704" w:type="dxa"/>
            <w:shd w:val="clear" w:color="auto" w:fill="D9D9D9" w:themeFill="background1" w:themeFillShade="D9"/>
          </w:tcPr>
          <w:p w14:paraId="1C011926" w14:textId="00F354A0" w:rsidR="000B2426" w:rsidRPr="005A0A13" w:rsidDel="00E95A4B" w:rsidRDefault="000B2426" w:rsidP="00AB3866">
            <w:pPr>
              <w:pStyle w:val="TAH"/>
              <w:rPr>
                <w:del w:id="411" w:author="Huawei122" w:date="2025-05-24T11:31:00Z"/>
              </w:rPr>
            </w:pPr>
            <w:del w:id="412" w:author="Huawei122" w:date="2025-05-24T11:31:00Z">
              <w:r w:rsidRPr="005A0A13" w:rsidDel="00E95A4B">
                <w:delText>Feature(s)</w:delText>
              </w:r>
              <w:r w:rsidR="003A001A" w:rsidRPr="005F5069" w:rsidDel="00E95A4B">
                <w:delText xml:space="preserve">, </w:delText>
              </w:r>
              <w:r w:rsidR="003A001A" w:rsidDel="00E95A4B">
                <w:delText>U</w:delText>
              </w:r>
              <w:r w:rsidR="003A001A" w:rsidRPr="005F5069" w:rsidDel="00E95A4B">
                <w:delText>sage Type</w:delText>
              </w:r>
            </w:del>
          </w:p>
        </w:tc>
      </w:tr>
      <w:tr w:rsidR="000B2426" w:rsidDel="00E95A4B" w14:paraId="1D47116C" w14:textId="12F6974A" w:rsidTr="00F61365">
        <w:trPr>
          <w:del w:id="413" w:author="Huawei122" w:date="2025-05-24T11:31:00Z"/>
        </w:trPr>
        <w:tc>
          <w:tcPr>
            <w:tcW w:w="2245" w:type="dxa"/>
          </w:tcPr>
          <w:p w14:paraId="75D3A03F" w14:textId="791EB3A6" w:rsidR="000B2426" w:rsidDel="00E95A4B" w:rsidRDefault="000B2426" w:rsidP="00AB3866">
            <w:pPr>
              <w:pStyle w:val="TAL"/>
              <w:rPr>
                <w:del w:id="414" w:author="Huawei122" w:date="2025-05-24T11:31:00Z"/>
              </w:rPr>
            </w:pPr>
            <w:del w:id="415" w:author="Huawei122" w:date="2025-05-24T11:01:00Z">
              <w:r w:rsidDel="006420CC">
                <w:delText>e.g.,</w:delText>
              </w:r>
              <w:r w:rsidR="00533D6A" w:rsidDel="006420CC">
                <w:delText xml:space="preserve"> </w:delText>
              </w:r>
              <w:r w:rsidDel="006420CC">
                <w:delText>PDCP (TS 38.323[])</w:delText>
              </w:r>
            </w:del>
          </w:p>
        </w:tc>
        <w:tc>
          <w:tcPr>
            <w:tcW w:w="2520" w:type="dxa"/>
          </w:tcPr>
          <w:p w14:paraId="52B77B22" w14:textId="29DEED2A" w:rsidR="000B2426" w:rsidDel="00E95A4B" w:rsidRDefault="000B2426" w:rsidP="00AB3866">
            <w:pPr>
              <w:pStyle w:val="TAL"/>
              <w:rPr>
                <w:del w:id="416" w:author="Huawei122" w:date="2025-05-24T11:31:00Z"/>
              </w:rPr>
            </w:pPr>
            <w:del w:id="417" w:author="Huawei122" w:date="2025-05-24T11:01:00Z">
              <w:r w:rsidDel="006420CC">
                <w:delText>TS 33.501 [</w:delText>
              </w:r>
              <w:r w:rsidR="008E7011" w:rsidDel="006420CC">
                <w:delText>4</w:delText>
              </w:r>
              <w:r w:rsidDel="006420CC">
                <w:delText>]</w:delText>
              </w:r>
            </w:del>
          </w:p>
        </w:tc>
        <w:tc>
          <w:tcPr>
            <w:tcW w:w="2160" w:type="dxa"/>
          </w:tcPr>
          <w:p w14:paraId="63FBB711" w14:textId="683D3E3F" w:rsidR="000B2426" w:rsidDel="00E95A4B" w:rsidRDefault="000B2426" w:rsidP="00AB3866">
            <w:pPr>
              <w:pStyle w:val="TAL"/>
              <w:rPr>
                <w:del w:id="418" w:author="Huawei122" w:date="2025-05-24T11:31:00Z"/>
              </w:rPr>
            </w:pPr>
            <w:del w:id="419" w:author="Huawei122" w:date="2025-05-24T11:01:00Z">
              <w:r w:rsidDel="006420CC">
                <w:delText>128-NxA1</w:delText>
              </w:r>
            </w:del>
          </w:p>
        </w:tc>
        <w:tc>
          <w:tcPr>
            <w:tcW w:w="2704" w:type="dxa"/>
          </w:tcPr>
          <w:p w14:paraId="4AAB00B6" w14:textId="1089D680" w:rsidR="000B2426" w:rsidDel="00E95A4B" w:rsidRDefault="000B2426" w:rsidP="00AB3866">
            <w:pPr>
              <w:pStyle w:val="TAL"/>
              <w:rPr>
                <w:del w:id="420" w:author="Huawei122" w:date="2025-05-24T11:31:00Z"/>
              </w:rPr>
            </w:pPr>
            <w:del w:id="421" w:author="Huawei122" w:date="2025-05-24T11:01:00Z">
              <w:r w:rsidDel="006420CC">
                <w:delText>Confidentiality and Integrity Protection</w:delText>
              </w:r>
            </w:del>
          </w:p>
        </w:tc>
      </w:tr>
      <w:tr w:rsidR="000B2426" w:rsidDel="00E95A4B" w14:paraId="43B3C2F9" w14:textId="70BF5660" w:rsidTr="00F61365">
        <w:trPr>
          <w:del w:id="422" w:author="Huawei122" w:date="2025-05-24T11:31:00Z"/>
        </w:trPr>
        <w:tc>
          <w:tcPr>
            <w:tcW w:w="2245" w:type="dxa"/>
          </w:tcPr>
          <w:p w14:paraId="4A7424C4" w14:textId="19169A7F" w:rsidR="000B2426" w:rsidDel="00E95A4B" w:rsidRDefault="000B2426" w:rsidP="00AB3866">
            <w:pPr>
              <w:pStyle w:val="TAL"/>
              <w:rPr>
                <w:del w:id="423" w:author="Huawei122" w:date="2025-05-24T11:31:00Z"/>
              </w:rPr>
            </w:pPr>
          </w:p>
        </w:tc>
        <w:tc>
          <w:tcPr>
            <w:tcW w:w="2520" w:type="dxa"/>
          </w:tcPr>
          <w:p w14:paraId="64B34672" w14:textId="1331BED9" w:rsidR="000B2426" w:rsidDel="00E95A4B" w:rsidRDefault="000B2426" w:rsidP="00AB3866">
            <w:pPr>
              <w:pStyle w:val="TAL"/>
              <w:rPr>
                <w:del w:id="424" w:author="Huawei122" w:date="2025-05-24T11:31:00Z"/>
              </w:rPr>
            </w:pPr>
          </w:p>
        </w:tc>
        <w:tc>
          <w:tcPr>
            <w:tcW w:w="2160" w:type="dxa"/>
          </w:tcPr>
          <w:p w14:paraId="4CA27C0C" w14:textId="767353F6" w:rsidR="000B2426" w:rsidDel="00E95A4B" w:rsidRDefault="000B2426" w:rsidP="00AB3866">
            <w:pPr>
              <w:pStyle w:val="TAL"/>
              <w:rPr>
                <w:del w:id="425" w:author="Huawei122" w:date="2025-05-24T11:31:00Z"/>
              </w:rPr>
            </w:pPr>
            <w:del w:id="426" w:author="Huawei122" w:date="2025-05-24T11:01:00Z">
              <w:r w:rsidDel="006420CC">
                <w:delText>128-NxA2</w:delText>
              </w:r>
            </w:del>
          </w:p>
        </w:tc>
        <w:tc>
          <w:tcPr>
            <w:tcW w:w="2704" w:type="dxa"/>
          </w:tcPr>
          <w:p w14:paraId="107DC323" w14:textId="4168E8FF" w:rsidR="000B2426" w:rsidDel="00E95A4B" w:rsidRDefault="000B2426" w:rsidP="00AB3866">
            <w:pPr>
              <w:pStyle w:val="TAL"/>
              <w:rPr>
                <w:del w:id="427" w:author="Huawei122" w:date="2025-05-24T11:31:00Z"/>
              </w:rPr>
            </w:pPr>
            <w:del w:id="428" w:author="Huawei122" w:date="2025-05-24T11:01:00Z">
              <w:r w:rsidDel="006420CC">
                <w:delText>Confidentiality and Integrity Protection</w:delText>
              </w:r>
            </w:del>
          </w:p>
        </w:tc>
      </w:tr>
      <w:tr w:rsidR="000B2426" w:rsidDel="00E95A4B" w14:paraId="49B38222" w14:textId="6A190EBC" w:rsidTr="00F61365">
        <w:trPr>
          <w:del w:id="429" w:author="Huawei122" w:date="2025-05-24T11:31:00Z"/>
        </w:trPr>
        <w:tc>
          <w:tcPr>
            <w:tcW w:w="2245" w:type="dxa"/>
          </w:tcPr>
          <w:p w14:paraId="624B9934" w14:textId="7761959C" w:rsidR="000B2426" w:rsidDel="00E95A4B" w:rsidRDefault="000B2426" w:rsidP="00AB3866">
            <w:pPr>
              <w:pStyle w:val="TAL"/>
              <w:rPr>
                <w:del w:id="430" w:author="Huawei122" w:date="2025-05-24T11:31:00Z"/>
              </w:rPr>
            </w:pPr>
          </w:p>
        </w:tc>
        <w:tc>
          <w:tcPr>
            <w:tcW w:w="2520" w:type="dxa"/>
          </w:tcPr>
          <w:p w14:paraId="09415C6D" w14:textId="75B581DF" w:rsidR="000B2426" w:rsidDel="00E95A4B" w:rsidRDefault="000B2426" w:rsidP="00AB3866">
            <w:pPr>
              <w:pStyle w:val="TAL"/>
              <w:rPr>
                <w:del w:id="431" w:author="Huawei122" w:date="2025-05-24T11:31:00Z"/>
              </w:rPr>
            </w:pPr>
          </w:p>
        </w:tc>
        <w:tc>
          <w:tcPr>
            <w:tcW w:w="2160" w:type="dxa"/>
          </w:tcPr>
          <w:p w14:paraId="2B8370BB" w14:textId="4F44401F" w:rsidR="000B2426" w:rsidDel="00E95A4B" w:rsidRDefault="000B2426" w:rsidP="00AB3866">
            <w:pPr>
              <w:pStyle w:val="TAL"/>
              <w:rPr>
                <w:del w:id="432" w:author="Huawei122" w:date="2025-05-24T11:31:00Z"/>
              </w:rPr>
            </w:pPr>
          </w:p>
        </w:tc>
        <w:tc>
          <w:tcPr>
            <w:tcW w:w="2704" w:type="dxa"/>
          </w:tcPr>
          <w:p w14:paraId="6C887313" w14:textId="085CC5B3" w:rsidR="000B2426" w:rsidDel="00E95A4B" w:rsidRDefault="000B2426" w:rsidP="00AB3866">
            <w:pPr>
              <w:pStyle w:val="TAL"/>
              <w:rPr>
                <w:del w:id="433" w:author="Huawei122" w:date="2025-05-24T11:31:00Z"/>
              </w:rPr>
            </w:pPr>
          </w:p>
        </w:tc>
      </w:tr>
    </w:tbl>
    <w:p w14:paraId="43F09160" w14:textId="4DA43653" w:rsidR="000B2426" w:rsidDel="00516B8F" w:rsidRDefault="000B2426" w:rsidP="000B2426">
      <w:pPr>
        <w:pStyle w:val="Heading2"/>
        <w:rPr>
          <w:del w:id="434" w:author="Huawei122" w:date="2025-05-24T11:30:00Z"/>
        </w:rPr>
      </w:pPr>
      <w:bookmarkStart w:id="435" w:name="_Toc195321920"/>
      <w:del w:id="436" w:author="Huawei122" w:date="2025-05-24T11:30:00Z">
        <w:r w:rsidDel="00516B8F">
          <w:delText>4.3</w:delText>
        </w:r>
        <w:r w:rsidDel="00516B8F">
          <w:tab/>
          <w:delText>3GPP Asymmetric Cryptographic Algorithms</w:delText>
        </w:r>
        <w:bookmarkEnd w:id="435"/>
      </w:del>
    </w:p>
    <w:p w14:paraId="7F05EE0E" w14:textId="41D1B3DE" w:rsidR="000B2426" w:rsidRPr="00AB0F9B" w:rsidDel="006420CC" w:rsidRDefault="000B2426" w:rsidP="00AB3866">
      <w:pPr>
        <w:pStyle w:val="EditorsNote"/>
        <w:rPr>
          <w:del w:id="437" w:author="Huawei122" w:date="2025-05-24T11:01:00Z"/>
        </w:rPr>
      </w:pPr>
      <w:del w:id="438" w:author="Huawei122" w:date="2025-05-24T11:01:00Z">
        <w:r w:rsidDel="006420CC">
          <w:delText>Editor’s Note: The current table is for example and placeholder purposes. It would be revised/refined on</w:delText>
        </w:r>
        <w:r w:rsidR="00533D6A" w:rsidDel="006420CC">
          <w:delText>c</w:delText>
        </w:r>
        <w:r w:rsidDel="006420CC">
          <w:delText>e the detailed protocol list description has been agreed.</w:delText>
        </w:r>
      </w:del>
    </w:p>
    <w:p w14:paraId="2B3A41F5" w14:textId="5E5730AA" w:rsidR="003A001A" w:rsidRPr="00AC0250" w:rsidDel="00E95A4B" w:rsidRDefault="003A001A" w:rsidP="003A001A">
      <w:pPr>
        <w:rPr>
          <w:del w:id="439" w:author="Huawei122" w:date="2025-05-24T11:31:00Z"/>
        </w:rPr>
      </w:pPr>
      <w:del w:id="440" w:author="Huawei122" w:date="2025-05-24T11:31:00Z">
        <w:r w:rsidRPr="00AC0250" w:rsidDel="00E95A4B">
          <w:lastRenderedPageBreak/>
          <w:delText xml:space="preserve">The following table summarizes the security related protocols used in 3GPP employing asymmetric cryptographic algorithms (5G System). </w:delText>
        </w:r>
      </w:del>
    </w:p>
    <w:p w14:paraId="218A9BA7" w14:textId="02A3FE9E" w:rsidR="000B2426" w:rsidDel="00E95A4B" w:rsidRDefault="000B2426" w:rsidP="00AB3866">
      <w:pPr>
        <w:pStyle w:val="TH"/>
        <w:rPr>
          <w:del w:id="441" w:author="Huawei122" w:date="2025-05-24T11:31:00Z"/>
        </w:rPr>
      </w:pPr>
      <w:del w:id="442" w:author="Huawei122" w:date="2025-05-24T11:31:00Z">
        <w:r w:rsidRPr="00BA24B6" w:rsidDel="00E95A4B">
          <w:delText xml:space="preserve">Table 4.3-1: </w:delText>
        </w:r>
        <w:r w:rsidR="003A001A" w:rsidRPr="00AC0250" w:rsidDel="00E95A4B">
          <w:delText xml:space="preserve">Protocols Used in </w:delText>
        </w:r>
        <w:r w:rsidRPr="00BA24B6" w:rsidDel="00E95A4B">
          <w:delText xml:space="preserve">3GPP </w:delText>
        </w:r>
        <w:r w:rsidR="003A001A" w:rsidRPr="00AC0250" w:rsidDel="00E95A4B">
          <w:delText xml:space="preserve">Employing </w:delText>
        </w:r>
        <w:r w:rsidRPr="00BA24B6" w:rsidDel="00E95A4B">
          <w:delText>Asymmetric Cryptographic Algorithms (5G System)</w:delText>
        </w:r>
        <w:r w:rsidRPr="00F3112B" w:rsidDel="00E95A4B">
          <w:delText xml:space="preserve"> </w:delText>
        </w:r>
      </w:del>
    </w:p>
    <w:tbl>
      <w:tblPr>
        <w:tblStyle w:val="TableGrid"/>
        <w:tblW w:w="0" w:type="auto"/>
        <w:tblLook w:val="04A0" w:firstRow="1" w:lastRow="0" w:firstColumn="1" w:lastColumn="0" w:noHBand="0" w:noVBand="1"/>
      </w:tblPr>
      <w:tblGrid>
        <w:gridCol w:w="2335"/>
        <w:gridCol w:w="2430"/>
        <w:gridCol w:w="2160"/>
        <w:gridCol w:w="2704"/>
      </w:tblGrid>
      <w:tr w:rsidR="00533D6A" w:rsidRPr="005A0A13" w:rsidDel="00E95A4B" w14:paraId="0C72242B" w14:textId="16EF86BD" w:rsidTr="006F6981">
        <w:trPr>
          <w:del w:id="443" w:author="Huawei122" w:date="2025-05-24T11:31:00Z"/>
        </w:trPr>
        <w:tc>
          <w:tcPr>
            <w:tcW w:w="2335" w:type="dxa"/>
            <w:shd w:val="clear" w:color="auto" w:fill="D9D9D9" w:themeFill="background1" w:themeFillShade="D9"/>
          </w:tcPr>
          <w:p w14:paraId="4633532E" w14:textId="781372E9" w:rsidR="000B2426" w:rsidRPr="005A0A13" w:rsidDel="00E95A4B" w:rsidRDefault="000B2426" w:rsidP="00AB3866">
            <w:pPr>
              <w:pStyle w:val="TAH"/>
              <w:rPr>
                <w:del w:id="444" w:author="Huawei122" w:date="2025-05-24T11:31:00Z"/>
              </w:rPr>
            </w:pPr>
            <w:del w:id="445" w:author="Huawei122" w:date="2025-05-24T11:31:00Z">
              <w:r w:rsidRPr="005A0A13" w:rsidDel="00E95A4B">
                <w:delText>Protocol</w:delText>
              </w:r>
              <w:r w:rsidR="003A001A" w:rsidDel="00E95A4B">
                <w:delText>/</w:delText>
              </w:r>
              <w:r w:rsidR="003A001A" w:rsidRPr="002F3165" w:rsidDel="00E95A4B">
                <w:delText>Function</w:delText>
              </w:r>
            </w:del>
          </w:p>
        </w:tc>
        <w:tc>
          <w:tcPr>
            <w:tcW w:w="2430" w:type="dxa"/>
            <w:shd w:val="clear" w:color="auto" w:fill="D9D9D9" w:themeFill="background1" w:themeFillShade="D9"/>
          </w:tcPr>
          <w:p w14:paraId="3A0AD597" w14:textId="4A1A2F51" w:rsidR="000B2426" w:rsidRPr="005A0A13" w:rsidDel="00E95A4B" w:rsidRDefault="003A001A" w:rsidP="00AB3866">
            <w:pPr>
              <w:pStyle w:val="TAH"/>
              <w:rPr>
                <w:del w:id="446" w:author="Huawei122" w:date="2025-05-24T11:31:00Z"/>
              </w:rPr>
            </w:pPr>
            <w:del w:id="447" w:author="Huawei122" w:date="2025-05-24T11:31:00Z">
              <w:r w:rsidDel="00E95A4B">
                <w:delText xml:space="preserve">Protocol </w:delText>
              </w:r>
              <w:r w:rsidR="000B2426" w:rsidRPr="005A0A13" w:rsidDel="00E95A4B">
                <w:delText>Profile</w:delText>
              </w:r>
              <w:r w:rsidR="000B4E2C" w:rsidDel="00E95A4B">
                <w:delText xml:space="preserve">, </w:delText>
              </w:r>
              <w:r w:rsidDel="00E95A4B">
                <w:delText>Clauses</w:delText>
              </w:r>
            </w:del>
          </w:p>
        </w:tc>
        <w:tc>
          <w:tcPr>
            <w:tcW w:w="2160" w:type="dxa"/>
            <w:shd w:val="clear" w:color="auto" w:fill="D9D9D9" w:themeFill="background1" w:themeFillShade="D9"/>
          </w:tcPr>
          <w:p w14:paraId="4CB0DF71" w14:textId="69962398" w:rsidR="000B2426" w:rsidRPr="005A0A13" w:rsidDel="00E95A4B" w:rsidRDefault="000B2426" w:rsidP="00AB3866">
            <w:pPr>
              <w:pStyle w:val="TAH"/>
              <w:rPr>
                <w:del w:id="448" w:author="Huawei122" w:date="2025-05-24T11:31:00Z"/>
              </w:rPr>
            </w:pPr>
            <w:del w:id="449" w:author="Huawei122" w:date="2025-05-24T11:31:00Z">
              <w:r w:rsidRPr="005A0A13" w:rsidDel="00E95A4B">
                <w:delText>Cryptographic Algorithm(s)</w:delText>
              </w:r>
            </w:del>
          </w:p>
        </w:tc>
        <w:tc>
          <w:tcPr>
            <w:tcW w:w="2704" w:type="dxa"/>
            <w:shd w:val="clear" w:color="auto" w:fill="D9D9D9" w:themeFill="background1" w:themeFillShade="D9"/>
          </w:tcPr>
          <w:p w14:paraId="3878C6DF" w14:textId="1A8261D2" w:rsidR="000B2426" w:rsidRPr="005A0A13" w:rsidDel="00E95A4B" w:rsidRDefault="000B2426" w:rsidP="00AB3866">
            <w:pPr>
              <w:pStyle w:val="TAH"/>
              <w:rPr>
                <w:del w:id="450" w:author="Huawei122" w:date="2025-05-24T11:31:00Z"/>
              </w:rPr>
            </w:pPr>
            <w:del w:id="451" w:author="Huawei122" w:date="2025-05-24T11:31:00Z">
              <w:r w:rsidRPr="005A0A13" w:rsidDel="00E95A4B">
                <w:delText>Feature(s)</w:delText>
              </w:r>
              <w:r w:rsidR="003A001A" w:rsidRPr="005F5069" w:rsidDel="00E95A4B">
                <w:delText xml:space="preserve">, </w:delText>
              </w:r>
              <w:r w:rsidR="003A001A" w:rsidDel="00E95A4B">
                <w:delText>U</w:delText>
              </w:r>
              <w:r w:rsidR="003A001A" w:rsidRPr="005F5069" w:rsidDel="00E95A4B">
                <w:delText>sage Type</w:delText>
              </w:r>
            </w:del>
          </w:p>
        </w:tc>
      </w:tr>
      <w:tr w:rsidR="000B2426" w:rsidDel="006420CC" w14:paraId="13AA0144" w14:textId="73757181" w:rsidTr="006F6981">
        <w:trPr>
          <w:del w:id="452" w:author="Huawei122" w:date="2025-05-24T11:02:00Z"/>
        </w:trPr>
        <w:tc>
          <w:tcPr>
            <w:tcW w:w="2335" w:type="dxa"/>
          </w:tcPr>
          <w:p w14:paraId="2FC65978" w14:textId="2EA9C51B" w:rsidR="000B2426" w:rsidDel="006420CC" w:rsidRDefault="000B2426" w:rsidP="00AB3866">
            <w:pPr>
              <w:pStyle w:val="TAL"/>
              <w:rPr>
                <w:del w:id="453" w:author="Huawei122" w:date="2025-05-24T11:02:00Z"/>
              </w:rPr>
            </w:pPr>
            <w:del w:id="454" w:author="Huawei122" w:date="2025-05-24T11:01:00Z">
              <w:r w:rsidDel="006420CC">
                <w:delText>e.g.,</w:delText>
              </w:r>
              <w:r w:rsidR="00533D6A" w:rsidDel="006420CC">
                <w:delText xml:space="preserve"> </w:delText>
              </w:r>
              <w:r w:rsidDel="006420CC">
                <w:delText>TLS (IETF RFC 8446)</w:delText>
              </w:r>
            </w:del>
          </w:p>
        </w:tc>
        <w:tc>
          <w:tcPr>
            <w:tcW w:w="2430" w:type="dxa"/>
          </w:tcPr>
          <w:p w14:paraId="6763221D" w14:textId="41FB785F" w:rsidR="000B2426" w:rsidDel="006420CC" w:rsidRDefault="000B2426" w:rsidP="00AB3866">
            <w:pPr>
              <w:pStyle w:val="TAL"/>
              <w:rPr>
                <w:del w:id="455" w:author="Huawei122" w:date="2025-05-24T11:02:00Z"/>
              </w:rPr>
            </w:pPr>
            <w:del w:id="456" w:author="Huawei122" w:date="2025-05-24T11:01:00Z">
              <w:r w:rsidDel="006420CC">
                <w:delText>TS 33.210 [</w:delText>
              </w:r>
              <w:r w:rsidR="008E7011" w:rsidDel="006420CC">
                <w:delText>2</w:delText>
              </w:r>
              <w:r w:rsidDel="006420CC">
                <w:delText>]</w:delText>
              </w:r>
            </w:del>
          </w:p>
        </w:tc>
        <w:tc>
          <w:tcPr>
            <w:tcW w:w="2160" w:type="dxa"/>
          </w:tcPr>
          <w:p w14:paraId="6120A459" w14:textId="6745AD00" w:rsidR="000B2426" w:rsidDel="006420CC" w:rsidRDefault="000B2426" w:rsidP="00AB3866">
            <w:pPr>
              <w:pStyle w:val="TAL"/>
              <w:rPr>
                <w:del w:id="457" w:author="Huawei122" w:date="2025-05-24T11:02:00Z"/>
              </w:rPr>
            </w:pPr>
            <w:del w:id="458" w:author="Huawei122" w:date="2025-05-24T11:01:00Z">
              <w:r w:rsidDel="006420CC">
                <w:delText>ECDHE (IETF RFC 8996)</w:delText>
              </w:r>
            </w:del>
          </w:p>
        </w:tc>
        <w:tc>
          <w:tcPr>
            <w:tcW w:w="2704" w:type="dxa"/>
          </w:tcPr>
          <w:p w14:paraId="3C4DE72A" w14:textId="770AC6B1" w:rsidR="000B2426" w:rsidDel="006420CC" w:rsidRDefault="000B2426" w:rsidP="00AB3866">
            <w:pPr>
              <w:pStyle w:val="TAL"/>
              <w:rPr>
                <w:del w:id="459" w:author="Huawei122" w:date="2025-05-24T11:02:00Z"/>
              </w:rPr>
            </w:pPr>
            <w:del w:id="460" w:author="Huawei122" w:date="2025-05-24T11:01:00Z">
              <w:r w:rsidDel="006420CC">
                <w:delText>Key Agreement</w:delText>
              </w:r>
            </w:del>
          </w:p>
        </w:tc>
      </w:tr>
      <w:tr w:rsidR="000B2426" w:rsidDel="006420CC" w14:paraId="2ECBE2B7" w14:textId="1B8EA9A3" w:rsidTr="006F6981">
        <w:trPr>
          <w:del w:id="461" w:author="Huawei122" w:date="2025-05-24T11:02:00Z"/>
        </w:trPr>
        <w:tc>
          <w:tcPr>
            <w:tcW w:w="2335" w:type="dxa"/>
          </w:tcPr>
          <w:p w14:paraId="7BFF3A5B" w14:textId="7B904FC8" w:rsidR="000B2426" w:rsidDel="006420CC" w:rsidRDefault="000B2426">
            <w:pPr>
              <w:spacing w:after="0"/>
              <w:rPr>
                <w:del w:id="462" w:author="Huawei122" w:date="2025-05-24T11:02:00Z"/>
              </w:rPr>
              <w:pPrChange w:id="463" w:author="Huawei122" w:date="2025-05-24T11:31:00Z">
                <w:pPr>
                  <w:pStyle w:val="TAL"/>
                </w:pPr>
              </w:pPrChange>
            </w:pPr>
          </w:p>
        </w:tc>
        <w:tc>
          <w:tcPr>
            <w:tcW w:w="2430" w:type="dxa"/>
          </w:tcPr>
          <w:p w14:paraId="096EBF28" w14:textId="6A51977A" w:rsidR="000B2426" w:rsidDel="006420CC" w:rsidRDefault="000B2426" w:rsidP="00AB3866">
            <w:pPr>
              <w:pStyle w:val="TAL"/>
              <w:rPr>
                <w:del w:id="464" w:author="Huawei122" w:date="2025-05-24T11:02:00Z"/>
              </w:rPr>
            </w:pPr>
          </w:p>
        </w:tc>
        <w:tc>
          <w:tcPr>
            <w:tcW w:w="2160" w:type="dxa"/>
          </w:tcPr>
          <w:p w14:paraId="78A80C03" w14:textId="572D0BD8" w:rsidR="000B2426" w:rsidDel="006420CC" w:rsidRDefault="000B2426" w:rsidP="00AB3866">
            <w:pPr>
              <w:pStyle w:val="TAL"/>
              <w:rPr>
                <w:del w:id="465" w:author="Huawei122" w:date="2025-05-24T11:02:00Z"/>
              </w:rPr>
            </w:pPr>
            <w:del w:id="466" w:author="Huawei122" w:date="2025-05-24T11:01:00Z">
              <w:r w:rsidDel="006420CC">
                <w:delText>RSA (IETF RFC 8017)</w:delText>
              </w:r>
            </w:del>
          </w:p>
        </w:tc>
        <w:tc>
          <w:tcPr>
            <w:tcW w:w="2704" w:type="dxa"/>
          </w:tcPr>
          <w:p w14:paraId="61E1CEEA" w14:textId="762C4637" w:rsidR="000B2426" w:rsidDel="006420CC" w:rsidRDefault="000B2426" w:rsidP="00AB3866">
            <w:pPr>
              <w:pStyle w:val="TAL"/>
              <w:rPr>
                <w:del w:id="467" w:author="Huawei122" w:date="2025-05-24T11:02:00Z"/>
              </w:rPr>
            </w:pPr>
            <w:del w:id="468" w:author="Huawei122" w:date="2025-05-24T11:01:00Z">
              <w:r w:rsidDel="006420CC">
                <w:delText>Digital Signature and Authentication</w:delText>
              </w:r>
            </w:del>
          </w:p>
        </w:tc>
      </w:tr>
      <w:tr w:rsidR="000B2426" w14:paraId="52A8FB9C" w14:textId="77777777" w:rsidTr="006F6981">
        <w:tc>
          <w:tcPr>
            <w:tcW w:w="2335" w:type="dxa"/>
          </w:tcPr>
          <w:p w14:paraId="5EC55C0C" w14:textId="77777777" w:rsidR="000B2426" w:rsidRDefault="000B2426" w:rsidP="00AB3866">
            <w:pPr>
              <w:pStyle w:val="TAL"/>
            </w:pPr>
          </w:p>
        </w:tc>
        <w:tc>
          <w:tcPr>
            <w:tcW w:w="2430" w:type="dxa"/>
          </w:tcPr>
          <w:p w14:paraId="546922D5" w14:textId="77777777" w:rsidR="000B2426" w:rsidRDefault="000B2426" w:rsidP="00AB3866">
            <w:pPr>
              <w:pStyle w:val="TAL"/>
            </w:pPr>
          </w:p>
        </w:tc>
        <w:tc>
          <w:tcPr>
            <w:tcW w:w="2160" w:type="dxa"/>
          </w:tcPr>
          <w:p w14:paraId="606A237D" w14:textId="77777777" w:rsidR="000B2426" w:rsidRDefault="000B2426" w:rsidP="00AB3866">
            <w:pPr>
              <w:pStyle w:val="TAL"/>
            </w:pPr>
          </w:p>
        </w:tc>
        <w:tc>
          <w:tcPr>
            <w:tcW w:w="2704" w:type="dxa"/>
          </w:tcPr>
          <w:p w14:paraId="62E051A4" w14:textId="77777777" w:rsidR="000B2426" w:rsidRDefault="000B2426" w:rsidP="00AB3866">
            <w:pPr>
              <w:pStyle w:val="TAL"/>
            </w:pPr>
          </w:p>
        </w:tc>
      </w:tr>
    </w:tbl>
    <w:p w14:paraId="1D348779" w14:textId="417315F1" w:rsidR="000B2426" w:rsidRDefault="000B2426" w:rsidP="000B2426">
      <w:pPr>
        <w:pStyle w:val="Heading2"/>
        <w:rPr>
          <w:lang w:val="en-US"/>
        </w:rPr>
      </w:pPr>
      <w:bookmarkStart w:id="469" w:name="_Toc195321921"/>
      <w:bookmarkStart w:id="470" w:name="_Toc199067379"/>
      <w:r>
        <w:rPr>
          <w:lang w:val="en-US"/>
        </w:rPr>
        <w:t>4.</w:t>
      </w:r>
      <w:commentRangeStart w:id="471"/>
      <w:ins w:id="472" w:author="Huawei122" w:date="2025-05-24T11:22:00Z">
        <w:r w:rsidR="00A84BEC">
          <w:rPr>
            <w:lang w:val="en-US"/>
          </w:rPr>
          <w:t>2</w:t>
        </w:r>
      </w:ins>
      <w:del w:id="473" w:author="Huawei122" w:date="2025-05-24T11:22:00Z">
        <w:r w:rsidDel="00A84BEC">
          <w:rPr>
            <w:lang w:val="en-US"/>
          </w:rPr>
          <w:delText>4</w:delText>
        </w:r>
      </w:del>
      <w:commentRangeEnd w:id="471"/>
      <w:r w:rsidR="00A84BEC">
        <w:rPr>
          <w:rStyle w:val="CommentReference"/>
          <w:rFonts w:ascii="Times New Roman" w:hAnsi="Times New Roman"/>
        </w:rPr>
        <w:commentReference w:id="471"/>
      </w:r>
      <w:r>
        <w:rPr>
          <w:lang w:val="en-US"/>
        </w:rPr>
        <w:tab/>
        <w:t>Detailed Protocol List</w:t>
      </w:r>
      <w:bookmarkEnd w:id="469"/>
      <w:bookmarkEnd w:id="470"/>
    </w:p>
    <w:p w14:paraId="033DE468" w14:textId="77777777" w:rsidR="000B2426" w:rsidRPr="00DC256D" w:rsidRDefault="000B2426" w:rsidP="00AB3866">
      <w:pPr>
        <w:pStyle w:val="EditorsNote"/>
      </w:pPr>
      <w:r>
        <w:t>Editor’s Note: This detailed protocol list is expected to finalize first.</w:t>
      </w:r>
    </w:p>
    <w:p w14:paraId="18412726" w14:textId="77D0D726" w:rsidR="00C64CBC" w:rsidRDefault="00C64CBC" w:rsidP="00C64CBC">
      <w:pPr>
        <w:pStyle w:val="Heading3"/>
        <w:rPr>
          <w:lang w:val="en-US"/>
        </w:rPr>
      </w:pPr>
      <w:bookmarkStart w:id="474" w:name="_Toc195321922"/>
      <w:bookmarkStart w:id="475" w:name="_Toc199067380"/>
      <w:r>
        <w:rPr>
          <w:lang w:val="en-US"/>
        </w:rPr>
        <w:t>4.</w:t>
      </w:r>
      <w:ins w:id="476" w:author="Huawei122" w:date="2025-05-24T11:23:00Z">
        <w:r w:rsidR="00C07B1A">
          <w:rPr>
            <w:lang w:val="en-US"/>
          </w:rPr>
          <w:t>2</w:t>
        </w:r>
      </w:ins>
      <w:del w:id="477" w:author="Huawei122" w:date="2025-05-24T11:23:00Z">
        <w:r w:rsidDel="00C07B1A">
          <w:rPr>
            <w:lang w:val="en-US"/>
          </w:rPr>
          <w:delText>4</w:delText>
        </w:r>
      </w:del>
      <w:r>
        <w:rPr>
          <w:lang w:val="en-US"/>
        </w:rPr>
        <w:t>.1</w:t>
      </w:r>
      <w:r w:rsidR="009D3596">
        <w:rPr>
          <w:lang w:val="en-US"/>
        </w:rPr>
        <w:tab/>
      </w:r>
      <w:r>
        <w:rPr>
          <w:lang w:val="en-US"/>
        </w:rPr>
        <w:t>DTLS</w:t>
      </w:r>
      <w:bookmarkEnd w:id="474"/>
      <w:bookmarkEnd w:id="475"/>
    </w:p>
    <w:p w14:paraId="1687A3EA" w14:textId="52E7568C" w:rsidR="00C64CBC" w:rsidRDefault="00C64CBC" w:rsidP="00C64CBC">
      <w:pPr>
        <w:rPr>
          <w:lang w:val="en-US"/>
        </w:rPr>
      </w:pPr>
      <w:r w:rsidRPr="00925D79">
        <w:t xml:space="preserve">DTLS </w:t>
      </w:r>
      <w:ins w:id="478" w:author="Huawei122" w:date="2025-05-24T11:14:00Z">
        <w:r w:rsidR="002519C6">
          <w:t>specified in IETF RFC 9147 [</w:t>
        </w:r>
      </w:ins>
      <w:ins w:id="479" w:author="Huawei122" w:date="2025-05-24T11:15:00Z">
        <w:r w:rsidR="002519C6">
          <w:t>20</w:t>
        </w:r>
      </w:ins>
      <w:ins w:id="480" w:author="Huawei122" w:date="2025-05-24T11:14:00Z">
        <w:r w:rsidR="002519C6">
          <w:t xml:space="preserve">] </w:t>
        </w:r>
      </w:ins>
      <w:r w:rsidRPr="00925D79">
        <w:t>is used in 5G system in standalone mode to p</w:t>
      </w:r>
      <w:r>
        <w:t>rotect the following:</w:t>
      </w:r>
    </w:p>
    <w:p w14:paraId="509B1159" w14:textId="7ABC0D9E" w:rsidR="00BE392E" w:rsidRDefault="00C64CBC" w:rsidP="008C6ABA">
      <w:pPr>
        <w:pStyle w:val="B1"/>
        <w:numPr>
          <w:ilvl w:val="0"/>
          <w:numId w:val="15"/>
        </w:numPr>
      </w:pPr>
      <w:r w:rsidRPr="00C64CBC">
        <w:t>N2 interface (see clause 9.2 of TS 33.501 [</w:t>
      </w:r>
      <w:r w:rsidRPr="000176B0">
        <w:t>4</w:t>
      </w:r>
      <w:r w:rsidRPr="00C64CBC">
        <w:t>]).</w:t>
      </w:r>
    </w:p>
    <w:p w14:paraId="05925CC3" w14:textId="3F286C9E" w:rsidR="00C64CBC" w:rsidRPr="000176B0" w:rsidRDefault="00C64CBC" w:rsidP="008C6ABA">
      <w:pPr>
        <w:pStyle w:val="B1"/>
        <w:numPr>
          <w:ilvl w:val="0"/>
          <w:numId w:val="15"/>
        </w:numPr>
      </w:pPr>
      <w:r w:rsidRPr="00C64CBC">
        <w:rPr>
          <w:lang w:val="en-US"/>
        </w:rPr>
        <w:t xml:space="preserve">Xn interface </w:t>
      </w:r>
      <w:r w:rsidRPr="00C64CBC">
        <w:t>(see clause 9.4 of TS 33.501 [</w:t>
      </w:r>
      <w:r w:rsidRPr="000176B0">
        <w:t>4</w:t>
      </w:r>
      <w:r w:rsidRPr="00C64CBC">
        <w:t>])</w:t>
      </w:r>
      <w:r w:rsidRPr="00C64CBC">
        <w:rPr>
          <w:lang w:val="en-US"/>
        </w:rPr>
        <w:t>.</w:t>
      </w:r>
    </w:p>
    <w:p w14:paraId="5AFD6234" w14:textId="675C41D3" w:rsidR="00C64CBC" w:rsidRPr="000176B0" w:rsidRDefault="00C64CBC" w:rsidP="008C6ABA">
      <w:pPr>
        <w:pStyle w:val="B1"/>
        <w:numPr>
          <w:ilvl w:val="0"/>
          <w:numId w:val="15"/>
        </w:numPr>
        <w:rPr>
          <w:lang w:val="en-US"/>
        </w:rPr>
      </w:pPr>
      <w:r w:rsidRPr="003A6C16">
        <w:rPr>
          <w:lang w:val="en-US"/>
        </w:rPr>
        <w:t>DIAMETER or GTP-based interfaces</w:t>
      </w:r>
      <w:r w:rsidRPr="006C0210">
        <w:rPr>
          <w:lang w:val="en-US"/>
        </w:rPr>
        <w:t xml:space="preserve"> </w:t>
      </w:r>
      <w:r w:rsidRPr="006C0210">
        <w:t>(see clause 9.</w:t>
      </w:r>
      <w:r w:rsidRPr="000176B0">
        <w:t>5 of TS 33.501 [</w:t>
      </w:r>
      <w:r w:rsidR="000176B0" w:rsidRPr="000176B0">
        <w:t>4</w:t>
      </w:r>
      <w:r w:rsidRPr="000176B0">
        <w:t>])</w:t>
      </w:r>
      <w:r w:rsidRPr="000176B0">
        <w:rPr>
          <w:lang w:val="en-US"/>
        </w:rPr>
        <w:t>.</w:t>
      </w:r>
    </w:p>
    <w:p w14:paraId="45AD5C07" w14:textId="5459E5A4" w:rsidR="00C64CBC" w:rsidRPr="000176B0" w:rsidRDefault="00C64CBC" w:rsidP="008C6ABA">
      <w:pPr>
        <w:pStyle w:val="B1"/>
        <w:numPr>
          <w:ilvl w:val="0"/>
          <w:numId w:val="15"/>
        </w:numPr>
        <w:rPr>
          <w:lang w:val="en-US"/>
        </w:rPr>
      </w:pPr>
      <w:r w:rsidRPr="000176B0">
        <w:rPr>
          <w:lang w:val="en-US"/>
        </w:rPr>
        <w:t xml:space="preserve">gNB internal interfaces </w:t>
      </w:r>
      <w:r w:rsidRPr="000176B0">
        <w:t>(see clause 9.8 of TS 33.501 [</w:t>
      </w:r>
      <w:r w:rsidR="000176B0" w:rsidRPr="000176B0">
        <w:t>4</w:t>
      </w:r>
      <w:r w:rsidRPr="000176B0">
        <w:t>])</w:t>
      </w:r>
      <w:r w:rsidRPr="000176B0">
        <w:rPr>
          <w:lang w:val="en-US"/>
        </w:rPr>
        <w:t>.</w:t>
      </w:r>
    </w:p>
    <w:p w14:paraId="26B04B0A" w14:textId="470C7848" w:rsidR="00C64CBC" w:rsidRPr="000176B0" w:rsidRDefault="00C64CBC" w:rsidP="00C64CBC">
      <w:r w:rsidRPr="000176B0">
        <w:rPr>
          <w:lang w:val="en-US"/>
        </w:rPr>
        <w:t>Security profiles for DTLS implementation and usage in 3GPP are given in clause 6.2 of TS 33.210 [</w:t>
      </w:r>
      <w:r w:rsidR="000176B0" w:rsidRPr="000176B0">
        <w:rPr>
          <w:lang w:val="en-US"/>
        </w:rPr>
        <w:t>2</w:t>
      </w:r>
      <w:r w:rsidRPr="000176B0">
        <w:rPr>
          <w:lang w:val="en-US"/>
        </w:rPr>
        <w:t>] and the certificate profile is given in clause 6.1.3a of TS 33.310 [</w:t>
      </w:r>
      <w:r w:rsidR="000176B0" w:rsidRPr="000176B0">
        <w:rPr>
          <w:lang w:val="en-US"/>
        </w:rPr>
        <w:t>3</w:t>
      </w:r>
      <w:r w:rsidRPr="000176B0">
        <w:rPr>
          <w:lang w:val="en-US"/>
        </w:rPr>
        <w:t xml:space="preserve">]. </w:t>
      </w:r>
    </w:p>
    <w:p w14:paraId="543B97F2" w14:textId="77777777" w:rsidR="00C64CBC" w:rsidRPr="000176B0" w:rsidRDefault="00C64CBC" w:rsidP="000176B0">
      <w:pPr>
        <w:rPr>
          <w:lang w:val="en-US"/>
        </w:rPr>
      </w:pPr>
      <w:r w:rsidRPr="000176B0">
        <w:rPr>
          <w:lang w:val="en-US"/>
        </w:rPr>
        <w:t>DTLS employs symmetric cryptography for confidentiality and integrity protection.</w:t>
      </w:r>
    </w:p>
    <w:p w14:paraId="0D410C8A" w14:textId="77777777" w:rsidR="00C64CBC" w:rsidRPr="00B824F1" w:rsidRDefault="00C64CBC" w:rsidP="000176B0">
      <w:pPr>
        <w:rPr>
          <w:lang w:val="en-US"/>
        </w:rPr>
      </w:pPr>
      <w:r w:rsidRPr="00707CA3">
        <w:rPr>
          <w:lang w:val="en-US"/>
        </w:rPr>
        <w:t>DTLS employs asymmetric cryptography for digital signature and key agreement.</w:t>
      </w:r>
    </w:p>
    <w:p w14:paraId="138AB3A5" w14:textId="0C94FDE3" w:rsidR="00C64CBC" w:rsidRDefault="00C64CBC" w:rsidP="00C64CBC">
      <w:pPr>
        <w:pStyle w:val="Heading3"/>
        <w:rPr>
          <w:lang w:val="en-US"/>
        </w:rPr>
      </w:pPr>
      <w:bookmarkStart w:id="481" w:name="_Toc195321923"/>
      <w:bookmarkStart w:id="482" w:name="_Toc199067381"/>
      <w:r w:rsidRPr="000176B0">
        <w:rPr>
          <w:lang w:val="en-US"/>
        </w:rPr>
        <w:t>4.</w:t>
      </w:r>
      <w:ins w:id="483" w:author="Huawei122" w:date="2025-05-24T11:23:00Z">
        <w:r w:rsidR="00C07B1A">
          <w:rPr>
            <w:lang w:val="en-US"/>
          </w:rPr>
          <w:t>2</w:t>
        </w:r>
      </w:ins>
      <w:del w:id="484" w:author="Huawei122" w:date="2025-05-24T11:23:00Z">
        <w:r w:rsidRPr="000176B0" w:rsidDel="00C07B1A">
          <w:rPr>
            <w:lang w:val="en-US"/>
          </w:rPr>
          <w:delText>4</w:delText>
        </w:r>
      </w:del>
      <w:r w:rsidRPr="000176B0">
        <w:rPr>
          <w:lang w:val="en-US"/>
        </w:rPr>
        <w:t>.2</w:t>
      </w:r>
      <w:r w:rsidRPr="000176B0">
        <w:rPr>
          <w:lang w:val="en-US"/>
        </w:rPr>
        <w:tab/>
        <w:t>TLS</w:t>
      </w:r>
      <w:bookmarkEnd w:id="481"/>
      <w:bookmarkEnd w:id="482"/>
    </w:p>
    <w:p w14:paraId="4B1A8C8B" w14:textId="6C734606" w:rsidR="00C64CBC" w:rsidRDefault="00C64CBC" w:rsidP="00C64CBC">
      <w:pPr>
        <w:rPr>
          <w:lang w:val="en-US"/>
        </w:rPr>
      </w:pPr>
      <w:r w:rsidRPr="00EB7135">
        <w:t xml:space="preserve">TLS </w:t>
      </w:r>
      <w:ins w:id="485" w:author="Huawei122" w:date="2025-05-24T11:15:00Z">
        <w:r w:rsidR="002519C6">
          <w:t xml:space="preserve">specified in IETF RFC 8446 [21] </w:t>
        </w:r>
      </w:ins>
      <w:r w:rsidRPr="00EB7135">
        <w:t>is used in 5G system in standalone mode to p</w:t>
      </w:r>
      <w:r>
        <w:t>rotect the following:</w:t>
      </w:r>
    </w:p>
    <w:p w14:paraId="548E94E6" w14:textId="064C172B" w:rsidR="00C64CBC" w:rsidRPr="000176B0" w:rsidRDefault="00C64CBC" w:rsidP="008C6ABA">
      <w:pPr>
        <w:pStyle w:val="B1"/>
        <w:numPr>
          <w:ilvl w:val="0"/>
          <w:numId w:val="15"/>
        </w:numPr>
      </w:pPr>
      <w:r w:rsidRPr="007777FE">
        <w:t>N</w:t>
      </w:r>
      <w:r>
        <w:t>IDD</w:t>
      </w:r>
      <w:r w:rsidRPr="007777FE">
        <w:t xml:space="preserve"> interface</w:t>
      </w:r>
      <w:r>
        <w:t>s</w:t>
      </w:r>
      <w:r w:rsidRPr="007777FE">
        <w:t xml:space="preserve"> (see clause </w:t>
      </w:r>
      <w:r>
        <w:t>6.16.3</w:t>
      </w:r>
      <w:r w:rsidRPr="007777FE">
        <w:t xml:space="preserve"> of TS </w:t>
      </w:r>
      <w:r w:rsidRPr="000176B0">
        <w:t>33.501 [</w:t>
      </w:r>
      <w:r w:rsidR="000176B0" w:rsidRPr="000176B0">
        <w:t>4</w:t>
      </w:r>
      <w:r w:rsidRPr="000176B0">
        <w:t>]).</w:t>
      </w:r>
    </w:p>
    <w:p w14:paraId="7CF324AD" w14:textId="55FDE7B1" w:rsidR="00C64CBC" w:rsidRPr="000176B0" w:rsidRDefault="00C64CBC" w:rsidP="008C6ABA">
      <w:pPr>
        <w:pStyle w:val="B1"/>
        <w:numPr>
          <w:ilvl w:val="0"/>
          <w:numId w:val="15"/>
        </w:numPr>
        <w:rPr>
          <w:lang w:val="en-US"/>
        </w:rPr>
      </w:pPr>
      <w:r w:rsidRPr="000176B0">
        <w:rPr>
          <w:lang w:val="en-US"/>
        </w:rPr>
        <w:t xml:space="preserve">DIAMETER or GTP-based interfaces </w:t>
      </w:r>
      <w:r w:rsidRPr="000176B0">
        <w:t>(see clause 9.5 of TS 33.501 [</w:t>
      </w:r>
      <w:r w:rsidR="000176B0" w:rsidRPr="00A664FF">
        <w:t>4</w:t>
      </w:r>
      <w:r w:rsidRPr="000176B0">
        <w:t>])</w:t>
      </w:r>
      <w:r w:rsidRPr="000176B0">
        <w:rPr>
          <w:lang w:val="en-US"/>
        </w:rPr>
        <w:t>.</w:t>
      </w:r>
    </w:p>
    <w:p w14:paraId="16D2FAFC" w14:textId="49E222F0" w:rsidR="00C64CBC" w:rsidRPr="000176B0" w:rsidRDefault="00C64CBC" w:rsidP="008C6ABA">
      <w:pPr>
        <w:pStyle w:val="B1"/>
        <w:numPr>
          <w:ilvl w:val="0"/>
          <w:numId w:val="15"/>
        </w:numPr>
        <w:rPr>
          <w:lang w:val="en-US"/>
        </w:rPr>
      </w:pPr>
      <w:r w:rsidRPr="000176B0">
        <w:rPr>
          <w:lang w:val="en-US"/>
        </w:rPr>
        <w:t>NEF – AF interface (see clauses 12.2 and 12.3 of TS 33.501 [</w:t>
      </w:r>
      <w:r w:rsidR="000176B0" w:rsidRPr="00A664FF">
        <w:rPr>
          <w:lang w:val="en-US"/>
        </w:rPr>
        <w:t>4</w:t>
      </w:r>
      <w:r w:rsidRPr="000176B0">
        <w:rPr>
          <w:lang w:val="en-US"/>
        </w:rPr>
        <w:t>]).</w:t>
      </w:r>
    </w:p>
    <w:p w14:paraId="36F34C05" w14:textId="3EF03D65" w:rsidR="00C64CBC" w:rsidRPr="000176B0" w:rsidRDefault="00C64CBC" w:rsidP="008C6ABA">
      <w:pPr>
        <w:pStyle w:val="B1"/>
        <w:numPr>
          <w:ilvl w:val="0"/>
          <w:numId w:val="15"/>
        </w:numPr>
        <w:rPr>
          <w:lang w:val="en-US"/>
        </w:rPr>
      </w:pPr>
      <w:r w:rsidRPr="000176B0">
        <w:rPr>
          <w:lang w:val="en-US"/>
        </w:rPr>
        <w:t>Interfaces between network functions (see clauses 13.1, 13.2, 13.5 of TS 33.501 [</w:t>
      </w:r>
      <w:r w:rsidR="000176B0" w:rsidRPr="00A664FF">
        <w:rPr>
          <w:lang w:val="en-US"/>
        </w:rPr>
        <w:t>4</w:t>
      </w:r>
      <w:r w:rsidRPr="000176B0">
        <w:rPr>
          <w:lang w:val="en-US"/>
        </w:rPr>
        <w:t>]).</w:t>
      </w:r>
    </w:p>
    <w:p w14:paraId="2EB837AE" w14:textId="69312495" w:rsidR="00C64CBC" w:rsidRPr="000176B0" w:rsidRDefault="00C64CBC" w:rsidP="008C6ABA">
      <w:pPr>
        <w:pStyle w:val="B1"/>
        <w:numPr>
          <w:ilvl w:val="0"/>
          <w:numId w:val="15"/>
        </w:numPr>
        <w:rPr>
          <w:lang w:val="en-US"/>
        </w:rPr>
      </w:pPr>
      <w:r w:rsidRPr="000176B0">
        <w:rPr>
          <w:lang w:val="en-US"/>
        </w:rPr>
        <w:t>N32 interface (see clause 13.2 of TS 33.501 [</w:t>
      </w:r>
      <w:r w:rsidR="000176B0" w:rsidRPr="00A664FF">
        <w:rPr>
          <w:lang w:val="en-US"/>
        </w:rPr>
        <w:t>4</w:t>
      </w:r>
      <w:r w:rsidRPr="000176B0">
        <w:rPr>
          <w:lang w:val="en-US"/>
        </w:rPr>
        <w:t>]).</w:t>
      </w:r>
    </w:p>
    <w:p w14:paraId="6C3CDC35" w14:textId="5BB971DD" w:rsidR="00C64CBC" w:rsidRPr="000176B0" w:rsidRDefault="00C64CBC" w:rsidP="008C6ABA">
      <w:pPr>
        <w:pStyle w:val="B1"/>
        <w:numPr>
          <w:ilvl w:val="0"/>
          <w:numId w:val="15"/>
        </w:numPr>
        <w:rPr>
          <w:lang w:val="en-US"/>
        </w:rPr>
      </w:pPr>
      <w:r w:rsidRPr="000176B0">
        <w:rPr>
          <w:lang w:val="en-US"/>
        </w:rPr>
        <w:t>Network slice management interfaces (see clauses 15.2 and 15.3 of TS 33.501 [</w:t>
      </w:r>
      <w:r w:rsidR="000176B0" w:rsidRPr="00A664FF">
        <w:rPr>
          <w:lang w:val="en-US"/>
        </w:rPr>
        <w:t>4</w:t>
      </w:r>
      <w:r w:rsidRPr="000176B0">
        <w:rPr>
          <w:lang w:val="en-US"/>
        </w:rPr>
        <w:t>]).</w:t>
      </w:r>
    </w:p>
    <w:p w14:paraId="75D8E0D3" w14:textId="03CE7E45" w:rsidR="00C64CBC" w:rsidRPr="000176B0" w:rsidRDefault="00C64CBC" w:rsidP="008C6ABA">
      <w:pPr>
        <w:pStyle w:val="B1"/>
        <w:numPr>
          <w:ilvl w:val="0"/>
          <w:numId w:val="15"/>
        </w:numPr>
        <w:rPr>
          <w:lang w:val="en-US"/>
        </w:rPr>
      </w:pPr>
      <w:r w:rsidRPr="000176B0">
        <w:rPr>
          <w:lang w:val="en-US"/>
        </w:rPr>
        <w:t xml:space="preserve">Message Service interfaces for </w:t>
      </w:r>
      <w:proofErr w:type="spellStart"/>
      <w:r w:rsidRPr="000176B0">
        <w:rPr>
          <w:lang w:val="en-US"/>
        </w:rPr>
        <w:t>MIoT</w:t>
      </w:r>
      <w:proofErr w:type="spellEnd"/>
      <w:r w:rsidRPr="000176B0">
        <w:rPr>
          <w:lang w:val="en-US"/>
        </w:rPr>
        <w:t xml:space="preserve"> over the 5G System (see clauses Y.2 – Y.4 of TS 33.501 [</w:t>
      </w:r>
      <w:r w:rsidR="000176B0" w:rsidRPr="00A664FF">
        <w:rPr>
          <w:lang w:val="en-US"/>
        </w:rPr>
        <w:t>4</w:t>
      </w:r>
      <w:r w:rsidRPr="000176B0">
        <w:rPr>
          <w:lang w:val="en-US"/>
        </w:rPr>
        <w:t>]).</w:t>
      </w:r>
    </w:p>
    <w:p w14:paraId="1C35FD5C" w14:textId="3F070918" w:rsidR="00C64CBC" w:rsidRPr="00397DA6" w:rsidRDefault="00C64CBC" w:rsidP="00C64CBC">
      <w:r w:rsidRPr="000176B0">
        <w:rPr>
          <w:lang w:val="en-US"/>
        </w:rPr>
        <w:t>Security profiles for TLS implementation and usage in 3GPP are given in clause 6.2 of TS 33.210 [</w:t>
      </w:r>
      <w:r w:rsidR="000176B0" w:rsidRPr="000176B0">
        <w:rPr>
          <w:lang w:val="en-US"/>
        </w:rPr>
        <w:t>2</w:t>
      </w:r>
      <w:r w:rsidRPr="000176B0">
        <w:rPr>
          <w:lang w:val="en-US"/>
        </w:rPr>
        <w:t>] and the certificate profile is given in clause 6.1.3a of TS 33.310 [</w:t>
      </w:r>
      <w:r w:rsidR="000176B0" w:rsidRPr="00A664FF">
        <w:rPr>
          <w:lang w:val="en-US"/>
        </w:rPr>
        <w:t>3</w:t>
      </w:r>
      <w:r w:rsidRPr="000176B0">
        <w:rPr>
          <w:lang w:val="en-US"/>
        </w:rPr>
        <w:t>].</w:t>
      </w:r>
      <w:r w:rsidRPr="00397DA6">
        <w:rPr>
          <w:lang w:val="en-US"/>
        </w:rPr>
        <w:t xml:space="preserve"> </w:t>
      </w:r>
    </w:p>
    <w:p w14:paraId="5E456BE4" w14:textId="77777777" w:rsidR="00C64CBC" w:rsidRDefault="00C64CBC" w:rsidP="00C64CBC">
      <w:pPr>
        <w:pStyle w:val="List"/>
        <w:ind w:left="0" w:firstLine="0"/>
        <w:rPr>
          <w:lang w:val="en-US"/>
        </w:rPr>
      </w:pPr>
      <w:r>
        <w:rPr>
          <w:lang w:val="en-US"/>
        </w:rPr>
        <w:t>TLS employs symmetric cryptography for confidentiality and integrity protection.</w:t>
      </w:r>
    </w:p>
    <w:p w14:paraId="2848EFE2" w14:textId="77777777" w:rsidR="00C64CBC" w:rsidRDefault="00C64CBC" w:rsidP="00C64CBC">
      <w:pPr>
        <w:rPr>
          <w:lang w:val="en-US"/>
        </w:rPr>
      </w:pPr>
      <w:r>
        <w:rPr>
          <w:lang w:val="en-US"/>
        </w:rPr>
        <w:t>TLS employs asymmetric cryptography for digital signature and key agreement.</w:t>
      </w:r>
    </w:p>
    <w:p w14:paraId="24F00E08" w14:textId="1C113578" w:rsidR="00027A38" w:rsidRDefault="00027A38" w:rsidP="00027A38">
      <w:pPr>
        <w:pStyle w:val="Heading3"/>
        <w:rPr>
          <w:lang w:val="en-US"/>
        </w:rPr>
      </w:pPr>
      <w:bookmarkStart w:id="486" w:name="_Toc195321924"/>
      <w:bookmarkStart w:id="487" w:name="_Toc199067382"/>
      <w:r w:rsidRPr="000176B0">
        <w:rPr>
          <w:lang w:val="en-US"/>
        </w:rPr>
        <w:t>4.</w:t>
      </w:r>
      <w:ins w:id="488" w:author="Huawei122" w:date="2025-05-24T11:23:00Z">
        <w:r w:rsidR="00C07B1A">
          <w:rPr>
            <w:lang w:val="en-US"/>
          </w:rPr>
          <w:t>2</w:t>
        </w:r>
      </w:ins>
      <w:del w:id="489" w:author="Huawei122" w:date="2025-05-24T11:23:00Z">
        <w:r w:rsidRPr="000176B0" w:rsidDel="00C07B1A">
          <w:rPr>
            <w:lang w:val="en-US"/>
          </w:rPr>
          <w:delText>4</w:delText>
        </w:r>
      </w:del>
      <w:r w:rsidRPr="000176B0">
        <w:rPr>
          <w:lang w:val="en-US"/>
        </w:rPr>
        <w:t>.</w:t>
      </w:r>
      <w:r>
        <w:rPr>
          <w:lang w:val="en-US"/>
        </w:rPr>
        <w:t>3</w:t>
      </w:r>
      <w:r w:rsidRPr="000176B0">
        <w:rPr>
          <w:lang w:val="en-US"/>
        </w:rPr>
        <w:tab/>
      </w:r>
      <w:r>
        <w:rPr>
          <w:lang w:val="en-US"/>
        </w:rPr>
        <w:t>EAP-TLS</w:t>
      </w:r>
      <w:bookmarkEnd w:id="486"/>
      <w:bookmarkEnd w:id="487"/>
    </w:p>
    <w:p w14:paraId="6402647E" w14:textId="2565C1B5" w:rsidR="00DC6F98" w:rsidRDefault="00DC6F98" w:rsidP="00DC6F98">
      <w:r>
        <w:t>EAP-</w:t>
      </w:r>
      <w:r w:rsidRPr="00EB7135">
        <w:t>TLS</w:t>
      </w:r>
      <w:r>
        <w:t xml:space="preserve"> [5][6]</w:t>
      </w:r>
      <w:r w:rsidRPr="00EB7135">
        <w:t xml:space="preserve"> is used in 5G system in standalone mode to </w:t>
      </w:r>
      <w:r>
        <w:t>realise the following:</w:t>
      </w:r>
    </w:p>
    <w:p w14:paraId="4AD63022" w14:textId="5E74F293" w:rsidR="00DC6F98" w:rsidRDefault="00DC6F98" w:rsidP="006F6981">
      <w:pPr>
        <w:pStyle w:val="B1"/>
        <w:numPr>
          <w:ilvl w:val="0"/>
          <w:numId w:val="15"/>
        </w:numPr>
        <w:rPr>
          <w:lang w:val="en-US"/>
        </w:rPr>
      </w:pPr>
      <w:r>
        <w:rPr>
          <w:lang w:val="en-US"/>
        </w:rPr>
        <w:lastRenderedPageBreak/>
        <w:t>Mutual authentication between UE and AUSF (see Annex B</w:t>
      </w:r>
      <w:ins w:id="490" w:author="Huawei" w:date="2025-05-25T11:21:00Z">
        <w:r w:rsidR="00544859">
          <w:rPr>
            <w:lang w:val="en-US"/>
          </w:rPr>
          <w:t>, Annex I</w:t>
        </w:r>
      </w:ins>
      <w:r>
        <w:rPr>
          <w:lang w:val="en-US"/>
        </w:rPr>
        <w:t xml:space="preserve"> of TS 33.501 [4])</w:t>
      </w:r>
    </w:p>
    <w:p w14:paraId="16015395" w14:textId="3AE5452F" w:rsidR="00DC6F98" w:rsidRDefault="00DC6F98" w:rsidP="006F6981">
      <w:pPr>
        <w:pStyle w:val="B1"/>
        <w:numPr>
          <w:ilvl w:val="0"/>
          <w:numId w:val="15"/>
        </w:numPr>
        <w:rPr>
          <w:lang w:val="en-US"/>
        </w:rPr>
      </w:pPr>
      <w:r>
        <w:rPr>
          <w:lang w:val="en-US"/>
        </w:rPr>
        <w:t>Mutual authentication between UE and AAA (see Annex I of TS 33.501 [4])</w:t>
      </w:r>
    </w:p>
    <w:p w14:paraId="4BF03CB1" w14:textId="5F4E26E7" w:rsidR="00DC6F98" w:rsidDel="00544859" w:rsidRDefault="00DC6F98" w:rsidP="006F6981">
      <w:pPr>
        <w:pStyle w:val="B1"/>
        <w:numPr>
          <w:ilvl w:val="0"/>
          <w:numId w:val="15"/>
        </w:numPr>
        <w:rPr>
          <w:del w:id="491" w:author="Huawei" w:date="2025-05-25T11:22:00Z"/>
          <w:lang w:val="en-US"/>
        </w:rPr>
      </w:pPr>
      <w:commentRangeStart w:id="492"/>
      <w:del w:id="493" w:author="Huawei" w:date="2025-05-25T11:22:00Z">
        <w:r w:rsidDel="00544859">
          <w:rPr>
            <w:lang w:val="en-US"/>
          </w:rPr>
          <w:delText xml:space="preserve">Mutual </w:delText>
        </w:r>
      </w:del>
      <w:commentRangeEnd w:id="492"/>
      <w:r w:rsidR="00544859">
        <w:rPr>
          <w:rStyle w:val="CommentReference"/>
        </w:rPr>
        <w:commentReference w:id="492"/>
      </w:r>
      <w:del w:id="494" w:author="Huawei" w:date="2025-05-25T11:22:00Z">
        <w:r w:rsidDel="00544859">
          <w:rPr>
            <w:lang w:val="en-US"/>
          </w:rPr>
          <w:delText xml:space="preserve">authentication between UE and </w:delText>
        </w:r>
        <w:r w:rsidDel="00544859">
          <w:delText xml:space="preserve">AUSF </w:delText>
        </w:r>
        <w:r w:rsidDel="00544859">
          <w:rPr>
            <w:lang w:val="en-US"/>
          </w:rPr>
          <w:delText>(see Annex I of TS 33.501 [4])</w:delText>
        </w:r>
      </w:del>
    </w:p>
    <w:p w14:paraId="5A5529AA" w14:textId="37366041" w:rsidR="00DC6F98" w:rsidRDefault="00DC6F98" w:rsidP="006F6981">
      <w:pPr>
        <w:pStyle w:val="B1"/>
        <w:numPr>
          <w:ilvl w:val="0"/>
          <w:numId w:val="15"/>
        </w:numPr>
        <w:rPr>
          <w:lang w:val="en-US"/>
        </w:rPr>
      </w:pPr>
      <w:r>
        <w:rPr>
          <w:lang w:val="en-US"/>
        </w:rPr>
        <w:t>Mutual authentication between N5GC and AUSF (see Annex O of TS 33.501 [4])</w:t>
      </w:r>
    </w:p>
    <w:p w14:paraId="102C5705" w14:textId="522C36E6" w:rsidR="00DC6F98" w:rsidRDefault="00DC6F98" w:rsidP="00DC6F98">
      <w:pPr>
        <w:pStyle w:val="List"/>
        <w:ind w:left="0" w:firstLine="0"/>
      </w:pPr>
      <w:r w:rsidRPr="007B0C8B">
        <w:t>The 3GPP TLS protocol profile related to supported TLS versions and supported TLS cipher suites in 3GPP networks is specified in</w:t>
      </w:r>
      <w:r w:rsidRPr="00BB36C7">
        <w:t xml:space="preserve"> </w:t>
      </w:r>
      <w:r>
        <w:t>clause 6.2 of</w:t>
      </w:r>
      <w:r w:rsidRPr="007B0C8B">
        <w:t xml:space="preserve"> TS 33.</w:t>
      </w:r>
      <w:r>
        <w:t>2</w:t>
      </w:r>
      <w:r w:rsidRPr="007B0C8B">
        <w:t>10 [</w:t>
      </w:r>
      <w:r>
        <w:t>2</w:t>
      </w:r>
      <w:r w:rsidRPr="007B0C8B">
        <w:t xml:space="preserve">]. The 3GPP profile </w:t>
      </w:r>
      <w:r>
        <w:t xml:space="preserve">of TLS certificates is specified in clause 6.1.3a of </w:t>
      </w:r>
      <w:r w:rsidRPr="007B0C8B">
        <w:t>TS</w:t>
      </w:r>
      <w:r>
        <w:t> </w:t>
      </w:r>
      <w:r w:rsidRPr="007B0C8B">
        <w:t>33.</w:t>
      </w:r>
      <w:r>
        <w:t>3</w:t>
      </w:r>
      <w:r w:rsidRPr="007B0C8B">
        <w:t>10</w:t>
      </w:r>
      <w:r>
        <w:t> </w:t>
      </w:r>
      <w:r w:rsidRPr="007B0C8B">
        <w:t>[</w:t>
      </w:r>
      <w:r>
        <w:t>3</w:t>
      </w:r>
      <w:r w:rsidRPr="007B0C8B">
        <w:t xml:space="preserve">]. </w:t>
      </w:r>
    </w:p>
    <w:p w14:paraId="101322C0" w14:textId="77777777" w:rsidR="00DC6F98" w:rsidRDefault="00DC6F98" w:rsidP="00DC6F98">
      <w:pPr>
        <w:rPr>
          <w:lang w:val="en-US"/>
        </w:rPr>
      </w:pPr>
      <w:r>
        <w:rPr>
          <w:lang w:val="en-US"/>
        </w:rPr>
        <w:t>EAP-TLS employs asymmetric cryptography for authentication and key agreement.</w:t>
      </w:r>
    </w:p>
    <w:p w14:paraId="4928E19D" w14:textId="77777777" w:rsidR="00DC6F98" w:rsidRDefault="00DC6F98" w:rsidP="00DC6F98">
      <w:pPr>
        <w:rPr>
          <w:lang w:val="en-US"/>
        </w:rPr>
      </w:pPr>
      <w:r>
        <w:rPr>
          <w:lang w:val="en-US"/>
        </w:rPr>
        <w:t>EAP-TLS employs symmetric cryptography for authentication and key agreement.</w:t>
      </w:r>
    </w:p>
    <w:p w14:paraId="406410E9" w14:textId="77777777" w:rsidR="00DC6F98" w:rsidRDefault="00DC6F98" w:rsidP="00DC6F98">
      <w:pPr>
        <w:rPr>
          <w:lang w:val="en-US"/>
        </w:rPr>
      </w:pPr>
      <w:r>
        <w:rPr>
          <w:lang w:val="en-US"/>
        </w:rPr>
        <w:t>EAP-TLS employs hash function for session key derivation.</w:t>
      </w:r>
    </w:p>
    <w:p w14:paraId="20A61CB2" w14:textId="59E7C5CF" w:rsidR="00C62406" w:rsidRDefault="00C62406" w:rsidP="00C62406">
      <w:pPr>
        <w:pStyle w:val="Heading3"/>
        <w:rPr>
          <w:lang w:val="en-US"/>
        </w:rPr>
      </w:pPr>
      <w:bookmarkStart w:id="495" w:name="_Toc195321925"/>
      <w:bookmarkStart w:id="496" w:name="_Toc199067383"/>
      <w:r w:rsidRPr="000176B0">
        <w:rPr>
          <w:lang w:val="en-US"/>
        </w:rPr>
        <w:t>4.</w:t>
      </w:r>
      <w:ins w:id="497" w:author="Huawei122" w:date="2025-05-24T11:23:00Z">
        <w:r w:rsidR="00C07B1A">
          <w:rPr>
            <w:lang w:val="en-US"/>
          </w:rPr>
          <w:t>2</w:t>
        </w:r>
      </w:ins>
      <w:del w:id="498" w:author="Huawei122" w:date="2025-05-24T11:23:00Z">
        <w:r w:rsidRPr="000176B0" w:rsidDel="00C07B1A">
          <w:rPr>
            <w:lang w:val="en-US"/>
          </w:rPr>
          <w:delText>4</w:delText>
        </w:r>
      </w:del>
      <w:r w:rsidRPr="000176B0">
        <w:rPr>
          <w:lang w:val="en-US"/>
        </w:rPr>
        <w:t>.</w:t>
      </w:r>
      <w:r>
        <w:rPr>
          <w:lang w:val="en-US"/>
        </w:rPr>
        <w:t>4</w:t>
      </w:r>
      <w:r w:rsidRPr="000176B0">
        <w:rPr>
          <w:lang w:val="en-US"/>
        </w:rPr>
        <w:tab/>
      </w:r>
      <w:r>
        <w:rPr>
          <w:lang w:val="en-US"/>
        </w:rPr>
        <w:t>ECIES</w:t>
      </w:r>
      <w:bookmarkEnd w:id="495"/>
      <w:bookmarkEnd w:id="496"/>
    </w:p>
    <w:p w14:paraId="32BE7DEE" w14:textId="77777777" w:rsidR="00C62406" w:rsidRDefault="00C62406" w:rsidP="00C62406">
      <w:pPr>
        <w:rPr>
          <w:lang w:val="en-US"/>
        </w:rPr>
      </w:pPr>
      <w:r>
        <w:t>ECIES</w:t>
      </w:r>
      <w:r w:rsidRPr="00925D79">
        <w:t xml:space="preserve"> is used in 5G system in standalone mode </w:t>
      </w:r>
      <w:r>
        <w:t>for the following:</w:t>
      </w:r>
    </w:p>
    <w:p w14:paraId="50F1CF67" w14:textId="4695B015" w:rsidR="00C62406" w:rsidRDefault="00C62406" w:rsidP="004B6AB6">
      <w:pPr>
        <w:pStyle w:val="B1"/>
        <w:numPr>
          <w:ilvl w:val="0"/>
          <w:numId w:val="15"/>
        </w:numPr>
        <w:rPr>
          <w:lang w:val="en-US"/>
        </w:rPr>
      </w:pPr>
      <w:r>
        <w:rPr>
          <w:lang w:val="en-US"/>
        </w:rPr>
        <w:t>Confidentiality and Integrity Protection of the SUPI (see Annex C.3 of TS 33.501 [4]).</w:t>
      </w:r>
    </w:p>
    <w:p w14:paraId="67AE883E" w14:textId="00CDD01F" w:rsidR="00C62406" w:rsidRDefault="00C62406" w:rsidP="00C62406">
      <w:pPr>
        <w:rPr>
          <w:lang w:val="en-US"/>
        </w:rPr>
      </w:pPr>
      <w:r>
        <w:rPr>
          <w:lang w:val="en-US"/>
        </w:rPr>
        <w:t>The ECIES profiles follow the terminology and processing specified in SECG version 2 [7] and [8]. The security profiles for the ECIES implementation and usage in 3GPP is given in clause C.3.4 of TS 33.501 [4].</w:t>
      </w:r>
    </w:p>
    <w:p w14:paraId="2DADACF5" w14:textId="77777777" w:rsidR="00C62406" w:rsidRDefault="00C62406" w:rsidP="00C62406">
      <w:r w:rsidRPr="008115C6">
        <w:t>ECIES employs asymmetric cryptography for the key</w:t>
      </w:r>
      <w:r>
        <w:t xml:space="preserve"> </w:t>
      </w:r>
      <w:r w:rsidRPr="009162F1">
        <w:t>agreement</w:t>
      </w:r>
      <w:r>
        <w:t xml:space="preserve"> of the </w:t>
      </w:r>
      <w:r w:rsidRPr="008115C6">
        <w:t xml:space="preserve">symmetric </w:t>
      </w:r>
      <w:r>
        <w:t>keys.</w:t>
      </w:r>
    </w:p>
    <w:p w14:paraId="7AD10532" w14:textId="77777777" w:rsidR="00C62406" w:rsidRDefault="00C62406" w:rsidP="00C62406">
      <w:pPr>
        <w:rPr>
          <w:lang w:val="en-US"/>
        </w:rPr>
      </w:pPr>
      <w:r>
        <w:t xml:space="preserve">ECIES employs symmetric cryptography for the confidentiality and integrity protection </w:t>
      </w:r>
      <w:r w:rsidRPr="008115C6">
        <w:t xml:space="preserve">of </w:t>
      </w:r>
      <w:r>
        <w:t xml:space="preserve">the </w:t>
      </w:r>
      <w:r w:rsidRPr="008115C6">
        <w:t>SUPI.</w:t>
      </w:r>
    </w:p>
    <w:p w14:paraId="1FF2EB30" w14:textId="2910760F" w:rsidR="0045564D" w:rsidRDefault="0045564D" w:rsidP="0045564D">
      <w:pPr>
        <w:pStyle w:val="Heading3"/>
        <w:rPr>
          <w:lang w:val="en-US"/>
        </w:rPr>
      </w:pPr>
      <w:bookmarkStart w:id="499" w:name="_Toc195321926"/>
      <w:bookmarkStart w:id="500" w:name="_Toc199067384"/>
      <w:r w:rsidRPr="000176B0">
        <w:rPr>
          <w:lang w:val="en-US"/>
        </w:rPr>
        <w:t>4.</w:t>
      </w:r>
      <w:ins w:id="501" w:author="Huawei122" w:date="2025-05-24T11:23:00Z">
        <w:r w:rsidR="00C07B1A">
          <w:rPr>
            <w:lang w:val="en-US"/>
          </w:rPr>
          <w:t>2</w:t>
        </w:r>
      </w:ins>
      <w:del w:id="502" w:author="Huawei122" w:date="2025-05-24T11:23:00Z">
        <w:r w:rsidRPr="000176B0" w:rsidDel="00C07B1A">
          <w:rPr>
            <w:lang w:val="en-US"/>
          </w:rPr>
          <w:delText>4</w:delText>
        </w:r>
      </w:del>
      <w:r w:rsidRPr="000176B0">
        <w:rPr>
          <w:lang w:val="en-US"/>
        </w:rPr>
        <w:t>.</w:t>
      </w:r>
      <w:r>
        <w:rPr>
          <w:lang w:val="en-US"/>
        </w:rPr>
        <w:t>5</w:t>
      </w:r>
      <w:r w:rsidRPr="000176B0">
        <w:rPr>
          <w:lang w:val="en-US"/>
        </w:rPr>
        <w:tab/>
      </w:r>
      <w:r>
        <w:rPr>
          <w:lang w:val="en-US"/>
        </w:rPr>
        <w:t>PKI</w:t>
      </w:r>
      <w:bookmarkEnd w:id="499"/>
      <w:bookmarkEnd w:id="500"/>
    </w:p>
    <w:p w14:paraId="7A035D12" w14:textId="77777777" w:rsidR="0045564D" w:rsidRDefault="0045564D" w:rsidP="0045564D">
      <w:pPr>
        <w:rPr>
          <w:lang w:val="en-US"/>
        </w:rPr>
      </w:pPr>
      <w:r>
        <w:t xml:space="preserve">PKI </w:t>
      </w:r>
      <w:r w:rsidRPr="00925D79">
        <w:t xml:space="preserve">is used in 5G system in standalone mode </w:t>
      </w:r>
      <w:r>
        <w:t>for the following:</w:t>
      </w:r>
    </w:p>
    <w:p w14:paraId="6E1684BB" w14:textId="3B168E5B" w:rsidR="0045564D" w:rsidRDefault="0045564D" w:rsidP="004B6AB6">
      <w:pPr>
        <w:pStyle w:val="B1"/>
        <w:numPr>
          <w:ilvl w:val="0"/>
          <w:numId w:val="15"/>
        </w:numPr>
        <w:rPr>
          <w:lang w:val="en-US"/>
        </w:rPr>
      </w:pPr>
      <w:r>
        <w:rPr>
          <w:lang w:val="en-US"/>
        </w:rPr>
        <w:t>I</w:t>
      </w:r>
      <w:r w:rsidRPr="00E30921">
        <w:rPr>
          <w:noProof/>
        </w:rPr>
        <w:t xml:space="preserve">ssuing </w:t>
      </w:r>
      <w:r>
        <w:rPr>
          <w:noProof/>
        </w:rPr>
        <w:t xml:space="preserve">of </w:t>
      </w:r>
      <w:r w:rsidRPr="00E30921">
        <w:rPr>
          <w:noProof/>
        </w:rPr>
        <w:t>X.509 certificates</w:t>
      </w:r>
      <w:r>
        <w:rPr>
          <w:noProof/>
        </w:rPr>
        <w:t xml:space="preserve"> </w:t>
      </w:r>
      <w:r>
        <w:rPr>
          <w:lang w:val="en-US"/>
        </w:rPr>
        <w:t>(see Clause 4 of TS 33.310 [3]).</w:t>
      </w:r>
    </w:p>
    <w:p w14:paraId="70EEEA40" w14:textId="21F91DBC" w:rsidR="0045564D" w:rsidRDefault="0045564D" w:rsidP="004B6AB6">
      <w:pPr>
        <w:pStyle w:val="B1"/>
        <w:numPr>
          <w:ilvl w:val="0"/>
          <w:numId w:val="15"/>
        </w:numPr>
        <w:rPr>
          <w:lang w:val="en-US"/>
        </w:rPr>
      </w:pPr>
      <w:r w:rsidRPr="000B1A55">
        <w:rPr>
          <w:lang w:val="en-US"/>
        </w:rPr>
        <w:t xml:space="preserve">PKI architecture for NDS/AF </w:t>
      </w:r>
      <w:r>
        <w:rPr>
          <w:lang w:val="en-US"/>
        </w:rPr>
        <w:t xml:space="preserve">(see </w:t>
      </w:r>
      <w:r w:rsidRPr="000B1A55">
        <w:rPr>
          <w:lang w:val="en-US"/>
        </w:rPr>
        <w:t>Clause 5.1</w:t>
      </w:r>
      <w:r>
        <w:rPr>
          <w:lang w:val="en-US"/>
        </w:rPr>
        <w:t xml:space="preserve"> of TS 33.310 [3]).</w:t>
      </w:r>
    </w:p>
    <w:p w14:paraId="6CF2F87A" w14:textId="77777777" w:rsidR="0045564D" w:rsidRDefault="0045564D" w:rsidP="0045564D">
      <w:pPr>
        <w:rPr>
          <w:lang w:val="en-US"/>
        </w:rPr>
      </w:pPr>
      <w:r>
        <w:rPr>
          <w:lang w:val="en-US"/>
        </w:rPr>
        <w:t>PKI employs asymmetric cryptography for certificate signing and verification.</w:t>
      </w:r>
    </w:p>
    <w:p w14:paraId="4033550F" w14:textId="77777777" w:rsidR="0045564D" w:rsidRDefault="0045564D" w:rsidP="0045564D">
      <w:pPr>
        <w:rPr>
          <w:lang w:val="en-US"/>
        </w:rPr>
      </w:pPr>
      <w:r>
        <w:rPr>
          <w:lang w:val="en-US"/>
        </w:rPr>
        <w:t>PKI employs hash function for computation of digests.</w:t>
      </w:r>
    </w:p>
    <w:p w14:paraId="1903B627" w14:textId="1E1EE5C4" w:rsidR="005E2109" w:rsidRDefault="005E2109" w:rsidP="005E2109">
      <w:pPr>
        <w:pStyle w:val="Heading3"/>
        <w:rPr>
          <w:lang w:val="en-US"/>
        </w:rPr>
      </w:pPr>
      <w:bookmarkStart w:id="503" w:name="_Toc195321927"/>
      <w:bookmarkStart w:id="504" w:name="_Toc199067385"/>
      <w:r w:rsidRPr="000176B0">
        <w:rPr>
          <w:lang w:val="en-US"/>
        </w:rPr>
        <w:t>4.</w:t>
      </w:r>
      <w:ins w:id="505" w:author="Huawei122" w:date="2025-05-24T11:23:00Z">
        <w:r w:rsidR="00C07B1A">
          <w:rPr>
            <w:lang w:val="en-US"/>
          </w:rPr>
          <w:t>2</w:t>
        </w:r>
      </w:ins>
      <w:del w:id="506" w:author="Huawei122" w:date="2025-05-24T11:23:00Z">
        <w:r w:rsidRPr="000176B0" w:rsidDel="00C07B1A">
          <w:rPr>
            <w:lang w:val="en-US"/>
          </w:rPr>
          <w:delText>4</w:delText>
        </w:r>
      </w:del>
      <w:r w:rsidRPr="000176B0">
        <w:rPr>
          <w:lang w:val="en-US"/>
        </w:rPr>
        <w:t>.</w:t>
      </w:r>
      <w:r>
        <w:rPr>
          <w:lang w:val="en-US"/>
        </w:rPr>
        <w:t>6</w:t>
      </w:r>
      <w:r w:rsidRPr="000176B0">
        <w:rPr>
          <w:lang w:val="en-US"/>
        </w:rPr>
        <w:tab/>
      </w:r>
      <w:r>
        <w:rPr>
          <w:lang w:val="en-US"/>
        </w:rPr>
        <w:t>Online Certificate Status Protocol (OCSP)</w:t>
      </w:r>
      <w:bookmarkEnd w:id="503"/>
      <w:bookmarkEnd w:id="504"/>
    </w:p>
    <w:p w14:paraId="3AEDFDBE" w14:textId="6887D031" w:rsidR="005E2109" w:rsidRDefault="005E2109" w:rsidP="005E2109">
      <w:pPr>
        <w:rPr>
          <w:lang w:val="en-US"/>
        </w:rPr>
      </w:pPr>
      <w:r>
        <w:t xml:space="preserve">Online Certificate Status Protocol (OCSP) </w:t>
      </w:r>
      <w:ins w:id="507" w:author="Huawei122" w:date="2025-05-24T11:16:00Z">
        <w:r w:rsidR="002519C6">
          <w:t>specified in IETF RFC 6960 [</w:t>
        </w:r>
        <w:r w:rsidR="00F85EAA">
          <w:t>22</w:t>
        </w:r>
        <w:r w:rsidR="002519C6">
          <w:t xml:space="preserve">] </w:t>
        </w:r>
      </w:ins>
      <w:r>
        <w:t xml:space="preserve">is </w:t>
      </w:r>
      <w:r w:rsidRPr="00925D79">
        <w:t xml:space="preserve">used in 5G system in standalone mode </w:t>
      </w:r>
      <w:r>
        <w:t>for the following:</w:t>
      </w:r>
    </w:p>
    <w:p w14:paraId="572C412E" w14:textId="654440F5" w:rsidR="005E2109" w:rsidDel="00E214F3" w:rsidRDefault="00F24915" w:rsidP="004B6AB6">
      <w:pPr>
        <w:pStyle w:val="B1"/>
        <w:numPr>
          <w:ilvl w:val="0"/>
          <w:numId w:val="15"/>
        </w:numPr>
        <w:rPr>
          <w:del w:id="508" w:author="Huawei" w:date="2025-05-25T11:24:00Z"/>
          <w:lang w:val="en-US"/>
        </w:rPr>
      </w:pPr>
      <w:commentRangeStart w:id="509"/>
      <w:del w:id="510" w:author="Huawei" w:date="2025-05-25T11:24:00Z">
        <w:r w:rsidDel="00E214F3">
          <w:rPr>
            <w:lang w:val="en-US"/>
          </w:rPr>
          <w:delText>OCSP</w:delText>
        </w:r>
        <w:r w:rsidR="005E2109" w:rsidDel="00E214F3">
          <w:rPr>
            <w:lang w:val="en-US"/>
          </w:rPr>
          <w:delText xml:space="preserve"> </w:delText>
        </w:r>
      </w:del>
      <w:commentRangeEnd w:id="509"/>
      <w:r w:rsidR="00E214F3">
        <w:rPr>
          <w:rStyle w:val="CommentReference"/>
        </w:rPr>
        <w:commentReference w:id="509"/>
      </w:r>
      <w:del w:id="511" w:author="Huawei" w:date="2025-05-25T11:24:00Z">
        <w:r w:rsidR="005E2109" w:rsidDel="00E214F3">
          <w:rPr>
            <w:lang w:val="en-US"/>
          </w:rPr>
          <w:delText>and the related profiles (see Clause 6.1b of TS 33.310 [3]).</w:delText>
        </w:r>
      </w:del>
    </w:p>
    <w:p w14:paraId="57CD75C6" w14:textId="73A6CEBC" w:rsidR="005E2109" w:rsidDel="00E214F3" w:rsidRDefault="005E2109" w:rsidP="004B6AB6">
      <w:pPr>
        <w:pStyle w:val="B1"/>
        <w:numPr>
          <w:ilvl w:val="0"/>
          <w:numId w:val="15"/>
        </w:numPr>
        <w:rPr>
          <w:del w:id="512" w:author="Huawei" w:date="2025-05-25T11:24:00Z"/>
          <w:lang w:val="en-US"/>
        </w:rPr>
      </w:pPr>
      <w:del w:id="513" w:author="Huawei" w:date="2025-05-25T11:24:00Z">
        <w:r w:rsidDel="00E214F3">
          <w:rPr>
            <w:lang w:val="en-US"/>
          </w:rPr>
          <w:delText>TLS profiles for TLS certificate status request extension, i.e., OCSP stapling (see Clause 6 of TS</w:delText>
        </w:r>
        <w:r w:rsidR="00F61FFE" w:rsidDel="00E214F3">
          <w:rPr>
            <w:lang w:val="en-US"/>
          </w:rPr>
          <w:delText> </w:delText>
        </w:r>
        <w:r w:rsidDel="00E214F3">
          <w:rPr>
            <w:lang w:val="en-US"/>
          </w:rPr>
          <w:delText>33.210 [2]).</w:delText>
        </w:r>
      </w:del>
    </w:p>
    <w:p w14:paraId="39065CF3" w14:textId="77777777" w:rsidR="00E214F3" w:rsidRDefault="00E214F3" w:rsidP="00E214F3">
      <w:pPr>
        <w:pStyle w:val="B1"/>
        <w:numPr>
          <w:ilvl w:val="0"/>
          <w:numId w:val="15"/>
        </w:numPr>
        <w:rPr>
          <w:ins w:id="514" w:author="Huawei" w:date="2025-05-25T11:23:00Z"/>
          <w:lang w:val="en-US"/>
        </w:rPr>
      </w:pPr>
      <w:ins w:id="515" w:author="Huawei" w:date="2025-05-25T11:23:00Z">
        <w:r>
          <w:rPr>
            <w:lang w:val="en-US"/>
          </w:rPr>
          <w:t>Certificate status request, i.e., OCSP stapling (see clause B.2.2 of TS 33.501 [4]).</w:t>
        </w:r>
      </w:ins>
    </w:p>
    <w:p w14:paraId="002C14A2" w14:textId="1E5D2A21" w:rsidR="005E2109" w:rsidRDefault="005E2109" w:rsidP="004B6AB6">
      <w:pPr>
        <w:pStyle w:val="B1"/>
        <w:numPr>
          <w:ilvl w:val="0"/>
          <w:numId w:val="15"/>
        </w:numPr>
        <w:rPr>
          <w:lang w:val="en-US"/>
        </w:rPr>
      </w:pPr>
      <w:del w:id="516" w:author="Huawei" w:date="2025-05-25T11:24:00Z">
        <w:r w:rsidDel="00E214F3">
          <w:rPr>
            <w:lang w:val="en-US"/>
          </w:rPr>
          <w:delText xml:space="preserve">Introduction to </w:delText>
        </w:r>
      </w:del>
      <w:r>
        <w:rPr>
          <w:lang w:val="en-US"/>
        </w:rPr>
        <w:t>Revocation of subscriber certificates (see Clause B.2.2 of TS 33.501 [4]).</w:t>
      </w:r>
    </w:p>
    <w:p w14:paraId="1DE6A7D8" w14:textId="77777777" w:rsidR="00E214F3" w:rsidRDefault="00E214F3" w:rsidP="005E2109">
      <w:pPr>
        <w:rPr>
          <w:ins w:id="517" w:author="Huawei" w:date="2025-05-25T11:24:00Z"/>
          <w:lang w:val="en-US"/>
        </w:rPr>
      </w:pPr>
      <w:ins w:id="518" w:author="Huawei" w:date="2025-05-25T11:24:00Z">
        <w:r w:rsidRPr="00E214F3">
          <w:rPr>
            <w:lang w:val="en-US"/>
          </w:rPr>
          <w:t>OCSP and the related profiles are in Clause 6.1b of TS 33.310 [3].</w:t>
        </w:r>
      </w:ins>
    </w:p>
    <w:p w14:paraId="36204D50" w14:textId="129FF780" w:rsidR="005E2109" w:rsidRDefault="005E2109" w:rsidP="005E2109">
      <w:pPr>
        <w:rPr>
          <w:lang w:val="en-US"/>
        </w:rPr>
      </w:pPr>
      <w:r>
        <w:rPr>
          <w:lang w:val="en-US"/>
        </w:rPr>
        <w:t>OCSP employs asymmetric cryptography for digital signing and signature verification.</w:t>
      </w:r>
    </w:p>
    <w:p w14:paraId="1042D454" w14:textId="342BB447" w:rsidR="005E2109" w:rsidRDefault="00F24915" w:rsidP="005E2109">
      <w:pPr>
        <w:rPr>
          <w:lang w:val="en-US"/>
        </w:rPr>
      </w:pPr>
      <w:r>
        <w:rPr>
          <w:lang w:val="en-US"/>
        </w:rPr>
        <w:t>OCSP</w:t>
      </w:r>
      <w:r w:rsidR="005E2109">
        <w:rPr>
          <w:lang w:val="en-US"/>
        </w:rPr>
        <w:t xml:space="preserve"> employs hash algorithms for computation of digests.</w:t>
      </w:r>
    </w:p>
    <w:p w14:paraId="483E5B15" w14:textId="51EEB789" w:rsidR="00651B5A" w:rsidRDefault="00651B5A" w:rsidP="00651B5A">
      <w:pPr>
        <w:pStyle w:val="Heading3"/>
        <w:rPr>
          <w:lang w:val="en-US"/>
        </w:rPr>
      </w:pPr>
      <w:bookmarkStart w:id="519" w:name="_Toc195321928"/>
      <w:bookmarkStart w:id="520" w:name="_Toc199067386"/>
      <w:r w:rsidRPr="000176B0">
        <w:rPr>
          <w:lang w:val="en-US"/>
        </w:rPr>
        <w:lastRenderedPageBreak/>
        <w:t>4.</w:t>
      </w:r>
      <w:ins w:id="521" w:author="Huawei122" w:date="2025-05-24T11:24:00Z">
        <w:r w:rsidR="00C07B1A">
          <w:rPr>
            <w:lang w:val="en-US"/>
          </w:rPr>
          <w:t>2</w:t>
        </w:r>
      </w:ins>
      <w:del w:id="522" w:author="Huawei122" w:date="2025-05-24T11:24:00Z">
        <w:r w:rsidRPr="000176B0" w:rsidDel="00C07B1A">
          <w:rPr>
            <w:lang w:val="en-US"/>
          </w:rPr>
          <w:delText>4</w:delText>
        </w:r>
      </w:del>
      <w:r w:rsidRPr="000176B0">
        <w:rPr>
          <w:lang w:val="en-US"/>
        </w:rPr>
        <w:t>.</w:t>
      </w:r>
      <w:r>
        <w:rPr>
          <w:lang w:val="en-US"/>
        </w:rPr>
        <w:t>7</w:t>
      </w:r>
      <w:r w:rsidRPr="000176B0">
        <w:rPr>
          <w:lang w:val="en-US"/>
        </w:rPr>
        <w:tab/>
      </w:r>
      <w:r>
        <w:rPr>
          <w:lang w:val="en-US"/>
        </w:rPr>
        <w:t>QUIC and MPQUIC</w:t>
      </w:r>
      <w:bookmarkEnd w:id="519"/>
      <w:bookmarkEnd w:id="520"/>
    </w:p>
    <w:p w14:paraId="34A89A55" w14:textId="77777777" w:rsidR="00651B5A" w:rsidRDefault="00651B5A" w:rsidP="00651B5A">
      <w:pPr>
        <w:rPr>
          <w:lang w:val="en-US"/>
        </w:rPr>
      </w:pPr>
      <w:r>
        <w:t xml:space="preserve">The QUIC and MPQUIC are </w:t>
      </w:r>
      <w:r w:rsidRPr="00925D79">
        <w:t xml:space="preserve">used in 5G system in standalone mode </w:t>
      </w:r>
      <w:r>
        <w:t>for the following:</w:t>
      </w:r>
    </w:p>
    <w:p w14:paraId="433581F9" w14:textId="76B4445B" w:rsidR="00651B5A" w:rsidRDefault="00651B5A" w:rsidP="004B6AB6">
      <w:pPr>
        <w:pStyle w:val="B1"/>
        <w:numPr>
          <w:ilvl w:val="0"/>
          <w:numId w:val="15"/>
        </w:numPr>
        <w:rPr>
          <w:lang w:val="en-US"/>
        </w:rPr>
      </w:pPr>
      <w:commentRangeStart w:id="523"/>
      <w:del w:id="524" w:author="Huawei" w:date="2025-05-25T11:26:00Z">
        <w:r w:rsidDel="009B10CA">
          <w:rPr>
            <w:lang w:eastAsia="ko-KR"/>
          </w:rPr>
          <w:delText xml:space="preserve">Security </w:delText>
        </w:r>
      </w:del>
      <w:commentRangeEnd w:id="523"/>
      <w:r w:rsidR="00134900">
        <w:rPr>
          <w:rStyle w:val="CommentReference"/>
        </w:rPr>
        <w:commentReference w:id="523"/>
      </w:r>
      <w:del w:id="525" w:author="Huawei" w:date="2025-05-25T11:26:00Z">
        <w:r w:rsidDel="009B10CA">
          <w:rPr>
            <w:lang w:eastAsia="ko-KR"/>
          </w:rPr>
          <w:delText xml:space="preserve">of the </w:delText>
        </w:r>
      </w:del>
      <w:r>
        <w:rPr>
          <w:lang w:eastAsia="ko-KR"/>
        </w:rPr>
        <w:t xml:space="preserve">QUIC </w:t>
      </w:r>
      <w:ins w:id="526" w:author="Huawei" w:date="2025-05-25T11:26:00Z">
        <w:r w:rsidR="009B10CA">
          <w:rPr>
            <w:lang w:eastAsia="ko-KR"/>
          </w:rPr>
          <w:t xml:space="preserve">is used for the security of </w:t>
        </w:r>
      </w:ins>
      <w:r>
        <w:rPr>
          <w:lang w:eastAsia="ko-KR"/>
        </w:rPr>
        <w:t>connection between UPF and AS proxy</w:t>
      </w:r>
      <w:r>
        <w:rPr>
          <w:lang w:val="en-US"/>
        </w:rPr>
        <w:t xml:space="preserve"> (see Clause 18 of TS 33.501 [4]).</w:t>
      </w:r>
      <w:r>
        <w:rPr>
          <w:lang w:val="en-US"/>
        </w:rPr>
        <w:tab/>
      </w:r>
    </w:p>
    <w:p w14:paraId="76C81827" w14:textId="27E4C48D" w:rsidR="00651B5A" w:rsidRDefault="00651B5A" w:rsidP="004B6AB6">
      <w:pPr>
        <w:pStyle w:val="B1"/>
        <w:numPr>
          <w:ilvl w:val="0"/>
          <w:numId w:val="15"/>
        </w:numPr>
        <w:rPr>
          <w:lang w:val="en-US"/>
        </w:rPr>
      </w:pPr>
      <w:del w:id="527" w:author="Huawei" w:date="2025-05-25T11:26:00Z">
        <w:r w:rsidDel="009B10CA">
          <w:rPr>
            <w:lang w:val="en-US"/>
          </w:rPr>
          <w:delText>M</w:delText>
        </w:r>
        <w:r w:rsidRPr="00D84BC5" w:rsidDel="009B10CA">
          <w:delText>ultipath QUIC (</w:delText>
        </w:r>
      </w:del>
      <w:r w:rsidRPr="00D84BC5">
        <w:t>MPQUIC</w:t>
      </w:r>
      <w:del w:id="528" w:author="Huawei" w:date="2025-05-25T11:26:00Z">
        <w:r w:rsidRPr="00D84BC5" w:rsidDel="009B10CA">
          <w:delText>)</w:delText>
        </w:r>
      </w:del>
      <w:r>
        <w:t xml:space="preserve"> </w:t>
      </w:r>
      <w:r w:rsidRPr="00D84BC5">
        <w:t>steering functionality is used for ATSSS</w:t>
      </w:r>
      <w:r>
        <w:t xml:space="preserve"> (see Clause AA of TS 33.501 [4]).</w:t>
      </w:r>
    </w:p>
    <w:p w14:paraId="7553832E" w14:textId="3D9ED276" w:rsidR="00651B5A" w:rsidRDefault="00651B5A" w:rsidP="00651B5A">
      <w:pPr>
        <w:rPr>
          <w:lang w:val="en-US"/>
        </w:rPr>
      </w:pPr>
      <w:r>
        <w:rPr>
          <w:lang w:val="en-US"/>
        </w:rPr>
        <w:t>For the QUIC establishment, the RFC 9001 [9] mandates the use of TLS</w:t>
      </w:r>
      <w:del w:id="529" w:author="Huawei" w:date="2025-05-25T11:27:00Z">
        <w:r w:rsidR="00B0043C" w:rsidDel="009B10CA">
          <w:rPr>
            <w:lang w:val="en-US"/>
          </w:rPr>
          <w:delText xml:space="preserve"> as described in </w:delText>
        </w:r>
        <w:r w:rsidDel="009B10CA">
          <w:rPr>
            <w:lang w:val="en-US"/>
          </w:rPr>
          <w:delText xml:space="preserve">the TLS clause </w:delText>
        </w:r>
        <w:r w:rsidR="00B0043C" w:rsidDel="009B10CA">
          <w:rPr>
            <w:lang w:val="en-US"/>
          </w:rPr>
          <w:delText>4.4.2</w:delText>
        </w:r>
      </w:del>
      <w:ins w:id="530" w:author="Huawei" w:date="2025-05-25T11:27:00Z">
        <w:r w:rsidR="009B10CA" w:rsidRPr="009B10CA">
          <w:rPr>
            <w:lang w:val="en-US"/>
          </w:rPr>
          <w:t xml:space="preserve"> </w:t>
        </w:r>
        <w:r w:rsidR="009B10CA" w:rsidRPr="001C5493">
          <w:rPr>
            <w:lang w:val="en-US"/>
          </w:rPr>
          <w:t>with the exception of TLS_AES_128_CCM_8_SHA256</w:t>
        </w:r>
      </w:ins>
      <w:r>
        <w:rPr>
          <w:lang w:val="en-US"/>
        </w:rPr>
        <w:t>.</w:t>
      </w:r>
    </w:p>
    <w:p w14:paraId="61C73559" w14:textId="0416AD7D" w:rsidR="0017695D" w:rsidRDefault="0017695D" w:rsidP="0017695D">
      <w:pPr>
        <w:pStyle w:val="Heading3"/>
        <w:rPr>
          <w:lang w:val="en-US"/>
        </w:rPr>
      </w:pPr>
      <w:bookmarkStart w:id="531" w:name="_Toc195321929"/>
      <w:bookmarkStart w:id="532" w:name="_Toc199067387"/>
      <w:r w:rsidRPr="000176B0">
        <w:rPr>
          <w:lang w:val="en-US"/>
        </w:rPr>
        <w:t>4.</w:t>
      </w:r>
      <w:ins w:id="533" w:author="Huawei122" w:date="2025-05-24T11:24:00Z">
        <w:r w:rsidR="00C07B1A">
          <w:rPr>
            <w:lang w:val="en-US"/>
          </w:rPr>
          <w:t>2</w:t>
        </w:r>
      </w:ins>
      <w:del w:id="534" w:author="Huawei122" w:date="2025-05-24T11:24:00Z">
        <w:r w:rsidRPr="000176B0" w:rsidDel="00C07B1A">
          <w:rPr>
            <w:lang w:val="en-US"/>
          </w:rPr>
          <w:delText>4</w:delText>
        </w:r>
      </w:del>
      <w:r w:rsidRPr="000176B0">
        <w:rPr>
          <w:lang w:val="en-US"/>
        </w:rPr>
        <w:t>.</w:t>
      </w:r>
      <w:r>
        <w:rPr>
          <w:lang w:val="en-US"/>
        </w:rPr>
        <w:t>8</w:t>
      </w:r>
      <w:r w:rsidRPr="000176B0">
        <w:rPr>
          <w:lang w:val="en-US"/>
        </w:rPr>
        <w:tab/>
      </w:r>
      <w:r>
        <w:rPr>
          <w:lang w:val="en-US"/>
        </w:rPr>
        <w:t>CBOR Object Signing and Encryption (COSE)</w:t>
      </w:r>
      <w:bookmarkEnd w:id="531"/>
      <w:bookmarkEnd w:id="532"/>
    </w:p>
    <w:p w14:paraId="5EC54E62" w14:textId="1871F904" w:rsidR="0017695D" w:rsidRDefault="0017695D" w:rsidP="0017695D">
      <w:pPr>
        <w:rPr>
          <w:lang w:val="en-US"/>
        </w:rPr>
      </w:pPr>
      <w:r>
        <w:t>The COSE</w:t>
      </w:r>
      <w:r w:rsidR="002E6DDD">
        <w:t xml:space="preserve"> [10]</w:t>
      </w:r>
      <w:r>
        <w:t xml:space="preserve"> is </w:t>
      </w:r>
      <w:r w:rsidRPr="00925D79">
        <w:t xml:space="preserve">used in 5G system in standalone mode </w:t>
      </w:r>
      <w:r>
        <w:t>for the following:</w:t>
      </w:r>
    </w:p>
    <w:p w14:paraId="525D0128" w14:textId="226610A4" w:rsidR="0017695D" w:rsidRDefault="0017695D" w:rsidP="004B6AB6">
      <w:pPr>
        <w:pStyle w:val="B1"/>
        <w:numPr>
          <w:ilvl w:val="0"/>
          <w:numId w:val="15"/>
        </w:numPr>
        <w:rPr>
          <w:lang w:val="en-US"/>
        </w:rPr>
      </w:pPr>
      <w:r>
        <w:rPr>
          <w:lang w:val="en-US"/>
        </w:rPr>
        <w:t>OS</w:t>
      </w:r>
      <w:r>
        <w:t>CORE [</w:t>
      </w:r>
      <w:r w:rsidR="002E6DDD">
        <w:t>12</w:t>
      </w:r>
      <w:r>
        <w:t xml:space="preserve">] for cryptographic algorithm selection between UE and BSE (reference point </w:t>
      </w:r>
      <w:proofErr w:type="spellStart"/>
      <w:r>
        <w:t>Ua</w:t>
      </w:r>
      <w:proofErr w:type="spellEnd"/>
      <w:r>
        <w:t>) (see Clause</w:t>
      </w:r>
      <w:r w:rsidR="00776F55">
        <w:t> </w:t>
      </w:r>
      <w:r>
        <w:t>P.3.3 of TS 33.220 [</w:t>
      </w:r>
      <w:r w:rsidR="002E6DDD">
        <w:t>11</w:t>
      </w:r>
      <w:r>
        <w:t>]).</w:t>
      </w:r>
    </w:p>
    <w:p w14:paraId="55024986" w14:textId="77777777" w:rsidR="0017695D" w:rsidRDefault="0017695D" w:rsidP="0017695D">
      <w:pPr>
        <w:rPr>
          <w:lang w:val="en-US"/>
        </w:rPr>
      </w:pPr>
      <w:r>
        <w:rPr>
          <w:lang w:val="en-US"/>
        </w:rPr>
        <w:t>COSE employs asymmetric cryptography for digital signature and key agreement.</w:t>
      </w:r>
    </w:p>
    <w:p w14:paraId="53CB8C65" w14:textId="77777777" w:rsidR="0017695D" w:rsidRDefault="0017695D" w:rsidP="0017695D">
      <w:pPr>
        <w:rPr>
          <w:lang w:val="en-US"/>
        </w:rPr>
      </w:pPr>
      <w:r>
        <w:rPr>
          <w:lang w:val="en-US"/>
        </w:rPr>
        <w:t>COSE employs symmetric cryptography for confidentiality and integrity protection.</w:t>
      </w:r>
    </w:p>
    <w:p w14:paraId="42D5DC0D" w14:textId="77777777" w:rsidR="0017695D" w:rsidRDefault="0017695D" w:rsidP="0017695D">
      <w:pPr>
        <w:rPr>
          <w:lang w:val="en-US"/>
        </w:rPr>
      </w:pPr>
      <w:r>
        <w:rPr>
          <w:lang w:val="en-US"/>
        </w:rPr>
        <w:t>COSE employs hash functions for session key derivation.</w:t>
      </w:r>
    </w:p>
    <w:p w14:paraId="2F48E580" w14:textId="3F9A549C" w:rsidR="00042DC0" w:rsidRDefault="00042DC0" w:rsidP="00042DC0">
      <w:pPr>
        <w:pStyle w:val="Heading3"/>
        <w:rPr>
          <w:lang w:val="en-US"/>
        </w:rPr>
      </w:pPr>
      <w:bookmarkStart w:id="535" w:name="_Toc195321930"/>
      <w:bookmarkStart w:id="536" w:name="_Toc199067388"/>
      <w:r w:rsidRPr="000176B0">
        <w:rPr>
          <w:lang w:val="en-US"/>
        </w:rPr>
        <w:t>4.</w:t>
      </w:r>
      <w:ins w:id="537" w:author="Huawei122" w:date="2025-05-24T11:24:00Z">
        <w:r w:rsidR="00C07B1A">
          <w:rPr>
            <w:lang w:val="en-US"/>
          </w:rPr>
          <w:t>2</w:t>
        </w:r>
      </w:ins>
      <w:del w:id="538" w:author="Huawei122" w:date="2025-05-24T11:24:00Z">
        <w:r w:rsidRPr="000176B0" w:rsidDel="00C07B1A">
          <w:rPr>
            <w:lang w:val="en-US"/>
          </w:rPr>
          <w:delText>4</w:delText>
        </w:r>
      </w:del>
      <w:r w:rsidRPr="000176B0">
        <w:rPr>
          <w:lang w:val="en-US"/>
        </w:rPr>
        <w:t>.</w:t>
      </w:r>
      <w:r>
        <w:rPr>
          <w:lang w:val="en-US"/>
        </w:rPr>
        <w:t>9</w:t>
      </w:r>
      <w:r w:rsidRPr="000176B0">
        <w:rPr>
          <w:lang w:val="en-US"/>
        </w:rPr>
        <w:tab/>
      </w:r>
      <w:r>
        <w:rPr>
          <w:lang w:val="en-US"/>
        </w:rPr>
        <w:t>MIKEY-SAKKE</w:t>
      </w:r>
      <w:bookmarkEnd w:id="535"/>
      <w:bookmarkEnd w:id="536"/>
    </w:p>
    <w:p w14:paraId="57EBE37F" w14:textId="77777777" w:rsidR="00042DC0" w:rsidRDefault="00042DC0" w:rsidP="00042DC0">
      <w:pPr>
        <w:rPr>
          <w:lang w:val="en-US"/>
        </w:rPr>
      </w:pPr>
      <w:r>
        <w:rPr>
          <w:lang w:val="en-US"/>
        </w:rPr>
        <w:t>MIKEY-SAKKE is used in the 5G system to securely transport cryptographic keys for Mission Critical Services. It is used in the following scenarios:</w:t>
      </w:r>
    </w:p>
    <w:p w14:paraId="0F8373B1" w14:textId="2B459BD5" w:rsidR="00042DC0" w:rsidRPr="00042DC0" w:rsidRDefault="00042DC0" w:rsidP="004B6AB6">
      <w:pPr>
        <w:pStyle w:val="B1"/>
        <w:numPr>
          <w:ilvl w:val="0"/>
          <w:numId w:val="15"/>
        </w:numPr>
      </w:pPr>
      <w:r w:rsidRPr="00042DC0">
        <w:t>Group Master Keys (GMKs) from a Group Management Server to a Group Management Client on a MC UE (see Annex E clause E.2 TS 33.180</w:t>
      </w:r>
      <w:r>
        <w:t xml:space="preserve"> </w:t>
      </w:r>
      <w:r w:rsidRPr="00042DC0">
        <w:t>[</w:t>
      </w:r>
      <w:r>
        <w:t>13</w:t>
      </w:r>
      <w:r w:rsidRPr="00042DC0">
        <w:t>])</w:t>
      </w:r>
    </w:p>
    <w:p w14:paraId="40FA025A" w14:textId="776462F9" w:rsidR="00042DC0" w:rsidRPr="00A46D16" w:rsidRDefault="00042DC0" w:rsidP="004B6AB6">
      <w:pPr>
        <w:pStyle w:val="B1"/>
        <w:numPr>
          <w:ilvl w:val="0"/>
          <w:numId w:val="15"/>
        </w:numPr>
      </w:pPr>
      <w:r w:rsidRPr="00A46D16">
        <w:t xml:space="preserve">Private Call Keys (PCKs) between MC UEs </w:t>
      </w:r>
      <w:r w:rsidRPr="00A46D16">
        <w:rPr>
          <w:lang w:val="en-US"/>
        </w:rPr>
        <w:t xml:space="preserve">(see Annex E clause </w:t>
      </w:r>
      <w:r w:rsidRPr="00A46D16">
        <w:t>E.3 TS 33.180</w:t>
      </w:r>
      <w:r>
        <w:t xml:space="preserve"> </w:t>
      </w:r>
      <w:r w:rsidRPr="00A46D16">
        <w:t>[</w:t>
      </w:r>
      <w:r>
        <w:t>13</w:t>
      </w:r>
      <w:r w:rsidRPr="00A46D16">
        <w:t>])</w:t>
      </w:r>
    </w:p>
    <w:p w14:paraId="52390140" w14:textId="25C7F012" w:rsidR="00042DC0" w:rsidRPr="00A46D16" w:rsidRDefault="00042DC0" w:rsidP="004B6AB6">
      <w:pPr>
        <w:pStyle w:val="B1"/>
        <w:numPr>
          <w:ilvl w:val="0"/>
          <w:numId w:val="15"/>
        </w:numPr>
      </w:pPr>
      <w:r w:rsidRPr="00A46D16">
        <w:t xml:space="preserve">Client-Server keys (CSKs) between MCX Server and MC client </w:t>
      </w:r>
      <w:r w:rsidRPr="00A46D16">
        <w:rPr>
          <w:lang w:val="en-US"/>
        </w:rPr>
        <w:t xml:space="preserve">(see Annex E clause </w:t>
      </w:r>
      <w:r w:rsidRPr="00A46D16">
        <w:t>E.3 TS 33.180</w:t>
      </w:r>
      <w:r>
        <w:t xml:space="preserve"> </w:t>
      </w:r>
      <w:r w:rsidRPr="00A46D16">
        <w:t>[</w:t>
      </w:r>
      <w:r>
        <w:t>13</w:t>
      </w:r>
      <w:r w:rsidRPr="00A46D16">
        <w:t>])</w:t>
      </w:r>
    </w:p>
    <w:p w14:paraId="6FF1C3D2" w14:textId="1DBD98ED" w:rsidR="00042DC0" w:rsidRPr="00A46D16" w:rsidRDefault="00042DC0" w:rsidP="004B6AB6">
      <w:pPr>
        <w:pStyle w:val="B1"/>
        <w:numPr>
          <w:ilvl w:val="0"/>
          <w:numId w:val="15"/>
        </w:numPr>
      </w:pPr>
      <w:r w:rsidRPr="00A46D16">
        <w:t>Multicast Signalling Keys (</w:t>
      </w:r>
      <w:proofErr w:type="spellStart"/>
      <w:r w:rsidRPr="00A46D16">
        <w:t>MuSiK</w:t>
      </w:r>
      <w:proofErr w:type="spellEnd"/>
      <w:r w:rsidRPr="00A46D16">
        <w:t xml:space="preserve">) from MCX Servers to MC clients </w:t>
      </w:r>
      <w:r w:rsidRPr="00A46D16">
        <w:rPr>
          <w:lang w:val="en-US"/>
        </w:rPr>
        <w:t xml:space="preserve">(see Annex E clause </w:t>
      </w:r>
      <w:r w:rsidRPr="00A46D16">
        <w:t>E.3 TS 33.180</w:t>
      </w:r>
      <w:r>
        <w:t xml:space="preserve"> </w:t>
      </w:r>
      <w:r w:rsidRPr="00A46D16">
        <w:t>[</w:t>
      </w:r>
      <w:r>
        <w:t>13</w:t>
      </w:r>
      <w:r w:rsidRPr="00A46D16">
        <w:t>])</w:t>
      </w:r>
    </w:p>
    <w:p w14:paraId="28F24BBF" w14:textId="77777777" w:rsidR="00042DC0" w:rsidRPr="00A46D16" w:rsidRDefault="00042DC0" w:rsidP="00042DC0">
      <w:pPr>
        <w:rPr>
          <w:lang w:val="en-US"/>
        </w:rPr>
      </w:pPr>
      <w:r w:rsidRPr="00A46D16">
        <w:rPr>
          <w:lang w:val="en-US"/>
        </w:rPr>
        <w:t>Security profiles for MIKEY-SAKKE are left for implementation.</w:t>
      </w:r>
    </w:p>
    <w:p w14:paraId="7250ACFC" w14:textId="55676BD0" w:rsidR="00042DC0" w:rsidRPr="00A46D16" w:rsidRDefault="00042DC0" w:rsidP="00042DC0">
      <w:r w:rsidRPr="00A46D16">
        <w:t xml:space="preserve">MIKEY-SAKKE </w:t>
      </w:r>
      <w:r>
        <w:t>is specified</w:t>
      </w:r>
      <w:r w:rsidRPr="00A46D16">
        <w:t xml:space="preserve"> in IETF RFC 6509 [</w:t>
      </w:r>
      <w:r>
        <w:t>14</w:t>
      </w:r>
      <w:r w:rsidRPr="00A46D16">
        <w:t>]</w:t>
      </w:r>
      <w:r w:rsidR="00FB7070">
        <w:t>.</w:t>
      </w:r>
    </w:p>
    <w:p w14:paraId="1C092E25" w14:textId="77777777" w:rsidR="00042DC0" w:rsidRPr="00B367C3" w:rsidRDefault="00042DC0" w:rsidP="00042DC0">
      <w:pPr>
        <w:rPr>
          <w:lang w:val="en-US"/>
        </w:rPr>
      </w:pPr>
      <w:r w:rsidRPr="00A46D16">
        <w:t xml:space="preserve">MIKEY-SAKKE </w:t>
      </w:r>
      <w:r w:rsidRPr="00A46D16">
        <w:rPr>
          <w:lang w:val="en-US"/>
        </w:rPr>
        <w:t xml:space="preserve">employs </w:t>
      </w:r>
      <w:r>
        <w:rPr>
          <w:lang w:val="en-US"/>
        </w:rPr>
        <w:t>a</w:t>
      </w:r>
      <w:r w:rsidRPr="00A46D16">
        <w:rPr>
          <w:lang w:val="en-US"/>
        </w:rPr>
        <w:t>symmetric cryptography for key distribution.</w:t>
      </w:r>
    </w:p>
    <w:p w14:paraId="20FA20D6" w14:textId="61624812" w:rsidR="00042DC0" w:rsidRDefault="00042DC0" w:rsidP="00042DC0">
      <w:pPr>
        <w:pStyle w:val="Heading3"/>
        <w:rPr>
          <w:lang w:val="en-US"/>
        </w:rPr>
      </w:pPr>
      <w:bookmarkStart w:id="539" w:name="_Toc195321931"/>
      <w:bookmarkStart w:id="540" w:name="_Toc199067389"/>
      <w:r w:rsidRPr="000176B0">
        <w:rPr>
          <w:lang w:val="en-US"/>
        </w:rPr>
        <w:t>4.</w:t>
      </w:r>
      <w:ins w:id="541" w:author="Huawei122" w:date="2025-05-24T11:24:00Z">
        <w:r w:rsidR="00C07B1A">
          <w:rPr>
            <w:lang w:val="en-US"/>
          </w:rPr>
          <w:t>2</w:t>
        </w:r>
      </w:ins>
      <w:del w:id="542" w:author="Huawei122" w:date="2025-05-24T11:24:00Z">
        <w:r w:rsidRPr="000176B0" w:rsidDel="00C07B1A">
          <w:rPr>
            <w:lang w:val="en-US"/>
          </w:rPr>
          <w:delText>4</w:delText>
        </w:r>
      </w:del>
      <w:r w:rsidRPr="000176B0">
        <w:rPr>
          <w:lang w:val="en-US"/>
        </w:rPr>
        <w:t>.</w:t>
      </w:r>
      <w:r>
        <w:rPr>
          <w:lang w:val="en-US"/>
        </w:rPr>
        <w:t>10</w:t>
      </w:r>
      <w:r w:rsidRPr="000176B0">
        <w:rPr>
          <w:lang w:val="en-US"/>
        </w:rPr>
        <w:tab/>
      </w:r>
      <w:r>
        <w:rPr>
          <w:lang w:val="en-US"/>
        </w:rPr>
        <w:t>IKEv2</w:t>
      </w:r>
      <w:bookmarkEnd w:id="539"/>
      <w:bookmarkEnd w:id="540"/>
    </w:p>
    <w:p w14:paraId="3FC3F58B" w14:textId="194CF5AB" w:rsidR="00042DC0" w:rsidRPr="00C164DC" w:rsidRDefault="00042DC0" w:rsidP="00042DC0">
      <w:r w:rsidRPr="002F3B28">
        <w:t xml:space="preserve">IKEv2 protocol is </w:t>
      </w:r>
      <w:ins w:id="543" w:author="Huawei122" w:date="2025-05-24T11:17:00Z">
        <w:r w:rsidR="00F85EAA">
          <w:t>specified in IETF RFC 7296 [23]</w:t>
        </w:r>
        <w:del w:id="544" w:author="Zander" w:date="2025-04-29T10:21:00Z">
          <w:r w:rsidR="00F85EAA" w:rsidRPr="002F3B28" w:rsidDel="0059568E">
            <w:delText xml:space="preserve"> </w:delText>
          </w:r>
        </w:del>
      </w:ins>
      <w:del w:id="545" w:author="Huawei122" w:date="2025-05-24T11:17:00Z">
        <w:r w:rsidRPr="002F3B28" w:rsidDel="00F85EAA">
          <w:delText xml:space="preserve">used </w:delText>
        </w:r>
      </w:del>
      <w:r w:rsidRPr="002F3B28">
        <w:t xml:space="preserve">to perform authentication and setup Security Associations (SA) for IPsec tunnels. The IPsec </w:t>
      </w:r>
      <w:r w:rsidRPr="004B0D1F">
        <w:t>ESP</w:t>
      </w:r>
      <w:r>
        <w:t xml:space="preserve"> </w:t>
      </w:r>
      <w:r w:rsidRPr="002F3B28">
        <w:t xml:space="preserve">protocol is described in </w:t>
      </w:r>
      <w:r w:rsidR="009A001D">
        <w:t xml:space="preserve">clause </w:t>
      </w:r>
      <w:r w:rsidRPr="004B6AB6">
        <w:t>4.</w:t>
      </w:r>
      <w:ins w:id="546" w:author="Huawei122" w:date="2025-05-24T11:26:00Z">
        <w:r w:rsidR="00C07B1A">
          <w:t>2</w:t>
        </w:r>
      </w:ins>
      <w:del w:id="547" w:author="Huawei122" w:date="2025-05-24T11:26:00Z">
        <w:r w:rsidRPr="004B6AB6" w:rsidDel="00C07B1A">
          <w:delText>4</w:delText>
        </w:r>
      </w:del>
      <w:r w:rsidRPr="004B6AB6">
        <w:t>.</w:t>
      </w:r>
      <w:r w:rsidR="009A001D" w:rsidRPr="004B6AB6">
        <w:t>15</w:t>
      </w:r>
      <w:r w:rsidRPr="004B6AB6">
        <w:t>.</w:t>
      </w:r>
    </w:p>
    <w:p w14:paraId="5BAFB614" w14:textId="77777777" w:rsidR="00042DC0" w:rsidRDefault="00042DC0" w:rsidP="00042DC0">
      <w:r>
        <w:t>IKEv2</w:t>
      </w:r>
      <w:r w:rsidRPr="00EB7135">
        <w:t xml:space="preserve"> is used in 5G system to </w:t>
      </w:r>
      <w:r>
        <w:t>provide security for the following:</w:t>
      </w:r>
    </w:p>
    <w:p w14:paraId="7EE8FC45" w14:textId="77777777" w:rsidR="00042DC0" w:rsidRDefault="00042DC0" w:rsidP="00042DC0">
      <w:pPr>
        <w:pStyle w:val="B1"/>
      </w:pPr>
      <w:r>
        <w:t>-</w:t>
      </w:r>
      <w:r>
        <w:tab/>
        <w:t xml:space="preserve">Untrusted </w:t>
      </w:r>
      <w:r w:rsidRPr="003F20F1">
        <w:t xml:space="preserve">non-3GPP access to the 5G core network </w:t>
      </w:r>
      <w:r w:rsidRPr="007777FE">
        <w:t xml:space="preserve">(see clause </w:t>
      </w:r>
      <w:r>
        <w:t>7</w:t>
      </w:r>
      <w:r w:rsidRPr="007777FE">
        <w:t xml:space="preserve"> of TS </w:t>
      </w:r>
      <w:r w:rsidRPr="000176B0">
        <w:t>33.501 [4])</w:t>
      </w:r>
      <w:r>
        <w:t xml:space="preserve"> and trusted non-3GPP access to the 5G core network (</w:t>
      </w:r>
      <w:r w:rsidRPr="007777FE">
        <w:t xml:space="preserve">see clause </w:t>
      </w:r>
      <w:r>
        <w:t>7</w:t>
      </w:r>
      <w:r w:rsidRPr="007777FE">
        <w:t xml:space="preserve"> of TS </w:t>
      </w:r>
      <w:r w:rsidRPr="000176B0">
        <w:t>33.501 [4])</w:t>
      </w:r>
    </w:p>
    <w:p w14:paraId="4B22EF8E" w14:textId="77777777" w:rsidR="00042DC0" w:rsidRPr="000176B0" w:rsidRDefault="00042DC0" w:rsidP="00042DC0">
      <w:pPr>
        <w:pStyle w:val="B1"/>
      </w:pPr>
      <w:r>
        <w:t>-</w:t>
      </w:r>
      <w:r>
        <w:tab/>
      </w:r>
      <w:r w:rsidRPr="003F20F1">
        <w:t xml:space="preserve">IP based interfaces for 5GC and 5G-AN according to NDS/IP </w:t>
      </w:r>
      <w:r w:rsidRPr="007777FE">
        <w:t xml:space="preserve">(see clause </w:t>
      </w:r>
      <w:r>
        <w:t>9</w:t>
      </w:r>
      <w:r w:rsidRPr="007777FE">
        <w:t xml:space="preserve"> of TS </w:t>
      </w:r>
      <w:r w:rsidRPr="000176B0">
        <w:t>33.501 [4])</w:t>
      </w:r>
      <w:r>
        <w:t xml:space="preserve"> </w:t>
      </w:r>
    </w:p>
    <w:p w14:paraId="164D0A9B" w14:textId="77777777" w:rsidR="00042DC0" w:rsidRDefault="00042DC0" w:rsidP="00042DC0">
      <w:pPr>
        <w:pStyle w:val="B1"/>
      </w:pPr>
      <w:r>
        <w:t>-</w:t>
      </w:r>
      <w:r>
        <w:tab/>
      </w:r>
      <w:r w:rsidRPr="007B0C8B">
        <w:t xml:space="preserve">N2 </w:t>
      </w:r>
      <w:r w:rsidRPr="000176B0">
        <w:rPr>
          <w:lang w:val="en-US"/>
        </w:rPr>
        <w:t xml:space="preserve">interface </w:t>
      </w:r>
      <w:r w:rsidRPr="007B0C8B">
        <w:t>between the AMF and the 5G-AN</w:t>
      </w:r>
      <w:r w:rsidRPr="000176B0">
        <w:rPr>
          <w:lang w:val="en-US"/>
        </w:rPr>
        <w:t xml:space="preserve"> </w:t>
      </w:r>
      <w:r>
        <w:rPr>
          <w:lang w:val="en-US"/>
        </w:rPr>
        <w:t>(</w:t>
      </w:r>
      <w:r w:rsidRPr="007777FE">
        <w:t xml:space="preserve">see clause </w:t>
      </w:r>
      <w:r>
        <w:t>9.2</w:t>
      </w:r>
      <w:r w:rsidRPr="007777FE">
        <w:t xml:space="preserve"> of TS </w:t>
      </w:r>
      <w:r w:rsidRPr="000176B0">
        <w:t>33.501 [4])</w:t>
      </w:r>
    </w:p>
    <w:p w14:paraId="249CA4FE" w14:textId="77777777" w:rsidR="00042DC0" w:rsidRDefault="00042DC0" w:rsidP="00042DC0">
      <w:pPr>
        <w:pStyle w:val="B1"/>
        <w:rPr>
          <w:lang w:val="en-US"/>
        </w:rPr>
      </w:pPr>
      <w:r>
        <w:t>-</w:t>
      </w:r>
      <w:r>
        <w:tab/>
      </w:r>
      <w:r w:rsidRPr="007B0C8B">
        <w:t xml:space="preserve">N3 </w:t>
      </w:r>
      <w:r w:rsidRPr="000176B0">
        <w:rPr>
          <w:lang w:val="en-US"/>
        </w:rPr>
        <w:t xml:space="preserve">interface </w:t>
      </w:r>
      <w:r w:rsidRPr="007B0C8B">
        <w:t>between the UPF and 5G-AN</w:t>
      </w:r>
      <w:r>
        <w:t xml:space="preserve"> </w:t>
      </w:r>
      <w:r>
        <w:rPr>
          <w:lang w:val="en-US"/>
        </w:rPr>
        <w:t>(</w:t>
      </w:r>
      <w:r w:rsidRPr="007777FE">
        <w:t xml:space="preserve">see clause </w:t>
      </w:r>
      <w:r>
        <w:t>9.3</w:t>
      </w:r>
      <w:r w:rsidRPr="007777FE">
        <w:t xml:space="preserve"> of TS </w:t>
      </w:r>
      <w:r w:rsidRPr="000176B0">
        <w:t>33.501 [4])</w:t>
      </w:r>
    </w:p>
    <w:p w14:paraId="28725F18" w14:textId="77777777" w:rsidR="00042DC0" w:rsidRDefault="00042DC0" w:rsidP="00042DC0">
      <w:pPr>
        <w:pStyle w:val="B1"/>
      </w:pPr>
      <w:r>
        <w:t>-</w:t>
      </w:r>
      <w:r>
        <w:tab/>
        <w:t>Xn</w:t>
      </w:r>
      <w:r w:rsidRPr="007B0C8B">
        <w:t xml:space="preserve"> </w:t>
      </w:r>
      <w:r w:rsidRPr="000176B0">
        <w:rPr>
          <w:lang w:val="en-US"/>
        </w:rPr>
        <w:t xml:space="preserve">interface </w:t>
      </w:r>
      <w:r w:rsidRPr="007B0C8B">
        <w:t>between 5G-AN</w:t>
      </w:r>
      <w:r>
        <w:t xml:space="preserve"> </w:t>
      </w:r>
      <w:r>
        <w:rPr>
          <w:lang w:val="en-US"/>
        </w:rPr>
        <w:t>(</w:t>
      </w:r>
      <w:r w:rsidRPr="007777FE">
        <w:t xml:space="preserve">see clause </w:t>
      </w:r>
      <w:r>
        <w:t>9.4</w:t>
      </w:r>
      <w:r w:rsidRPr="007777FE">
        <w:t xml:space="preserve"> of TS </w:t>
      </w:r>
      <w:r w:rsidRPr="000176B0">
        <w:t>33.501 [4])</w:t>
      </w:r>
    </w:p>
    <w:p w14:paraId="46B6E5BF" w14:textId="77777777" w:rsidR="00042DC0" w:rsidRDefault="00042DC0" w:rsidP="00042DC0">
      <w:pPr>
        <w:pStyle w:val="B1"/>
      </w:pPr>
      <w:r>
        <w:t>-</w:t>
      </w:r>
      <w:r>
        <w:tab/>
      </w:r>
      <w:r w:rsidRPr="00DA17C2">
        <w:t xml:space="preserve">F1 </w:t>
      </w:r>
      <w:r>
        <w:t xml:space="preserve">and E1 </w:t>
      </w:r>
      <w:r w:rsidRPr="00FC4495">
        <w:t>of the gNB internal interfaces</w:t>
      </w:r>
      <w:r>
        <w:t xml:space="preserve"> </w:t>
      </w:r>
      <w:r>
        <w:rPr>
          <w:lang w:val="en-US"/>
        </w:rPr>
        <w:t>(</w:t>
      </w:r>
      <w:r w:rsidRPr="007777FE">
        <w:t xml:space="preserve">see clause </w:t>
      </w:r>
      <w:r>
        <w:t>9.8</w:t>
      </w:r>
      <w:r w:rsidRPr="007777FE">
        <w:t xml:space="preserve"> of TS </w:t>
      </w:r>
      <w:r w:rsidRPr="000176B0">
        <w:t>33.501 [4])</w:t>
      </w:r>
    </w:p>
    <w:p w14:paraId="7198BBE8" w14:textId="77777777" w:rsidR="00042DC0" w:rsidRDefault="00042DC0" w:rsidP="00042DC0">
      <w:pPr>
        <w:pStyle w:val="B1"/>
      </w:pPr>
      <w:r>
        <w:lastRenderedPageBreak/>
        <w:t>-</w:t>
      </w:r>
      <w:r>
        <w:tab/>
        <w:t xml:space="preserve">Non-SBA interfaces internal to 5GC and between PLMNs </w:t>
      </w:r>
      <w:r>
        <w:rPr>
          <w:lang w:val="en-US"/>
        </w:rPr>
        <w:t>(</w:t>
      </w:r>
      <w:r w:rsidRPr="007777FE">
        <w:t xml:space="preserve">see clause </w:t>
      </w:r>
      <w:r>
        <w:t>9.9</w:t>
      </w:r>
      <w:r w:rsidRPr="007777FE">
        <w:t xml:space="preserve"> of TS </w:t>
      </w:r>
      <w:r w:rsidRPr="000176B0">
        <w:t>33.501 [4])</w:t>
      </w:r>
    </w:p>
    <w:p w14:paraId="0B6DA63A" w14:textId="04A37146" w:rsidR="00042DC0" w:rsidRDefault="00042DC0" w:rsidP="00042DC0">
      <w:pPr>
        <w:pStyle w:val="B1"/>
      </w:pPr>
      <w:r>
        <w:t>-</w:t>
      </w:r>
      <w:r>
        <w:tab/>
        <w:t xml:space="preserve">F1 interface between the IAB-node (gNB-DU) and the IAB-donor-CU </w:t>
      </w:r>
      <w:r>
        <w:rPr>
          <w:lang w:val="en-US"/>
        </w:rPr>
        <w:t>(</w:t>
      </w:r>
      <w:r w:rsidRPr="007777FE">
        <w:t xml:space="preserve">see clause </w:t>
      </w:r>
      <w:r>
        <w:t>M3.3 and M5</w:t>
      </w:r>
      <w:r w:rsidRPr="007777FE">
        <w:t xml:space="preserve"> of TS</w:t>
      </w:r>
      <w:r w:rsidR="008C7E9D">
        <w:t> </w:t>
      </w:r>
      <w:r w:rsidRPr="000176B0">
        <w:t>33.501</w:t>
      </w:r>
      <w:r w:rsidR="008C7E9D">
        <w:t> </w:t>
      </w:r>
      <w:r w:rsidRPr="000176B0">
        <w:t>[4])</w:t>
      </w:r>
    </w:p>
    <w:p w14:paraId="088EA4C3" w14:textId="7DA6061B" w:rsidR="00042DC0" w:rsidRPr="00397DA6" w:rsidRDefault="00042DC0" w:rsidP="00042DC0">
      <w:r w:rsidRPr="000176B0">
        <w:rPr>
          <w:lang w:val="en-US"/>
        </w:rPr>
        <w:t xml:space="preserve">Security profiles for </w:t>
      </w:r>
      <w:r>
        <w:rPr>
          <w:lang w:val="en-US"/>
        </w:rPr>
        <w:t>IKEv2</w:t>
      </w:r>
      <w:r w:rsidRPr="000176B0">
        <w:rPr>
          <w:lang w:val="en-US"/>
        </w:rPr>
        <w:t xml:space="preserve"> implementation and usage in 3GPP are given in clause</w:t>
      </w:r>
      <w:r>
        <w:rPr>
          <w:lang w:val="en-US"/>
        </w:rPr>
        <w:t>s</w:t>
      </w:r>
      <w:r w:rsidRPr="000176B0">
        <w:rPr>
          <w:lang w:val="en-US"/>
        </w:rPr>
        <w:t xml:space="preserve"> </w:t>
      </w:r>
      <w:r>
        <w:rPr>
          <w:lang w:val="en-US"/>
        </w:rPr>
        <w:t>5</w:t>
      </w:r>
      <w:r w:rsidRPr="000176B0">
        <w:rPr>
          <w:lang w:val="en-US"/>
        </w:rPr>
        <w:t>.2</w:t>
      </w:r>
      <w:r>
        <w:rPr>
          <w:lang w:val="en-US"/>
        </w:rPr>
        <w:t>, 5.4, and 5.6</w:t>
      </w:r>
      <w:r w:rsidRPr="000176B0">
        <w:rPr>
          <w:lang w:val="en-US"/>
        </w:rPr>
        <w:t xml:space="preserve"> of TS 33.210 [2]</w:t>
      </w:r>
      <w:r w:rsidR="008C7E9D">
        <w:rPr>
          <w:lang w:val="en-US"/>
        </w:rPr>
        <w:t xml:space="preserve"> </w:t>
      </w:r>
      <w:r w:rsidRPr="000176B0">
        <w:rPr>
          <w:lang w:val="en-US"/>
        </w:rPr>
        <w:t>and clause</w:t>
      </w:r>
      <w:r>
        <w:rPr>
          <w:lang w:val="en-US"/>
        </w:rPr>
        <w:t>s</w:t>
      </w:r>
      <w:r w:rsidRPr="000176B0">
        <w:rPr>
          <w:lang w:val="en-US"/>
        </w:rPr>
        <w:t xml:space="preserve"> </w:t>
      </w:r>
      <w:r>
        <w:rPr>
          <w:lang w:val="en-US"/>
        </w:rPr>
        <w:t>5, 6.2, and 7.5</w:t>
      </w:r>
      <w:r w:rsidRPr="000176B0">
        <w:rPr>
          <w:lang w:val="en-US"/>
        </w:rPr>
        <w:t xml:space="preserve"> of TS 33.310 [</w:t>
      </w:r>
      <w:r w:rsidRPr="00A664FF">
        <w:rPr>
          <w:lang w:val="en-US"/>
        </w:rPr>
        <w:t>3</w:t>
      </w:r>
      <w:r w:rsidRPr="000176B0">
        <w:rPr>
          <w:lang w:val="en-US"/>
        </w:rPr>
        <w:t>].</w:t>
      </w:r>
      <w:r w:rsidRPr="00397DA6">
        <w:rPr>
          <w:lang w:val="en-US"/>
        </w:rPr>
        <w:t xml:space="preserve"> </w:t>
      </w:r>
    </w:p>
    <w:p w14:paraId="63538E53" w14:textId="77777777" w:rsidR="00042DC0" w:rsidRDefault="00042DC0" w:rsidP="00042DC0">
      <w:pPr>
        <w:pStyle w:val="List"/>
        <w:ind w:left="0" w:firstLine="0"/>
        <w:rPr>
          <w:lang w:val="en-US"/>
        </w:rPr>
      </w:pPr>
      <w:r>
        <w:rPr>
          <w:lang w:val="en-US"/>
        </w:rPr>
        <w:t>IKEv2 employs symmetric cryptography for confidentiality and integrity protection.</w:t>
      </w:r>
    </w:p>
    <w:p w14:paraId="1787FCEB" w14:textId="77777777" w:rsidR="00042DC0" w:rsidRDefault="00042DC0" w:rsidP="00042DC0">
      <w:pPr>
        <w:rPr>
          <w:lang w:val="en-US"/>
        </w:rPr>
      </w:pPr>
      <w:r>
        <w:rPr>
          <w:lang w:val="en-US"/>
        </w:rPr>
        <w:t>IKEv2 employs asymmetric cryptography for digital signature and key agreement.</w:t>
      </w:r>
    </w:p>
    <w:p w14:paraId="56FE7306" w14:textId="77777777" w:rsidR="00042DC0" w:rsidRDefault="00042DC0" w:rsidP="00042DC0">
      <w:pPr>
        <w:rPr>
          <w:lang w:val="en-US"/>
        </w:rPr>
      </w:pPr>
      <w:r>
        <w:rPr>
          <w:lang w:val="en-US"/>
        </w:rPr>
        <w:t xml:space="preserve">IKEv2 employs </w:t>
      </w:r>
      <w:r w:rsidRPr="004B0D1F">
        <w:rPr>
          <w:lang w:val="en-US"/>
        </w:rPr>
        <w:t>both</w:t>
      </w:r>
      <w:r>
        <w:rPr>
          <w:lang w:val="en-US"/>
        </w:rPr>
        <w:t xml:space="preserve"> symmetric cryptography </w:t>
      </w:r>
      <w:r w:rsidRPr="004B0D1F">
        <w:rPr>
          <w:lang w:val="en-US"/>
        </w:rPr>
        <w:t>and</w:t>
      </w:r>
      <w:r>
        <w:rPr>
          <w:lang w:val="en-US"/>
        </w:rPr>
        <w:t xml:space="preserve"> asymmetric cryptography for authentication.</w:t>
      </w:r>
    </w:p>
    <w:p w14:paraId="6CEB2365" w14:textId="23FE3229" w:rsidR="00042DC0" w:rsidRDefault="00042DC0" w:rsidP="00042DC0">
      <w:pPr>
        <w:pStyle w:val="Heading3"/>
        <w:rPr>
          <w:lang w:val="en-US"/>
        </w:rPr>
      </w:pPr>
      <w:bookmarkStart w:id="548" w:name="_Toc195321932"/>
      <w:bookmarkStart w:id="549" w:name="_Toc199067390"/>
      <w:r w:rsidRPr="000176B0">
        <w:rPr>
          <w:lang w:val="en-US"/>
        </w:rPr>
        <w:t>4.</w:t>
      </w:r>
      <w:ins w:id="550" w:author="Huawei122" w:date="2025-05-24T11:24:00Z">
        <w:r w:rsidR="00C07B1A">
          <w:rPr>
            <w:lang w:val="en-US"/>
          </w:rPr>
          <w:t>2</w:t>
        </w:r>
      </w:ins>
      <w:del w:id="551" w:author="Huawei122" w:date="2025-05-24T11:24:00Z">
        <w:r w:rsidRPr="000176B0" w:rsidDel="00C07B1A">
          <w:rPr>
            <w:lang w:val="en-US"/>
          </w:rPr>
          <w:delText>4</w:delText>
        </w:r>
      </w:del>
      <w:r w:rsidRPr="000176B0">
        <w:rPr>
          <w:lang w:val="en-US"/>
        </w:rPr>
        <w:t>.</w:t>
      </w:r>
      <w:r>
        <w:rPr>
          <w:lang w:val="en-US"/>
        </w:rPr>
        <w:t>11</w:t>
      </w:r>
      <w:r w:rsidRPr="000176B0">
        <w:rPr>
          <w:lang w:val="en-US"/>
        </w:rPr>
        <w:tab/>
      </w:r>
      <w:r>
        <w:rPr>
          <w:lang w:val="en-US"/>
        </w:rPr>
        <w:t xml:space="preserve">PDCP </w:t>
      </w:r>
      <w:r w:rsidRPr="0046036F">
        <w:rPr>
          <w:lang w:val="en-US"/>
        </w:rPr>
        <w:t>security</w:t>
      </w:r>
      <w:bookmarkEnd w:id="548"/>
      <w:bookmarkEnd w:id="549"/>
    </w:p>
    <w:p w14:paraId="2A3D2CA5" w14:textId="77777777" w:rsidR="00042DC0" w:rsidRPr="00AB06B3" w:rsidRDefault="00042DC0" w:rsidP="00042DC0">
      <w:pPr>
        <w:rPr>
          <w:lang w:val="en-US"/>
        </w:rPr>
      </w:pPr>
      <w:r w:rsidRPr="00AB06B3">
        <w:rPr>
          <w:lang w:val="en-US"/>
        </w:rPr>
        <w:t xml:space="preserve">The PDCP </w:t>
      </w:r>
      <w:r w:rsidRPr="0046036F">
        <w:rPr>
          <w:lang w:val="en-US"/>
        </w:rPr>
        <w:t>security</w:t>
      </w:r>
      <w:r>
        <w:rPr>
          <w:lang w:val="en-US"/>
        </w:rPr>
        <w:t xml:space="preserve"> </w:t>
      </w:r>
      <w:r w:rsidRPr="00AB06B3">
        <w:rPr>
          <w:lang w:val="en-US"/>
        </w:rPr>
        <w:t>protocol between the UE and the NG-RAN is responsible for the security protection of the following scenarios in 5G system:</w:t>
      </w:r>
    </w:p>
    <w:p w14:paraId="07E67F73" w14:textId="4F1E7227" w:rsidR="00042DC0" w:rsidRPr="00673B97" w:rsidRDefault="00042DC0" w:rsidP="00042DC0">
      <w:pPr>
        <w:pStyle w:val="B1"/>
        <w:numPr>
          <w:ilvl w:val="0"/>
          <w:numId w:val="17"/>
        </w:numPr>
      </w:pPr>
      <w:r w:rsidRPr="00673B97">
        <w:t>RRC integrity and confidentiality protection between UE and gNB (see clause 6.5.1 and 6.5.2 of TS 33.501 [4])</w:t>
      </w:r>
      <w:r w:rsidR="00FB7070">
        <w:t>.</w:t>
      </w:r>
    </w:p>
    <w:p w14:paraId="0843ECBF" w14:textId="4D11CDDD" w:rsidR="00042DC0" w:rsidRPr="008C7E9D" w:rsidRDefault="00042DC0" w:rsidP="008C7E9D">
      <w:pPr>
        <w:pStyle w:val="B1"/>
        <w:numPr>
          <w:ilvl w:val="0"/>
          <w:numId w:val="17"/>
        </w:numPr>
      </w:pPr>
      <w:r w:rsidRPr="00673B97">
        <w:t>User plane data integrity and confidentiality protection between UE and gNB (see clause 6.6.3 and 6.6.4 of TS</w:t>
      </w:r>
      <w:bookmarkStart w:id="552" w:name="_Hlk195314712"/>
      <w:r w:rsidR="008C7E9D">
        <w:t> </w:t>
      </w:r>
      <w:bookmarkEnd w:id="552"/>
      <w:r w:rsidRPr="00673B97">
        <w:t xml:space="preserve">33.501 [4]). </w:t>
      </w:r>
    </w:p>
    <w:p w14:paraId="30DDFE4E" w14:textId="77777777" w:rsidR="00042DC0" w:rsidRDefault="00042DC0" w:rsidP="00042DC0">
      <w:pPr>
        <w:pStyle w:val="List"/>
        <w:ind w:left="0" w:firstLine="0"/>
        <w:rPr>
          <w:lang w:val="en-US"/>
        </w:rPr>
      </w:pPr>
      <w:r w:rsidRPr="00BE0C81">
        <w:rPr>
          <w:lang w:val="en-US"/>
        </w:rPr>
        <w:t xml:space="preserve">PDCP </w:t>
      </w:r>
      <w:r w:rsidRPr="00D370FD">
        <w:rPr>
          <w:lang w:val="en-US"/>
        </w:rPr>
        <w:t>security</w:t>
      </w:r>
      <w:r>
        <w:rPr>
          <w:lang w:val="en-US"/>
        </w:rPr>
        <w:t xml:space="preserve"> </w:t>
      </w:r>
      <w:r w:rsidRPr="00BE0C81">
        <w:rPr>
          <w:lang w:val="en-US"/>
        </w:rPr>
        <w:t>protocol employs symmetric cryptography for confidentiality and integrity protection.</w:t>
      </w:r>
    </w:p>
    <w:p w14:paraId="723C975D" w14:textId="433ABA8A" w:rsidR="008C7E9D" w:rsidRDefault="008C7E9D" w:rsidP="008C7E9D">
      <w:pPr>
        <w:pStyle w:val="Heading3"/>
        <w:rPr>
          <w:lang w:val="en-US"/>
        </w:rPr>
      </w:pPr>
      <w:bookmarkStart w:id="553" w:name="_Toc195321933"/>
      <w:bookmarkStart w:id="554" w:name="_Toc199067391"/>
      <w:r w:rsidRPr="000176B0">
        <w:rPr>
          <w:lang w:val="en-US"/>
        </w:rPr>
        <w:t>4.</w:t>
      </w:r>
      <w:ins w:id="555" w:author="Huawei122" w:date="2025-05-24T11:24:00Z">
        <w:r w:rsidR="00C07B1A">
          <w:rPr>
            <w:lang w:val="en-US"/>
          </w:rPr>
          <w:t>2</w:t>
        </w:r>
      </w:ins>
      <w:del w:id="556" w:author="Huawei122" w:date="2025-05-24T11:24:00Z">
        <w:r w:rsidRPr="000176B0" w:rsidDel="00C07B1A">
          <w:rPr>
            <w:lang w:val="en-US"/>
          </w:rPr>
          <w:delText>4</w:delText>
        </w:r>
      </w:del>
      <w:r w:rsidRPr="000176B0">
        <w:rPr>
          <w:lang w:val="en-US"/>
        </w:rPr>
        <w:t>.</w:t>
      </w:r>
      <w:r>
        <w:rPr>
          <w:lang w:val="en-US"/>
        </w:rPr>
        <w:t>12</w:t>
      </w:r>
      <w:r w:rsidRPr="000176B0">
        <w:rPr>
          <w:lang w:val="en-US"/>
        </w:rPr>
        <w:tab/>
      </w:r>
      <w:r>
        <w:rPr>
          <w:lang w:val="en-US"/>
        </w:rPr>
        <w:t xml:space="preserve">NAS </w:t>
      </w:r>
      <w:r w:rsidRPr="0046036F">
        <w:rPr>
          <w:lang w:val="en-US"/>
        </w:rPr>
        <w:t>security</w:t>
      </w:r>
      <w:bookmarkEnd w:id="553"/>
      <w:bookmarkEnd w:id="554"/>
    </w:p>
    <w:p w14:paraId="213D183B" w14:textId="77777777" w:rsidR="008C7E9D" w:rsidRPr="00AB06B3" w:rsidRDefault="008C7E9D" w:rsidP="008C7E9D">
      <w:pPr>
        <w:rPr>
          <w:lang w:val="en-US"/>
        </w:rPr>
      </w:pPr>
      <w:r w:rsidRPr="00AB06B3">
        <w:rPr>
          <w:lang w:val="en-US"/>
        </w:rPr>
        <w:t xml:space="preserve">The </w:t>
      </w:r>
      <w:r>
        <w:rPr>
          <w:lang w:val="en-US"/>
        </w:rPr>
        <w:t>NAS</w:t>
      </w:r>
      <w:r w:rsidRPr="00AB06B3">
        <w:rPr>
          <w:lang w:val="en-US"/>
        </w:rPr>
        <w:t xml:space="preserve"> </w:t>
      </w:r>
      <w:r>
        <w:rPr>
          <w:lang w:val="en-US"/>
        </w:rPr>
        <w:t>security mechanisms</w:t>
      </w:r>
      <w:r w:rsidRPr="00AB06B3">
        <w:rPr>
          <w:lang w:val="en-US"/>
        </w:rPr>
        <w:t xml:space="preserve"> </w:t>
      </w:r>
      <w:r>
        <w:rPr>
          <w:lang w:val="en-US"/>
        </w:rPr>
        <w:t xml:space="preserve">is to protect NAS signaling and data </w:t>
      </w:r>
      <w:r w:rsidRPr="00AB06B3">
        <w:rPr>
          <w:lang w:val="en-US"/>
        </w:rPr>
        <w:t>between the UE and the</w:t>
      </w:r>
      <w:r>
        <w:rPr>
          <w:lang w:val="en-US"/>
        </w:rPr>
        <w:t xml:space="preserve"> AMF over the N1 reference point</w:t>
      </w:r>
      <w:r w:rsidRPr="00AB06B3">
        <w:rPr>
          <w:lang w:val="en-US"/>
        </w:rPr>
        <w:t xml:space="preserve"> in 5G system:</w:t>
      </w:r>
    </w:p>
    <w:p w14:paraId="3FD762F1" w14:textId="06954666" w:rsidR="008C7E9D" w:rsidRDefault="008C7E9D" w:rsidP="008C7E9D">
      <w:pPr>
        <w:pStyle w:val="B1"/>
        <w:numPr>
          <w:ilvl w:val="0"/>
          <w:numId w:val="18"/>
        </w:numPr>
      </w:pPr>
      <w:r>
        <w:rPr>
          <w:lang w:val="en-US"/>
        </w:rPr>
        <w:t>NAS</w:t>
      </w:r>
      <w:r w:rsidRPr="00AB06B3">
        <w:rPr>
          <w:lang w:val="en-US"/>
        </w:rPr>
        <w:t xml:space="preserve"> </w:t>
      </w:r>
      <w:r>
        <w:rPr>
          <w:lang w:val="en-US"/>
        </w:rPr>
        <w:t xml:space="preserve">signaling </w:t>
      </w:r>
      <w:r w:rsidRPr="00AB06B3">
        <w:rPr>
          <w:lang w:val="en-US"/>
        </w:rPr>
        <w:t xml:space="preserve">integrity and confidentiality protection between UE and </w:t>
      </w:r>
      <w:r>
        <w:rPr>
          <w:lang w:val="en-US"/>
        </w:rPr>
        <w:t xml:space="preserve">AMF </w:t>
      </w:r>
      <w:r w:rsidRPr="00AB06B3">
        <w:rPr>
          <w:lang w:val="en-US"/>
        </w:rPr>
        <w:t>(see clause 6.</w:t>
      </w:r>
      <w:r>
        <w:rPr>
          <w:lang w:val="en-US"/>
        </w:rPr>
        <w:t>4.3 and 6.4.4</w:t>
      </w:r>
      <w:r w:rsidRPr="00AB06B3">
        <w:rPr>
          <w:lang w:val="en-US"/>
        </w:rPr>
        <w:t xml:space="preserve"> of TS</w:t>
      </w:r>
      <w:r>
        <w:t> </w:t>
      </w:r>
      <w:r w:rsidRPr="00AB06B3">
        <w:rPr>
          <w:lang w:val="en-US"/>
        </w:rPr>
        <w:t>33.501 [4])</w:t>
      </w:r>
      <w:r>
        <w:rPr>
          <w:lang w:val="en-US"/>
        </w:rPr>
        <w:t>.</w:t>
      </w:r>
      <w:r w:rsidRPr="006C00ED">
        <w:t xml:space="preserve"> </w:t>
      </w:r>
    </w:p>
    <w:p w14:paraId="44FB8F08" w14:textId="77777777" w:rsidR="008C7E9D" w:rsidRDefault="008C7E9D" w:rsidP="008C7E9D">
      <w:pPr>
        <w:pStyle w:val="B1"/>
        <w:numPr>
          <w:ilvl w:val="0"/>
          <w:numId w:val="18"/>
        </w:numPr>
        <w:rPr>
          <w:lang w:val="en-US"/>
        </w:rPr>
      </w:pPr>
      <w:r>
        <w:rPr>
          <w:lang w:val="en-US"/>
        </w:rPr>
        <w:t>U</w:t>
      </w:r>
      <w:r w:rsidRPr="00AB06B3">
        <w:rPr>
          <w:lang w:val="en-US"/>
        </w:rPr>
        <w:t xml:space="preserve">ser plane data </w:t>
      </w:r>
      <w:r>
        <w:rPr>
          <w:lang w:val="en-US"/>
        </w:rPr>
        <w:t xml:space="preserve">(SMS over NAS) </w:t>
      </w:r>
      <w:r w:rsidRPr="00AB06B3">
        <w:rPr>
          <w:lang w:val="en-US"/>
        </w:rPr>
        <w:t xml:space="preserve">integrity and confidentiality protection between UE and </w:t>
      </w:r>
      <w:r>
        <w:rPr>
          <w:lang w:val="en-US"/>
        </w:rPr>
        <w:t xml:space="preserve">AMF </w:t>
      </w:r>
      <w:r w:rsidRPr="00AB06B3">
        <w:rPr>
          <w:lang w:val="en-US"/>
        </w:rPr>
        <w:t>(see clause 6.</w:t>
      </w:r>
      <w:r>
        <w:rPr>
          <w:lang w:val="en-US"/>
        </w:rPr>
        <w:t>4.7</w:t>
      </w:r>
      <w:r w:rsidRPr="00AB06B3">
        <w:rPr>
          <w:lang w:val="en-US"/>
        </w:rPr>
        <w:t xml:space="preserve"> </w:t>
      </w:r>
      <w:r>
        <w:rPr>
          <w:lang w:val="en-US"/>
        </w:rPr>
        <w:t xml:space="preserve">and 6.16 </w:t>
      </w:r>
      <w:r w:rsidRPr="00AB06B3">
        <w:rPr>
          <w:lang w:val="en-US"/>
        </w:rPr>
        <w:t>of TS 33.501 [4])</w:t>
      </w:r>
      <w:r>
        <w:rPr>
          <w:lang w:val="en-US"/>
        </w:rPr>
        <w:t xml:space="preserve">. </w:t>
      </w:r>
    </w:p>
    <w:p w14:paraId="01AAEF0A" w14:textId="77777777" w:rsidR="008C7E9D" w:rsidRDefault="008C7E9D" w:rsidP="008C7E9D">
      <w:pPr>
        <w:rPr>
          <w:lang w:val="en-US"/>
        </w:rPr>
      </w:pPr>
      <w:r>
        <w:rPr>
          <w:lang w:val="en-US"/>
        </w:rPr>
        <w:t xml:space="preserve">NAS </w:t>
      </w:r>
      <w:r w:rsidRPr="009477DF">
        <w:rPr>
          <w:lang w:val="en-US"/>
        </w:rPr>
        <w:t>security</w:t>
      </w:r>
      <w:r>
        <w:rPr>
          <w:lang w:val="en-US"/>
        </w:rPr>
        <w:t xml:space="preserve"> protocol employs symmetric cryptography for confidentiality and integrity protection.</w:t>
      </w:r>
    </w:p>
    <w:p w14:paraId="4F054182" w14:textId="7C2CEC56" w:rsidR="00213A6E" w:rsidRDefault="00213A6E" w:rsidP="00213A6E">
      <w:pPr>
        <w:pStyle w:val="Heading3"/>
        <w:rPr>
          <w:lang w:val="en-US"/>
        </w:rPr>
      </w:pPr>
      <w:bookmarkStart w:id="557" w:name="_Toc195321934"/>
      <w:bookmarkStart w:id="558" w:name="_Toc199067392"/>
      <w:r w:rsidRPr="000176B0">
        <w:rPr>
          <w:lang w:val="en-US"/>
        </w:rPr>
        <w:t>4.</w:t>
      </w:r>
      <w:ins w:id="559" w:author="Huawei122" w:date="2025-05-24T11:24:00Z">
        <w:r w:rsidR="00C07B1A">
          <w:rPr>
            <w:lang w:val="en-US"/>
          </w:rPr>
          <w:t>2</w:t>
        </w:r>
      </w:ins>
      <w:del w:id="560" w:author="Huawei122" w:date="2025-05-24T11:24:00Z">
        <w:r w:rsidRPr="000176B0" w:rsidDel="00C07B1A">
          <w:rPr>
            <w:lang w:val="en-US"/>
          </w:rPr>
          <w:delText>4</w:delText>
        </w:r>
      </w:del>
      <w:r w:rsidRPr="000176B0">
        <w:rPr>
          <w:lang w:val="en-US"/>
        </w:rPr>
        <w:t>.</w:t>
      </w:r>
      <w:r>
        <w:rPr>
          <w:lang w:val="en-US"/>
        </w:rPr>
        <w:t>13</w:t>
      </w:r>
      <w:r w:rsidRPr="000176B0">
        <w:rPr>
          <w:lang w:val="en-US"/>
        </w:rPr>
        <w:tab/>
      </w:r>
      <w:r>
        <w:rPr>
          <w:lang w:val="en-US"/>
        </w:rPr>
        <w:t>EAP-AKA’</w:t>
      </w:r>
      <w:bookmarkEnd w:id="557"/>
      <w:bookmarkEnd w:id="558"/>
    </w:p>
    <w:p w14:paraId="792CA60F" w14:textId="77777777" w:rsidR="00F16AE8" w:rsidRDefault="00F16AE8" w:rsidP="00F16AE8">
      <w:pPr>
        <w:rPr>
          <w:lang w:val="en-US"/>
        </w:rPr>
      </w:pPr>
      <w:r>
        <w:rPr>
          <w:lang w:val="en-US"/>
        </w:rPr>
        <w:t>EAP-AKA’</w:t>
      </w:r>
      <w:r w:rsidRPr="00576682">
        <w:rPr>
          <w:lang w:val="en-US"/>
        </w:rPr>
        <w:t xml:space="preserve"> enable</w:t>
      </w:r>
      <w:r>
        <w:rPr>
          <w:lang w:val="en-US"/>
        </w:rPr>
        <w:t>s</w:t>
      </w:r>
      <w:r w:rsidRPr="00576682">
        <w:rPr>
          <w:lang w:val="en-US"/>
        </w:rPr>
        <w:t xml:space="preserve"> mutual authentication between the UE and </w:t>
      </w:r>
      <w:r>
        <w:rPr>
          <w:lang w:val="en-US"/>
        </w:rPr>
        <w:t>AUSF</w:t>
      </w:r>
      <w:r w:rsidRPr="00576682">
        <w:rPr>
          <w:lang w:val="en-US"/>
        </w:rPr>
        <w:t xml:space="preserve"> and provide</w:t>
      </w:r>
      <w:r>
        <w:rPr>
          <w:lang w:val="en-US"/>
        </w:rPr>
        <w:t>s</w:t>
      </w:r>
      <w:r w:rsidRPr="00576682">
        <w:rPr>
          <w:lang w:val="en-US"/>
        </w:rPr>
        <w:t xml:space="preserve"> keying material that can be used between the UE and the serving network in subsequent security procedures. </w:t>
      </w:r>
    </w:p>
    <w:p w14:paraId="40EB8B41" w14:textId="77777777" w:rsidR="00F16AE8" w:rsidRDefault="00F16AE8" w:rsidP="00F16AE8">
      <w:pPr>
        <w:rPr>
          <w:lang w:val="en-US"/>
        </w:rPr>
      </w:pPr>
      <w:r>
        <w:rPr>
          <w:lang w:val="en-US"/>
        </w:rPr>
        <w:t xml:space="preserve">The </w:t>
      </w:r>
      <w:proofErr w:type="gramStart"/>
      <w:r>
        <w:rPr>
          <w:lang w:val="en-US"/>
        </w:rPr>
        <w:t>long term</w:t>
      </w:r>
      <w:proofErr w:type="gramEnd"/>
      <w:r>
        <w:rPr>
          <w:lang w:val="en-US"/>
        </w:rPr>
        <w:t xml:space="preserve"> key K and the SUPI are preconfigured in the USIM (in the UE) and in the UDM/ARPF.</w:t>
      </w:r>
    </w:p>
    <w:p w14:paraId="274A158E" w14:textId="672070FF" w:rsidR="00F16AE8" w:rsidRDefault="00F16AE8" w:rsidP="00F16AE8">
      <w:pPr>
        <w:rPr>
          <w:lang w:val="en-US"/>
        </w:rPr>
      </w:pPr>
      <w:r w:rsidRPr="004E5F70">
        <w:rPr>
          <w:lang w:val="en-US"/>
        </w:rPr>
        <w:t>EAP-AKA' is specified in RFC 5448 [</w:t>
      </w:r>
      <w:r w:rsidR="005E15FE">
        <w:rPr>
          <w:lang w:val="en-US"/>
        </w:rPr>
        <w:t>15</w:t>
      </w:r>
      <w:r w:rsidRPr="004E5F70">
        <w:rPr>
          <w:lang w:val="en-US"/>
        </w:rPr>
        <w:t xml:space="preserve">]. </w:t>
      </w:r>
    </w:p>
    <w:p w14:paraId="6029B35D" w14:textId="77777777" w:rsidR="00F16AE8" w:rsidRDefault="00F16AE8" w:rsidP="00F16AE8">
      <w:pPr>
        <w:rPr>
          <w:lang w:val="en-US"/>
        </w:rPr>
      </w:pPr>
      <w:r w:rsidRPr="004E5F70">
        <w:rPr>
          <w:lang w:val="en-US"/>
        </w:rPr>
        <w:t>The 3GPP 5G profile for EAP-AKA' is specified in the normative Annex F</w:t>
      </w:r>
      <w:r>
        <w:rPr>
          <w:lang w:val="en-US"/>
        </w:rPr>
        <w:t xml:space="preserve"> of TS 33.501 [4]</w:t>
      </w:r>
      <w:r w:rsidRPr="004E5F70">
        <w:rPr>
          <w:lang w:val="en-US"/>
        </w:rPr>
        <w:t>.</w:t>
      </w:r>
    </w:p>
    <w:p w14:paraId="3AD2DB44" w14:textId="2595AD11" w:rsidR="00F16AE8" w:rsidRPr="004B6AB6" w:rsidRDefault="00F16AE8" w:rsidP="00F16AE8">
      <w:pPr>
        <w:rPr>
          <w:lang w:val="en-US"/>
        </w:rPr>
      </w:pPr>
      <w:r w:rsidRPr="00CB776F">
        <w:rPr>
          <w:lang w:val="en-US"/>
        </w:rPr>
        <w:t xml:space="preserve">KDF </w:t>
      </w:r>
      <w:r>
        <w:rPr>
          <w:lang w:val="en-US"/>
        </w:rPr>
        <w:t xml:space="preserve">for key generation </w:t>
      </w:r>
      <w:r w:rsidRPr="004B6AB6">
        <w:rPr>
          <w:lang w:val="en-US"/>
        </w:rPr>
        <w:t xml:space="preserve">is HMAC-SHA-256 </w:t>
      </w:r>
      <w:r>
        <w:rPr>
          <w:lang w:val="en-US"/>
        </w:rPr>
        <w:t xml:space="preserve">as per </w:t>
      </w:r>
      <w:r w:rsidRPr="00771B29">
        <w:rPr>
          <w:lang w:val="en-US"/>
        </w:rPr>
        <w:t xml:space="preserve">Annex B.2.0 of TS 33.220 </w:t>
      </w:r>
      <w:r w:rsidRPr="004B6AB6">
        <w:rPr>
          <w:lang w:val="en-US"/>
        </w:rPr>
        <w:t>[</w:t>
      </w:r>
      <w:r w:rsidR="005E15FE">
        <w:rPr>
          <w:lang w:val="en-US"/>
        </w:rPr>
        <w:t>1</w:t>
      </w:r>
      <w:r w:rsidR="0016735A">
        <w:rPr>
          <w:lang w:val="en-US"/>
        </w:rPr>
        <w:t>1</w:t>
      </w:r>
      <w:r w:rsidRPr="004B6AB6">
        <w:rPr>
          <w:lang w:val="en-US"/>
        </w:rPr>
        <w:t>].</w:t>
      </w:r>
    </w:p>
    <w:p w14:paraId="4632896F" w14:textId="0E2AE8CC" w:rsidR="00F16AE8" w:rsidRDefault="00F16AE8" w:rsidP="00F16AE8">
      <w:pPr>
        <w:rPr>
          <w:lang w:val="en-US"/>
        </w:rPr>
      </w:pPr>
      <w:r>
        <w:rPr>
          <w:lang w:val="en-US"/>
        </w:rPr>
        <w:t xml:space="preserve">EAP-AKA’ requires functions as </w:t>
      </w:r>
      <w:r w:rsidRPr="00980E13">
        <w:rPr>
          <w:lang w:val="en-US"/>
        </w:rPr>
        <w:t>described for 128 Bit MILENAGE in TS 35.205 [</w:t>
      </w:r>
      <w:r w:rsidR="005E15FE">
        <w:rPr>
          <w:lang w:val="en-US"/>
        </w:rPr>
        <w:t>16</w:t>
      </w:r>
      <w:r w:rsidRPr="00980E13">
        <w:rPr>
          <w:lang w:val="en-US"/>
        </w:rPr>
        <w:t>], 128 Bit or 256 Bit TUAK in TS</w:t>
      </w:r>
      <w:r w:rsidR="00F61FFE">
        <w:rPr>
          <w:lang w:val="en-US"/>
        </w:rPr>
        <w:t> </w:t>
      </w:r>
      <w:r w:rsidRPr="00980E13">
        <w:rPr>
          <w:lang w:val="en-US"/>
        </w:rPr>
        <w:t>35.231 [</w:t>
      </w:r>
      <w:r w:rsidR="005E15FE">
        <w:rPr>
          <w:lang w:val="en-US"/>
        </w:rPr>
        <w:t>17</w:t>
      </w:r>
      <w:r w:rsidRPr="00980E13">
        <w:rPr>
          <w:lang w:val="en-US"/>
        </w:rPr>
        <w:t>] and in TS 35.234 [</w:t>
      </w:r>
      <w:r w:rsidR="005E15FE">
        <w:rPr>
          <w:lang w:val="en-US"/>
        </w:rPr>
        <w:t>18</w:t>
      </w:r>
      <w:r w:rsidRPr="00980E13">
        <w:rPr>
          <w:lang w:val="en-US"/>
        </w:rPr>
        <w:t>] for 256 Bit</w:t>
      </w:r>
      <w:r>
        <w:rPr>
          <w:lang w:val="en-US"/>
        </w:rPr>
        <w:t xml:space="preserve"> MILENAGE.</w:t>
      </w:r>
    </w:p>
    <w:p w14:paraId="1BCF36FA" w14:textId="77777777" w:rsidR="00F16AE8" w:rsidRPr="003260CF" w:rsidRDefault="00F16AE8" w:rsidP="00F16AE8">
      <w:pPr>
        <w:rPr>
          <w:lang w:val="en-US"/>
        </w:rPr>
      </w:pPr>
      <w:r w:rsidRPr="003260CF">
        <w:rPr>
          <w:lang w:val="en-US"/>
        </w:rPr>
        <w:t>EAP-AKA’ employs symmetric cryptography for authentication and key agreement.</w:t>
      </w:r>
    </w:p>
    <w:p w14:paraId="777CCB84" w14:textId="77777777" w:rsidR="00F16AE8" w:rsidRPr="003260CF" w:rsidRDefault="00F16AE8" w:rsidP="00F16AE8">
      <w:pPr>
        <w:rPr>
          <w:lang w:val="en-US"/>
        </w:rPr>
      </w:pPr>
      <w:r w:rsidRPr="003260CF">
        <w:rPr>
          <w:lang w:val="en-US"/>
        </w:rPr>
        <w:t>EAP-AKA’ employs hash function for session key derivation.</w:t>
      </w:r>
    </w:p>
    <w:p w14:paraId="5CBCC1C6" w14:textId="6CF8D875" w:rsidR="0016735A" w:rsidRDefault="0016735A" w:rsidP="0016735A">
      <w:pPr>
        <w:pStyle w:val="Heading3"/>
        <w:rPr>
          <w:lang w:val="en-US"/>
        </w:rPr>
      </w:pPr>
      <w:bookmarkStart w:id="561" w:name="_Toc195321935"/>
      <w:bookmarkStart w:id="562" w:name="_Toc199067393"/>
      <w:r w:rsidRPr="000176B0">
        <w:rPr>
          <w:lang w:val="en-US"/>
        </w:rPr>
        <w:lastRenderedPageBreak/>
        <w:t>4.</w:t>
      </w:r>
      <w:ins w:id="563" w:author="Huawei122" w:date="2025-05-24T11:24:00Z">
        <w:r w:rsidR="00C07B1A">
          <w:rPr>
            <w:lang w:val="en-US"/>
          </w:rPr>
          <w:t>2</w:t>
        </w:r>
      </w:ins>
      <w:del w:id="564" w:author="Huawei122" w:date="2025-05-24T11:24:00Z">
        <w:r w:rsidRPr="000176B0" w:rsidDel="00C07B1A">
          <w:rPr>
            <w:lang w:val="en-US"/>
          </w:rPr>
          <w:delText>4</w:delText>
        </w:r>
      </w:del>
      <w:r w:rsidRPr="000176B0">
        <w:rPr>
          <w:lang w:val="en-US"/>
        </w:rPr>
        <w:t>.</w:t>
      </w:r>
      <w:r>
        <w:rPr>
          <w:lang w:val="en-US"/>
        </w:rPr>
        <w:t>1</w:t>
      </w:r>
      <w:r w:rsidR="00B3038D">
        <w:rPr>
          <w:lang w:val="en-US"/>
        </w:rPr>
        <w:t>4</w:t>
      </w:r>
      <w:r w:rsidRPr="000176B0">
        <w:rPr>
          <w:lang w:val="en-US"/>
        </w:rPr>
        <w:tab/>
      </w:r>
      <w:r w:rsidRPr="00CF6513">
        <w:rPr>
          <w:lang w:val="en-US"/>
        </w:rPr>
        <w:t>5G-AKA</w:t>
      </w:r>
      <w:bookmarkEnd w:id="561"/>
      <w:bookmarkEnd w:id="562"/>
    </w:p>
    <w:p w14:paraId="71827E4D" w14:textId="77777777" w:rsidR="0016735A" w:rsidRDefault="0016735A" w:rsidP="0016735A">
      <w:pPr>
        <w:rPr>
          <w:lang w:val="en-US"/>
        </w:rPr>
      </w:pPr>
      <w:r>
        <w:rPr>
          <w:lang w:val="en-US"/>
        </w:rPr>
        <w:t>5G-AKA</w:t>
      </w:r>
      <w:r w:rsidRPr="00576682">
        <w:rPr>
          <w:lang w:val="en-US"/>
        </w:rPr>
        <w:t xml:space="preserve"> enable</w:t>
      </w:r>
      <w:r>
        <w:rPr>
          <w:lang w:val="en-US"/>
        </w:rPr>
        <w:t>s</w:t>
      </w:r>
      <w:r w:rsidRPr="00576682">
        <w:rPr>
          <w:lang w:val="en-US"/>
        </w:rPr>
        <w:t xml:space="preserve"> mutual authentication between the UE and </w:t>
      </w:r>
      <w:r>
        <w:rPr>
          <w:lang w:val="en-US"/>
        </w:rPr>
        <w:t>AUSF</w:t>
      </w:r>
      <w:r w:rsidRPr="00576682">
        <w:rPr>
          <w:lang w:val="en-US"/>
        </w:rPr>
        <w:t xml:space="preserve"> </w:t>
      </w:r>
      <w:r>
        <w:rPr>
          <w:lang w:val="en-US"/>
        </w:rPr>
        <w:t xml:space="preserve">with </w:t>
      </w:r>
      <w:r w:rsidRPr="00422CBE">
        <w:rPr>
          <w:lang w:val="en-US"/>
        </w:rPr>
        <w:t>proof of successful authentication of the UE from the visited network</w:t>
      </w:r>
      <w:r>
        <w:rPr>
          <w:lang w:val="en-US"/>
        </w:rPr>
        <w:t>.</w:t>
      </w:r>
      <w:r w:rsidRPr="00422CBE">
        <w:rPr>
          <w:lang w:val="en-US"/>
        </w:rPr>
        <w:t xml:space="preserve"> </w:t>
      </w:r>
      <w:r>
        <w:rPr>
          <w:lang w:val="en-US"/>
        </w:rPr>
        <w:t>5G-AKA</w:t>
      </w:r>
      <w:r w:rsidRPr="00576682">
        <w:rPr>
          <w:lang w:val="en-US"/>
        </w:rPr>
        <w:t xml:space="preserve"> provide</w:t>
      </w:r>
      <w:r>
        <w:rPr>
          <w:lang w:val="en-US"/>
        </w:rPr>
        <w:t>s</w:t>
      </w:r>
      <w:r w:rsidRPr="00576682">
        <w:rPr>
          <w:lang w:val="en-US"/>
        </w:rPr>
        <w:t xml:space="preserve"> keying material that can be used between the UE and the serving network in subsequent security procedures. </w:t>
      </w:r>
    </w:p>
    <w:p w14:paraId="36343EF1" w14:textId="76166425" w:rsidR="0016735A" w:rsidRPr="00C52514" w:rsidRDefault="0016735A" w:rsidP="00C52514">
      <w:pPr>
        <w:rPr>
          <w:lang w:val="en-US"/>
        </w:rPr>
      </w:pPr>
      <w:r w:rsidRPr="00C52514">
        <w:rPr>
          <w:lang w:val="en-US"/>
        </w:rPr>
        <w:t xml:space="preserve">The </w:t>
      </w:r>
      <w:proofErr w:type="gramStart"/>
      <w:r w:rsidRPr="00C52514">
        <w:rPr>
          <w:lang w:val="en-US"/>
        </w:rPr>
        <w:t>long term</w:t>
      </w:r>
      <w:proofErr w:type="gramEnd"/>
      <w:r w:rsidRPr="00C52514">
        <w:rPr>
          <w:lang w:val="en-US"/>
        </w:rPr>
        <w:t xml:space="preserve"> key K and the SUPI are preconfigured in the USIM (in the UE) and in the UDM/ARPF.</w:t>
      </w:r>
    </w:p>
    <w:p w14:paraId="0D5F7DD8" w14:textId="14F17158" w:rsidR="0016735A" w:rsidRDefault="00D429EE" w:rsidP="00C24283">
      <w:pPr>
        <w:pStyle w:val="B1"/>
        <w:rPr>
          <w:lang w:val="en-US"/>
        </w:rPr>
        <w:pPrChange w:id="565" w:author="Huawei" w:date="2025-05-25T11:42:00Z">
          <w:pPr/>
        </w:pPrChange>
      </w:pPr>
      <w:ins w:id="566" w:author="Huawei" w:date="2025-05-25T11:41:00Z">
        <w:r>
          <w:rPr>
            <w:lang w:val="en-US"/>
          </w:rPr>
          <w:t xml:space="preserve">- </w:t>
        </w:r>
      </w:ins>
      <w:r w:rsidR="0016735A" w:rsidRPr="00E94376">
        <w:rPr>
          <w:lang w:val="en-US"/>
        </w:rPr>
        <w:t>5G-AKA</w:t>
      </w:r>
      <w:r w:rsidR="0016735A" w:rsidRPr="004E5F70">
        <w:rPr>
          <w:lang w:val="en-US"/>
        </w:rPr>
        <w:t xml:space="preserve"> is specified in </w:t>
      </w:r>
      <w:r w:rsidR="0016735A">
        <w:rPr>
          <w:lang w:val="en-US"/>
        </w:rPr>
        <w:t>TS 33.501 [4]</w:t>
      </w:r>
      <w:r w:rsidR="0016735A" w:rsidRPr="004E5F70">
        <w:rPr>
          <w:lang w:val="en-US"/>
        </w:rPr>
        <w:t>.</w:t>
      </w:r>
    </w:p>
    <w:p w14:paraId="236B763A" w14:textId="533C1A50" w:rsidR="0016735A" w:rsidRPr="00452E5E" w:rsidRDefault="00D429EE" w:rsidP="00C24283">
      <w:pPr>
        <w:pStyle w:val="B1"/>
        <w:rPr>
          <w:lang w:val="en-US"/>
        </w:rPr>
        <w:pPrChange w:id="567" w:author="Huawei" w:date="2025-05-25T11:42:00Z">
          <w:pPr/>
        </w:pPrChange>
      </w:pPr>
      <w:ins w:id="568" w:author="Huawei" w:date="2025-05-25T11:40:00Z">
        <w:r>
          <w:rPr>
            <w:lang w:val="en-US"/>
          </w:rPr>
          <w:t>-</w:t>
        </w:r>
      </w:ins>
      <w:ins w:id="569" w:author="Huawei" w:date="2025-05-25T11:41:00Z">
        <w:r w:rsidR="00C24283">
          <w:rPr>
            <w:lang w:val="en-US"/>
          </w:rPr>
          <w:t xml:space="preserve"> </w:t>
        </w:r>
      </w:ins>
      <w:r w:rsidR="0016735A" w:rsidRPr="00CB776F">
        <w:rPr>
          <w:lang w:val="en-US"/>
        </w:rPr>
        <w:t xml:space="preserve">KDF </w:t>
      </w:r>
      <w:r w:rsidR="0016735A">
        <w:rPr>
          <w:lang w:val="en-US"/>
        </w:rPr>
        <w:t xml:space="preserve">for key generation </w:t>
      </w:r>
      <w:r w:rsidR="0016735A" w:rsidRPr="00452E5E">
        <w:rPr>
          <w:lang w:val="en-US"/>
        </w:rPr>
        <w:t xml:space="preserve">is HMAC-SHA-256 </w:t>
      </w:r>
      <w:r w:rsidR="0016735A">
        <w:rPr>
          <w:lang w:val="en-US"/>
        </w:rPr>
        <w:t xml:space="preserve">as per </w:t>
      </w:r>
      <w:r w:rsidR="0016735A" w:rsidRPr="00771B29">
        <w:rPr>
          <w:lang w:val="en-US"/>
        </w:rPr>
        <w:t xml:space="preserve">Annex B.2.0 of TS 33.220 </w:t>
      </w:r>
      <w:r w:rsidR="0016735A" w:rsidRPr="00452E5E">
        <w:rPr>
          <w:lang w:val="en-US"/>
        </w:rPr>
        <w:t>[</w:t>
      </w:r>
      <w:r w:rsidR="0016735A">
        <w:rPr>
          <w:lang w:val="en-US"/>
        </w:rPr>
        <w:t>11</w:t>
      </w:r>
      <w:r w:rsidR="0016735A" w:rsidRPr="00452E5E">
        <w:rPr>
          <w:lang w:val="en-US"/>
        </w:rPr>
        <w:t>].</w:t>
      </w:r>
    </w:p>
    <w:p w14:paraId="6CA34FBB" w14:textId="5866A98D" w:rsidR="0016735A" w:rsidRDefault="0016735A" w:rsidP="0016735A">
      <w:pPr>
        <w:rPr>
          <w:lang w:val="en-US"/>
        </w:rPr>
      </w:pPr>
      <w:r w:rsidRPr="00E94376">
        <w:rPr>
          <w:lang w:val="en-US"/>
        </w:rPr>
        <w:t>5G-AKA</w:t>
      </w:r>
      <w:r w:rsidRPr="004E5F70">
        <w:rPr>
          <w:lang w:val="en-US"/>
        </w:rPr>
        <w:t xml:space="preserve"> </w:t>
      </w:r>
      <w:r>
        <w:rPr>
          <w:lang w:val="en-US"/>
        </w:rPr>
        <w:t xml:space="preserve">requires </w:t>
      </w:r>
      <w:r w:rsidRPr="00980E13">
        <w:rPr>
          <w:lang w:val="en-US"/>
        </w:rPr>
        <w:t>functions as described for 128 Bit MILENAGE in TS 35.205 [</w:t>
      </w:r>
      <w:r>
        <w:rPr>
          <w:lang w:val="en-US"/>
        </w:rPr>
        <w:t>16</w:t>
      </w:r>
      <w:r w:rsidRPr="00980E13">
        <w:rPr>
          <w:lang w:val="en-US"/>
        </w:rPr>
        <w:t>], 128 Bit or 256 Bit TUAK in TS</w:t>
      </w:r>
      <w:r w:rsidR="00F61FFE">
        <w:rPr>
          <w:lang w:val="en-US"/>
        </w:rPr>
        <w:t> </w:t>
      </w:r>
      <w:r w:rsidRPr="00980E13">
        <w:rPr>
          <w:lang w:val="en-US"/>
        </w:rPr>
        <w:t>35.231 [</w:t>
      </w:r>
      <w:r>
        <w:rPr>
          <w:lang w:val="en-US"/>
        </w:rPr>
        <w:t>17</w:t>
      </w:r>
      <w:r w:rsidRPr="00980E13">
        <w:rPr>
          <w:lang w:val="en-US"/>
        </w:rPr>
        <w:t>] and in TS 35</w:t>
      </w:r>
      <w:r>
        <w:rPr>
          <w:lang w:val="en-US"/>
        </w:rPr>
        <w:t>.234 [18] for 256 Bit MILENAGE.</w:t>
      </w:r>
    </w:p>
    <w:p w14:paraId="5036AFC5" w14:textId="77777777" w:rsidR="0016735A" w:rsidRPr="003260CF" w:rsidRDefault="0016735A" w:rsidP="0016735A">
      <w:pPr>
        <w:rPr>
          <w:lang w:val="en-US"/>
        </w:rPr>
      </w:pPr>
      <w:r w:rsidRPr="003260CF">
        <w:rPr>
          <w:lang w:val="en-US"/>
        </w:rPr>
        <w:t>5G-AKA employs symmetric cryptography for authentication and key agreement.</w:t>
      </w:r>
    </w:p>
    <w:p w14:paraId="5D01F5B3" w14:textId="77777777" w:rsidR="0016735A" w:rsidRPr="003260CF" w:rsidRDefault="0016735A" w:rsidP="0016735A">
      <w:pPr>
        <w:rPr>
          <w:lang w:val="en-US"/>
        </w:rPr>
      </w:pPr>
      <w:r w:rsidRPr="003260CF">
        <w:rPr>
          <w:lang w:val="en-US"/>
        </w:rPr>
        <w:t>5G-AKA employs hash function for session key derivation.</w:t>
      </w:r>
    </w:p>
    <w:p w14:paraId="4396CA18" w14:textId="5C6BC96F" w:rsidR="00E728F1" w:rsidRDefault="00E728F1" w:rsidP="00E728F1">
      <w:pPr>
        <w:pStyle w:val="Heading3"/>
        <w:rPr>
          <w:lang w:val="en-US"/>
        </w:rPr>
      </w:pPr>
      <w:bookmarkStart w:id="570" w:name="_Toc195321936"/>
      <w:bookmarkStart w:id="571" w:name="_Toc199067394"/>
      <w:r w:rsidRPr="000176B0">
        <w:rPr>
          <w:lang w:val="en-US"/>
        </w:rPr>
        <w:t>4.</w:t>
      </w:r>
      <w:ins w:id="572" w:author="Huawei122" w:date="2025-05-24T11:24:00Z">
        <w:r w:rsidR="00C07B1A">
          <w:rPr>
            <w:lang w:val="en-US"/>
          </w:rPr>
          <w:t>2</w:t>
        </w:r>
      </w:ins>
      <w:del w:id="573" w:author="Huawei122" w:date="2025-05-24T11:24:00Z">
        <w:r w:rsidRPr="000176B0" w:rsidDel="00C07B1A">
          <w:rPr>
            <w:lang w:val="en-US"/>
          </w:rPr>
          <w:delText>4</w:delText>
        </w:r>
      </w:del>
      <w:r w:rsidRPr="000176B0">
        <w:rPr>
          <w:lang w:val="en-US"/>
        </w:rPr>
        <w:t>.</w:t>
      </w:r>
      <w:r>
        <w:rPr>
          <w:lang w:val="en-US"/>
        </w:rPr>
        <w:t>15</w:t>
      </w:r>
      <w:r w:rsidRPr="000176B0">
        <w:rPr>
          <w:lang w:val="en-US"/>
        </w:rPr>
        <w:tab/>
      </w:r>
      <w:r>
        <w:rPr>
          <w:lang w:val="en-US"/>
        </w:rPr>
        <w:t>IPsec ESP</w:t>
      </w:r>
      <w:bookmarkEnd w:id="570"/>
      <w:bookmarkEnd w:id="571"/>
    </w:p>
    <w:p w14:paraId="05F3DC75" w14:textId="45750052" w:rsidR="00F46ED6" w:rsidRDefault="00F46ED6" w:rsidP="00F46ED6">
      <w:pPr>
        <w:rPr>
          <w:lang w:val="en-US"/>
        </w:rPr>
      </w:pPr>
      <w:r>
        <w:t xml:space="preserve">IPsec ESP </w:t>
      </w:r>
      <w:ins w:id="574" w:author="Huawei122" w:date="2025-05-24T11:18:00Z">
        <w:r w:rsidR="00686203">
          <w:t>specified in IETF RFC 4303 [</w:t>
        </w:r>
      </w:ins>
      <w:ins w:id="575" w:author="Huawei122" w:date="2025-05-24T11:19:00Z">
        <w:r w:rsidR="00686203">
          <w:t>24</w:t>
        </w:r>
      </w:ins>
      <w:ins w:id="576" w:author="Huawei122" w:date="2025-05-24T11:18:00Z">
        <w:r w:rsidR="00686203">
          <w:t>], RFC 8221 [</w:t>
        </w:r>
      </w:ins>
      <w:ins w:id="577" w:author="Huawei122" w:date="2025-05-24T11:19:00Z">
        <w:r w:rsidR="00686203">
          <w:t>25</w:t>
        </w:r>
      </w:ins>
      <w:ins w:id="578" w:author="Huawei122" w:date="2025-05-24T11:18:00Z">
        <w:r w:rsidR="00686203">
          <w:t>], RFC 8750 [</w:t>
        </w:r>
      </w:ins>
      <w:ins w:id="579" w:author="Huawei122" w:date="2025-05-24T11:19:00Z">
        <w:r w:rsidR="00686203">
          <w:t>26</w:t>
        </w:r>
      </w:ins>
      <w:ins w:id="580" w:author="Huawei122" w:date="2025-05-24T11:18:00Z">
        <w:r w:rsidR="00686203">
          <w:t xml:space="preserve">] </w:t>
        </w:r>
      </w:ins>
      <w:r w:rsidRPr="00EB7135">
        <w:t xml:space="preserve">is used in 5G system to </w:t>
      </w:r>
      <w:r>
        <w:t>provide security for the following:</w:t>
      </w:r>
    </w:p>
    <w:p w14:paraId="775D3012" w14:textId="21F8ABE3" w:rsidR="00F46ED6" w:rsidRDefault="00F46ED6" w:rsidP="004B6AB6">
      <w:pPr>
        <w:pStyle w:val="B1"/>
        <w:numPr>
          <w:ilvl w:val="0"/>
          <w:numId w:val="18"/>
        </w:numPr>
      </w:pPr>
      <w:r>
        <w:t xml:space="preserve">Untrusted </w:t>
      </w:r>
      <w:r w:rsidRPr="003F20F1">
        <w:t xml:space="preserve">non-3GPP access to the 5G core network </w:t>
      </w:r>
      <w:r w:rsidRPr="007777FE">
        <w:t xml:space="preserve">(see clause </w:t>
      </w:r>
      <w:r>
        <w:t>7</w:t>
      </w:r>
      <w:r w:rsidRPr="007777FE">
        <w:t xml:space="preserve"> of TS </w:t>
      </w:r>
      <w:r w:rsidRPr="000176B0">
        <w:t>33.501 [4])</w:t>
      </w:r>
      <w:r>
        <w:t xml:space="preserve"> and trusted non-3GPP access to the 5G core network (</w:t>
      </w:r>
      <w:r w:rsidRPr="007777FE">
        <w:t xml:space="preserve">see clause </w:t>
      </w:r>
      <w:r>
        <w:t>7</w:t>
      </w:r>
      <w:r w:rsidRPr="007777FE">
        <w:t xml:space="preserve"> of TS </w:t>
      </w:r>
      <w:r w:rsidRPr="000176B0">
        <w:t>33.501 [4])</w:t>
      </w:r>
    </w:p>
    <w:p w14:paraId="4D0A0BE3" w14:textId="0FF94664" w:rsidR="00F46ED6" w:rsidRPr="000176B0" w:rsidRDefault="00F46ED6" w:rsidP="004B6AB6">
      <w:pPr>
        <w:pStyle w:val="B1"/>
        <w:numPr>
          <w:ilvl w:val="0"/>
          <w:numId w:val="18"/>
        </w:numPr>
      </w:pPr>
      <w:r w:rsidRPr="003F20F1">
        <w:t xml:space="preserve">IP based interfaces for 5GC and 5G-AN according to NDS/IP </w:t>
      </w:r>
      <w:r w:rsidRPr="007777FE">
        <w:t xml:space="preserve">(see clause </w:t>
      </w:r>
      <w:r>
        <w:t>9</w:t>
      </w:r>
      <w:r w:rsidRPr="007777FE">
        <w:t xml:space="preserve"> of TS </w:t>
      </w:r>
      <w:r w:rsidRPr="000176B0">
        <w:t>33.501 [4])</w:t>
      </w:r>
      <w:r>
        <w:t xml:space="preserve"> </w:t>
      </w:r>
    </w:p>
    <w:p w14:paraId="1576EC4B" w14:textId="0EF7A4F0" w:rsidR="00F46ED6" w:rsidRDefault="00F46ED6" w:rsidP="004B6AB6">
      <w:pPr>
        <w:pStyle w:val="B1"/>
        <w:numPr>
          <w:ilvl w:val="0"/>
          <w:numId w:val="18"/>
        </w:numPr>
      </w:pPr>
      <w:r w:rsidRPr="007B0C8B">
        <w:t xml:space="preserve">N2 </w:t>
      </w:r>
      <w:r w:rsidRPr="000176B0">
        <w:rPr>
          <w:lang w:val="en-US"/>
        </w:rPr>
        <w:t xml:space="preserve">interface </w:t>
      </w:r>
      <w:r w:rsidRPr="007B0C8B">
        <w:t>between the AMF and the 5G-AN</w:t>
      </w:r>
      <w:r w:rsidRPr="000176B0">
        <w:rPr>
          <w:lang w:val="en-US"/>
        </w:rPr>
        <w:t xml:space="preserve"> </w:t>
      </w:r>
      <w:r>
        <w:rPr>
          <w:lang w:val="en-US"/>
        </w:rPr>
        <w:t>(</w:t>
      </w:r>
      <w:r w:rsidRPr="007777FE">
        <w:t xml:space="preserve">see clause </w:t>
      </w:r>
      <w:r>
        <w:t>9.2</w:t>
      </w:r>
      <w:r w:rsidRPr="007777FE">
        <w:t xml:space="preserve"> of TS </w:t>
      </w:r>
      <w:r w:rsidRPr="000176B0">
        <w:t>33.501 [4])</w:t>
      </w:r>
    </w:p>
    <w:p w14:paraId="0E53B125" w14:textId="02DCCC24" w:rsidR="00F46ED6" w:rsidRDefault="00F46ED6" w:rsidP="004B6AB6">
      <w:pPr>
        <w:pStyle w:val="B1"/>
        <w:numPr>
          <w:ilvl w:val="0"/>
          <w:numId w:val="18"/>
        </w:numPr>
        <w:rPr>
          <w:lang w:val="en-US"/>
        </w:rPr>
      </w:pPr>
      <w:r w:rsidRPr="007B0C8B">
        <w:t xml:space="preserve">N3 </w:t>
      </w:r>
      <w:r w:rsidRPr="000176B0">
        <w:rPr>
          <w:lang w:val="en-US"/>
        </w:rPr>
        <w:t xml:space="preserve">interface </w:t>
      </w:r>
      <w:r w:rsidRPr="007B0C8B">
        <w:t>between the UPF and 5G-AN</w:t>
      </w:r>
      <w:r>
        <w:t xml:space="preserve"> </w:t>
      </w:r>
      <w:r>
        <w:rPr>
          <w:lang w:val="en-US"/>
        </w:rPr>
        <w:t>(</w:t>
      </w:r>
      <w:r w:rsidRPr="007777FE">
        <w:t xml:space="preserve">see clause </w:t>
      </w:r>
      <w:r>
        <w:t>9.3</w:t>
      </w:r>
      <w:r w:rsidRPr="007777FE">
        <w:t xml:space="preserve"> of TS </w:t>
      </w:r>
      <w:r w:rsidRPr="000176B0">
        <w:t>33.501 [4])</w:t>
      </w:r>
    </w:p>
    <w:p w14:paraId="3BBF9F40" w14:textId="5B192FF2" w:rsidR="00F46ED6" w:rsidRDefault="00F46ED6" w:rsidP="004B6AB6">
      <w:pPr>
        <w:pStyle w:val="B1"/>
        <w:numPr>
          <w:ilvl w:val="0"/>
          <w:numId w:val="18"/>
        </w:numPr>
      </w:pPr>
      <w:r>
        <w:t>Xn</w:t>
      </w:r>
      <w:r w:rsidRPr="007B0C8B">
        <w:t xml:space="preserve"> </w:t>
      </w:r>
      <w:r w:rsidRPr="000176B0">
        <w:rPr>
          <w:lang w:val="en-US"/>
        </w:rPr>
        <w:t xml:space="preserve">interface </w:t>
      </w:r>
      <w:r w:rsidRPr="007B0C8B">
        <w:t>between 5G-AN</w:t>
      </w:r>
      <w:r>
        <w:t xml:space="preserve"> </w:t>
      </w:r>
      <w:r>
        <w:rPr>
          <w:lang w:val="en-US"/>
        </w:rPr>
        <w:t>(</w:t>
      </w:r>
      <w:r w:rsidRPr="007777FE">
        <w:t xml:space="preserve">see clause </w:t>
      </w:r>
      <w:r>
        <w:t>9.4</w:t>
      </w:r>
      <w:r w:rsidRPr="007777FE">
        <w:t xml:space="preserve"> of TS </w:t>
      </w:r>
      <w:r w:rsidRPr="000176B0">
        <w:t>33.501 [4])</w:t>
      </w:r>
    </w:p>
    <w:p w14:paraId="414D26AD" w14:textId="125C2FE8" w:rsidR="00F46ED6" w:rsidRDefault="00F46ED6" w:rsidP="004B6AB6">
      <w:pPr>
        <w:pStyle w:val="B1"/>
        <w:numPr>
          <w:ilvl w:val="0"/>
          <w:numId w:val="18"/>
        </w:numPr>
      </w:pPr>
      <w:r w:rsidRPr="00DA17C2">
        <w:t xml:space="preserve">F1 </w:t>
      </w:r>
      <w:r>
        <w:t xml:space="preserve">and E1 </w:t>
      </w:r>
      <w:r w:rsidRPr="00FC4495">
        <w:t>of the gNB internal interfaces</w:t>
      </w:r>
      <w:r>
        <w:t xml:space="preserve"> </w:t>
      </w:r>
      <w:r>
        <w:rPr>
          <w:lang w:val="en-US"/>
        </w:rPr>
        <w:t>(</w:t>
      </w:r>
      <w:r w:rsidRPr="007777FE">
        <w:t xml:space="preserve">see clause </w:t>
      </w:r>
      <w:r>
        <w:t>9.8</w:t>
      </w:r>
      <w:r w:rsidRPr="007777FE">
        <w:t xml:space="preserve"> of TS </w:t>
      </w:r>
      <w:r w:rsidRPr="000176B0">
        <w:t>33.501 [4])</w:t>
      </w:r>
    </w:p>
    <w:p w14:paraId="47D19F2D" w14:textId="16E83F66" w:rsidR="00F46ED6" w:rsidRDefault="00F46ED6" w:rsidP="004B6AB6">
      <w:pPr>
        <w:pStyle w:val="B1"/>
        <w:numPr>
          <w:ilvl w:val="0"/>
          <w:numId w:val="18"/>
        </w:numPr>
      </w:pPr>
      <w:r>
        <w:t xml:space="preserve">Non-SBA interfaces internal to 5GC and between PLMNs </w:t>
      </w:r>
      <w:r>
        <w:rPr>
          <w:lang w:val="en-US"/>
        </w:rPr>
        <w:t>(</w:t>
      </w:r>
      <w:r w:rsidRPr="007777FE">
        <w:t xml:space="preserve">see clause </w:t>
      </w:r>
      <w:r>
        <w:t>9.9</w:t>
      </w:r>
      <w:r w:rsidRPr="007777FE">
        <w:t xml:space="preserve"> of TS </w:t>
      </w:r>
      <w:r w:rsidRPr="000176B0">
        <w:t>33.501 [4])</w:t>
      </w:r>
    </w:p>
    <w:p w14:paraId="4FD46381" w14:textId="752E987D" w:rsidR="00F46ED6" w:rsidRDefault="00F46ED6" w:rsidP="004B6AB6">
      <w:pPr>
        <w:pStyle w:val="B1"/>
        <w:numPr>
          <w:ilvl w:val="0"/>
          <w:numId w:val="18"/>
        </w:numPr>
      </w:pPr>
      <w:r>
        <w:t xml:space="preserve">F1 interface between the IAB-node (gNB-DU) and the IAB-donor-CU </w:t>
      </w:r>
      <w:r>
        <w:rPr>
          <w:lang w:val="en-US"/>
        </w:rPr>
        <w:t>(</w:t>
      </w:r>
      <w:r w:rsidRPr="007777FE">
        <w:t xml:space="preserve">see </w:t>
      </w:r>
      <w:r>
        <w:t>Annex</w:t>
      </w:r>
      <w:r w:rsidRPr="007777FE">
        <w:t xml:space="preserve"> </w:t>
      </w:r>
      <w:r>
        <w:t>M3.3 and M5</w:t>
      </w:r>
      <w:r w:rsidRPr="007777FE">
        <w:t xml:space="preserve"> of TS</w:t>
      </w:r>
      <w:r w:rsidR="00F61FFE">
        <w:rPr>
          <w:lang w:val="en-US"/>
        </w:rPr>
        <w:t> </w:t>
      </w:r>
      <w:r w:rsidRPr="000176B0">
        <w:t>33.501</w:t>
      </w:r>
      <w:r w:rsidR="00F61FFE">
        <w:rPr>
          <w:lang w:val="en-US"/>
        </w:rPr>
        <w:t> </w:t>
      </w:r>
      <w:r w:rsidRPr="000176B0">
        <w:t>[4])</w:t>
      </w:r>
    </w:p>
    <w:p w14:paraId="21FA23C2" w14:textId="41B80235" w:rsidR="00F46ED6" w:rsidRDefault="00F46ED6" w:rsidP="004B6AB6">
      <w:pPr>
        <w:pStyle w:val="B1"/>
        <w:numPr>
          <w:ilvl w:val="0"/>
          <w:numId w:val="18"/>
        </w:numPr>
      </w:pPr>
      <w:r>
        <w:t>Policy discrimination of GTP-C, GTP-U and protection of GTP-C transport protocol (see Annex</w:t>
      </w:r>
      <w:r w:rsidRPr="007777FE">
        <w:t xml:space="preserve"> </w:t>
      </w:r>
      <w:r>
        <w:t xml:space="preserve">B </w:t>
      </w:r>
      <w:r w:rsidRPr="007777FE">
        <w:t>of TS</w:t>
      </w:r>
      <w:r w:rsidR="00F61FFE">
        <w:rPr>
          <w:lang w:val="en-US"/>
        </w:rPr>
        <w:t> </w:t>
      </w:r>
      <w:r w:rsidRPr="000176B0">
        <w:t>33.</w:t>
      </w:r>
      <w:r>
        <w:t>210</w:t>
      </w:r>
      <w:r w:rsidRPr="000176B0">
        <w:t xml:space="preserve"> [</w:t>
      </w:r>
      <w:r>
        <w:t>2</w:t>
      </w:r>
      <w:r w:rsidRPr="000176B0">
        <w:t>])</w:t>
      </w:r>
    </w:p>
    <w:p w14:paraId="143A7F6E" w14:textId="4AE78E9C" w:rsidR="00F46ED6" w:rsidRDefault="00F46ED6" w:rsidP="00F46ED6">
      <w:pPr>
        <w:pStyle w:val="B1"/>
      </w:pPr>
      <w:r>
        <w:t>-</w:t>
      </w:r>
      <w:r>
        <w:tab/>
        <w:t>Protection of IMS protocols and interfaces for all SIP signalling traversing inter-security domain boundaries. (see Annex</w:t>
      </w:r>
      <w:r w:rsidRPr="007777FE">
        <w:t xml:space="preserve"> </w:t>
      </w:r>
      <w:r>
        <w:t xml:space="preserve">C </w:t>
      </w:r>
      <w:r w:rsidRPr="007777FE">
        <w:t xml:space="preserve">of TS </w:t>
      </w:r>
      <w:r w:rsidRPr="000176B0">
        <w:t>33.</w:t>
      </w:r>
      <w:r>
        <w:t>210</w:t>
      </w:r>
      <w:r w:rsidRPr="000176B0">
        <w:t xml:space="preserve"> [</w:t>
      </w:r>
      <w:r>
        <w:t>2</w:t>
      </w:r>
      <w:r w:rsidRPr="000176B0">
        <w:t>])</w:t>
      </w:r>
    </w:p>
    <w:p w14:paraId="23374A0C" w14:textId="256DF79A" w:rsidR="00F46ED6" w:rsidRDefault="00F46ED6" w:rsidP="00F46ED6">
      <w:pPr>
        <w:pStyle w:val="B1"/>
      </w:pPr>
      <w:r>
        <w:t>-</w:t>
      </w:r>
      <w:r>
        <w:tab/>
        <w:t>Protection of UTRAN/GERAN IP transport protocols and interfaces for all RANAP and RNSAP messages traversing inter-security domain boundaries. (see Annex</w:t>
      </w:r>
      <w:r w:rsidRPr="007777FE">
        <w:t xml:space="preserve"> </w:t>
      </w:r>
      <w:r>
        <w:t xml:space="preserve">D </w:t>
      </w:r>
      <w:r w:rsidRPr="007777FE">
        <w:t xml:space="preserve">of TS </w:t>
      </w:r>
      <w:r w:rsidRPr="000176B0">
        <w:t>33.</w:t>
      </w:r>
      <w:r>
        <w:t>210</w:t>
      </w:r>
      <w:r w:rsidRPr="000176B0">
        <w:t xml:space="preserve"> [</w:t>
      </w:r>
      <w:r>
        <w:t>2</w:t>
      </w:r>
      <w:r w:rsidRPr="000176B0">
        <w:t>])</w:t>
      </w:r>
    </w:p>
    <w:p w14:paraId="1B2072D9" w14:textId="22647A12" w:rsidR="00F46ED6" w:rsidRPr="00397DA6" w:rsidRDefault="00F46ED6" w:rsidP="00DD73B6">
      <w:r w:rsidRPr="000176B0">
        <w:rPr>
          <w:lang w:val="en-US"/>
        </w:rPr>
        <w:t xml:space="preserve">Security profile for </w:t>
      </w:r>
      <w:r>
        <w:rPr>
          <w:lang w:val="en-US"/>
        </w:rPr>
        <w:t>IPsec</w:t>
      </w:r>
      <w:r w:rsidRPr="000176B0">
        <w:rPr>
          <w:lang w:val="en-US"/>
        </w:rPr>
        <w:t xml:space="preserve"> </w:t>
      </w:r>
      <w:r>
        <w:rPr>
          <w:lang w:val="en-US"/>
        </w:rPr>
        <w:t xml:space="preserve">ESP </w:t>
      </w:r>
      <w:r w:rsidRPr="000176B0">
        <w:rPr>
          <w:lang w:val="en-US"/>
        </w:rPr>
        <w:t xml:space="preserve">implementation in 3GPP are given in clause </w:t>
      </w:r>
      <w:r>
        <w:rPr>
          <w:lang w:val="en-US"/>
        </w:rPr>
        <w:t>5.3</w:t>
      </w:r>
      <w:r w:rsidRPr="000176B0">
        <w:rPr>
          <w:lang w:val="en-US"/>
        </w:rPr>
        <w:t xml:space="preserve"> of TS 33.210 [2]</w:t>
      </w:r>
      <w:r>
        <w:rPr>
          <w:lang w:val="en-US"/>
        </w:rPr>
        <w:t>.</w:t>
      </w:r>
      <w:r w:rsidRPr="000176B0">
        <w:rPr>
          <w:lang w:val="en-US"/>
        </w:rPr>
        <w:t xml:space="preserve"> </w:t>
      </w:r>
    </w:p>
    <w:p w14:paraId="46E2A30F" w14:textId="77777777" w:rsidR="00F46ED6" w:rsidRDefault="00F46ED6" w:rsidP="00D24BC9">
      <w:pPr>
        <w:rPr>
          <w:lang w:val="en-US"/>
        </w:rPr>
      </w:pPr>
      <w:r>
        <w:rPr>
          <w:lang w:val="en-US"/>
        </w:rPr>
        <w:t>IPSec ESP employs symmetric cryptography for confidentiality, integrity and replay protection.</w:t>
      </w:r>
    </w:p>
    <w:p w14:paraId="7F964113" w14:textId="788F5F46" w:rsidR="00F46ED6" w:rsidRPr="00155147" w:rsidRDefault="00F46ED6" w:rsidP="00D24BC9">
      <w:pPr>
        <w:rPr>
          <w:lang w:val="en-US"/>
        </w:rPr>
      </w:pPr>
      <w:r>
        <w:rPr>
          <w:lang w:val="en-US"/>
        </w:rPr>
        <w:t>K</w:t>
      </w:r>
      <w:r w:rsidRPr="00155147">
        <w:rPr>
          <w:lang w:val="en-US"/>
        </w:rPr>
        <w:t>eying happens using IKEv2</w:t>
      </w:r>
      <w:r>
        <w:rPr>
          <w:lang w:val="en-US"/>
        </w:rPr>
        <w:t xml:space="preserve"> (</w:t>
      </w:r>
      <w:r w:rsidRPr="00D47191">
        <w:rPr>
          <w:lang w:val="en-US"/>
        </w:rPr>
        <w:t>Internet Key Exchange Protocol Version 2 (IKEv2)</w:t>
      </w:r>
      <w:r>
        <w:rPr>
          <w:lang w:val="en-US"/>
        </w:rPr>
        <w:t xml:space="preserve"> as mentioned in clause 4.</w:t>
      </w:r>
      <w:del w:id="581" w:author="Huawei122" w:date="2025-05-24T11:25:00Z">
        <w:r w:rsidDel="00C07B1A">
          <w:rPr>
            <w:lang w:val="en-US"/>
          </w:rPr>
          <w:delText>4</w:delText>
        </w:r>
      </w:del>
      <w:ins w:id="582" w:author="Huawei122" w:date="2025-05-24T11:25:00Z">
        <w:r w:rsidR="00C07B1A">
          <w:rPr>
            <w:lang w:val="en-US"/>
          </w:rPr>
          <w:t>2</w:t>
        </w:r>
      </w:ins>
      <w:r>
        <w:rPr>
          <w:lang w:val="en-US"/>
        </w:rPr>
        <w:t>.</w:t>
      </w:r>
      <w:r w:rsidR="009A001D">
        <w:rPr>
          <w:lang w:val="en-US"/>
        </w:rPr>
        <w:t>10</w:t>
      </w:r>
      <w:r>
        <w:rPr>
          <w:lang w:val="en-US"/>
        </w:rPr>
        <w:t>.</w:t>
      </w:r>
    </w:p>
    <w:p w14:paraId="2BF11F0E" w14:textId="413CD65E" w:rsidR="00DD73B6" w:rsidRDefault="00DD73B6" w:rsidP="00DD73B6">
      <w:pPr>
        <w:pStyle w:val="Heading3"/>
        <w:rPr>
          <w:lang w:val="en-US"/>
        </w:rPr>
      </w:pPr>
      <w:bookmarkStart w:id="583" w:name="_Toc195321937"/>
      <w:bookmarkStart w:id="584" w:name="_Toc199067395"/>
      <w:r w:rsidRPr="000176B0">
        <w:rPr>
          <w:lang w:val="en-US"/>
        </w:rPr>
        <w:t>4.</w:t>
      </w:r>
      <w:ins w:id="585" w:author="Huawei122" w:date="2025-05-24T11:24:00Z">
        <w:r w:rsidR="00C07B1A">
          <w:rPr>
            <w:lang w:val="en-US"/>
          </w:rPr>
          <w:t>2</w:t>
        </w:r>
      </w:ins>
      <w:del w:id="586" w:author="Huawei122" w:date="2025-05-24T11:24:00Z">
        <w:r w:rsidRPr="000176B0" w:rsidDel="00C07B1A">
          <w:rPr>
            <w:lang w:val="en-US"/>
          </w:rPr>
          <w:delText>4</w:delText>
        </w:r>
      </w:del>
      <w:r w:rsidRPr="000176B0">
        <w:rPr>
          <w:lang w:val="en-US"/>
        </w:rPr>
        <w:t>.</w:t>
      </w:r>
      <w:r>
        <w:rPr>
          <w:lang w:val="en-US"/>
        </w:rPr>
        <w:t>16</w:t>
      </w:r>
      <w:r w:rsidRPr="000176B0">
        <w:rPr>
          <w:lang w:val="en-US"/>
        </w:rPr>
        <w:tab/>
      </w:r>
      <w:r w:rsidR="00B62968">
        <w:rPr>
          <w:lang w:val="en-US"/>
        </w:rPr>
        <w:t>Key Derivation Function (KDF)</w:t>
      </w:r>
      <w:bookmarkEnd w:id="583"/>
      <w:bookmarkEnd w:id="584"/>
    </w:p>
    <w:p w14:paraId="7FB32DAB" w14:textId="77777777" w:rsidR="00500B46" w:rsidRDefault="00500B46" w:rsidP="00500B46">
      <w:r>
        <w:t xml:space="preserve">The KDF is </w:t>
      </w:r>
      <w:r w:rsidRPr="00925D79">
        <w:t xml:space="preserve">used in 5G system in standalone mode </w:t>
      </w:r>
      <w:r>
        <w:t xml:space="preserve">and is defined in the normative Annex A of TS 33.501 [4]. </w:t>
      </w:r>
    </w:p>
    <w:p w14:paraId="17EBFD26" w14:textId="7C5C0B11" w:rsidR="00500B46" w:rsidRDefault="00500B46" w:rsidP="004B6AB6">
      <w:pPr>
        <w:pStyle w:val="B1"/>
        <w:numPr>
          <w:ilvl w:val="0"/>
          <w:numId w:val="18"/>
        </w:numPr>
        <w:rPr>
          <w:lang w:val="en-US"/>
        </w:rPr>
      </w:pPr>
      <w:r>
        <w:rPr>
          <w:lang w:val="en-US"/>
        </w:rPr>
        <w:t>The generic KDF for the purpose of a cryptographic key computation is specified in the normative Annex B.2 of TS 33.220 [11].</w:t>
      </w:r>
    </w:p>
    <w:p w14:paraId="535B5061" w14:textId="77777777" w:rsidR="00500B46" w:rsidRDefault="00500B46" w:rsidP="00500B46">
      <w:pPr>
        <w:rPr>
          <w:lang w:val="en-US"/>
        </w:rPr>
      </w:pPr>
      <w:r>
        <w:rPr>
          <w:lang w:val="en-US"/>
        </w:rPr>
        <w:t xml:space="preserve">The KDF employs hash function for key derivation. </w:t>
      </w:r>
    </w:p>
    <w:p w14:paraId="465B73E3" w14:textId="448B762D" w:rsidR="00C06A2B" w:rsidRDefault="00C06A2B" w:rsidP="00C06A2B">
      <w:pPr>
        <w:pStyle w:val="Heading3"/>
        <w:rPr>
          <w:lang w:val="en-US"/>
        </w:rPr>
      </w:pPr>
      <w:bookmarkStart w:id="587" w:name="_Toc195321938"/>
      <w:bookmarkStart w:id="588" w:name="_Toc199067396"/>
      <w:r w:rsidRPr="000176B0">
        <w:rPr>
          <w:lang w:val="en-US"/>
        </w:rPr>
        <w:lastRenderedPageBreak/>
        <w:t>4.</w:t>
      </w:r>
      <w:ins w:id="589" w:author="Huawei122" w:date="2025-05-24T11:24:00Z">
        <w:r w:rsidR="00C07B1A">
          <w:rPr>
            <w:lang w:val="en-US"/>
          </w:rPr>
          <w:t>2</w:t>
        </w:r>
      </w:ins>
      <w:del w:id="590" w:author="Huawei122" w:date="2025-05-24T11:24:00Z">
        <w:r w:rsidRPr="000176B0" w:rsidDel="00C07B1A">
          <w:rPr>
            <w:lang w:val="en-US"/>
          </w:rPr>
          <w:delText>4</w:delText>
        </w:r>
      </w:del>
      <w:r w:rsidRPr="000176B0">
        <w:rPr>
          <w:lang w:val="en-US"/>
        </w:rPr>
        <w:t>.</w:t>
      </w:r>
      <w:r>
        <w:rPr>
          <w:lang w:val="en-US"/>
        </w:rPr>
        <w:t>17</w:t>
      </w:r>
      <w:r w:rsidRPr="000176B0">
        <w:rPr>
          <w:lang w:val="en-US"/>
        </w:rPr>
        <w:tab/>
      </w:r>
      <w:r>
        <w:rPr>
          <w:lang w:val="en-US"/>
        </w:rPr>
        <w:t>JWE and JWS</w:t>
      </w:r>
      <w:bookmarkEnd w:id="587"/>
      <w:bookmarkEnd w:id="588"/>
    </w:p>
    <w:p w14:paraId="1260B2C2" w14:textId="15EA9016" w:rsidR="00C06A2B" w:rsidRDefault="00C06A2B" w:rsidP="00C06A2B">
      <w:pPr>
        <w:rPr>
          <w:lang w:val="en-US"/>
        </w:rPr>
      </w:pPr>
      <w:r>
        <w:rPr>
          <w:lang w:val="en-US"/>
        </w:rPr>
        <w:t xml:space="preserve">JSON Web Encryption (JWE) </w:t>
      </w:r>
      <w:ins w:id="591" w:author="Huawei122" w:date="2025-05-24T11:19:00Z">
        <w:r w:rsidR="00440695">
          <w:rPr>
            <w:lang w:val="en-US"/>
          </w:rPr>
          <w:t>specified in IETF RFC 7516 [</w:t>
        </w:r>
      </w:ins>
      <w:ins w:id="592" w:author="Huawei122" w:date="2025-05-24T11:20:00Z">
        <w:r w:rsidR="00440695">
          <w:rPr>
            <w:lang w:val="en-US"/>
          </w:rPr>
          <w:t>27</w:t>
        </w:r>
      </w:ins>
      <w:ins w:id="593" w:author="Huawei122" w:date="2025-05-24T11:19:00Z">
        <w:r w:rsidR="00440695">
          <w:rPr>
            <w:lang w:val="en-US"/>
          </w:rPr>
          <w:t xml:space="preserve">] </w:t>
        </w:r>
      </w:ins>
      <w:r>
        <w:rPr>
          <w:lang w:val="en-US"/>
        </w:rPr>
        <w:t xml:space="preserve">and/or JSON Web Signature (JWS) </w:t>
      </w:r>
      <w:ins w:id="594" w:author="Huawei122" w:date="2025-05-24T11:20:00Z">
        <w:r w:rsidR="00440695">
          <w:rPr>
            <w:lang w:val="en-US"/>
          </w:rPr>
          <w:t xml:space="preserve">specified in IETF RFC 7515 [28] </w:t>
        </w:r>
      </w:ins>
      <w:r>
        <w:rPr>
          <w:lang w:val="en-US"/>
        </w:rPr>
        <w:t>are used in 5G system in standalone mode to protect the following:</w:t>
      </w:r>
    </w:p>
    <w:p w14:paraId="22B67C78" w14:textId="321B45A9" w:rsidR="00C06A2B" w:rsidRDefault="00C06A2B" w:rsidP="004B6AB6">
      <w:pPr>
        <w:pStyle w:val="B1"/>
        <w:numPr>
          <w:ilvl w:val="0"/>
          <w:numId w:val="18"/>
        </w:numPr>
        <w:rPr>
          <w:lang w:val="en-US"/>
        </w:rPr>
      </w:pPr>
      <w:r>
        <w:rPr>
          <w:lang w:val="en-US"/>
        </w:rPr>
        <w:t>N32 interface (see clause 13.2 of TS 33.501 [</w:t>
      </w:r>
      <w:r w:rsidRPr="00782CD7">
        <w:rPr>
          <w:lang w:val="en-US"/>
        </w:rPr>
        <w:t>4</w:t>
      </w:r>
      <w:r>
        <w:rPr>
          <w:lang w:val="en-US"/>
        </w:rPr>
        <w:t>]).</w:t>
      </w:r>
    </w:p>
    <w:p w14:paraId="4DD1D6B8" w14:textId="7015E8A3" w:rsidR="00C06A2B" w:rsidRDefault="00C06A2B" w:rsidP="004B6AB6">
      <w:pPr>
        <w:pStyle w:val="B1"/>
        <w:numPr>
          <w:ilvl w:val="0"/>
          <w:numId w:val="18"/>
        </w:numPr>
        <w:rPr>
          <w:lang w:val="en-US"/>
        </w:rPr>
      </w:pPr>
      <w:r w:rsidRPr="00B97B43">
        <w:rPr>
          <w:lang w:val="en-US"/>
        </w:rPr>
        <w:t>NF service access</w:t>
      </w:r>
      <w:r>
        <w:rPr>
          <w:lang w:val="en-US"/>
        </w:rPr>
        <w:t xml:space="preserve"> (see clause 13.4 of TS 33.501 [</w:t>
      </w:r>
      <w:r w:rsidRPr="00782CD7">
        <w:rPr>
          <w:lang w:val="en-US"/>
        </w:rPr>
        <w:t>4</w:t>
      </w:r>
      <w:r>
        <w:rPr>
          <w:lang w:val="en-US"/>
        </w:rPr>
        <w:t>]).</w:t>
      </w:r>
    </w:p>
    <w:p w14:paraId="0627237E" w14:textId="77777777" w:rsidR="00C06A2B" w:rsidRDefault="00C06A2B" w:rsidP="00C06A2B">
      <w:r>
        <w:t xml:space="preserve">Profiles for JWE/JWS </w:t>
      </w:r>
      <w:r w:rsidRPr="000176B0">
        <w:rPr>
          <w:lang w:val="en-US"/>
        </w:rPr>
        <w:t>implementation and usage in 3GPP</w:t>
      </w:r>
      <w:r>
        <w:t xml:space="preserve"> are given in clause 6.3 of TS 33.210 [</w:t>
      </w:r>
      <w:r w:rsidRPr="00782CD7">
        <w:t>2</w:t>
      </w:r>
      <w:r>
        <w:t>]</w:t>
      </w:r>
      <w:r>
        <w:rPr>
          <w:lang w:val="en-US"/>
        </w:rPr>
        <w:t>.</w:t>
      </w:r>
      <w:r>
        <w:t xml:space="preserve"> </w:t>
      </w:r>
    </w:p>
    <w:p w14:paraId="268959AA" w14:textId="77777777" w:rsidR="00C06A2B" w:rsidRDefault="00C06A2B" w:rsidP="00C06A2B">
      <w:r>
        <w:t>JWE/JWS employ symmetric cryptography for confidentiality and integrity protection.</w:t>
      </w:r>
    </w:p>
    <w:p w14:paraId="7E418DC5" w14:textId="76F95ADC" w:rsidR="00C06A2B" w:rsidRDefault="00C06A2B" w:rsidP="00C06A2B">
      <w:pPr>
        <w:rPr>
          <w:ins w:id="595" w:author="Huawei" w:date="2025-05-25T11:02:00Z"/>
        </w:rPr>
      </w:pPr>
      <w:r>
        <w:t>JWE/JWS employ asymmetric cryptography for digital signature and key agreement.</w:t>
      </w:r>
    </w:p>
    <w:p w14:paraId="398A2C64" w14:textId="4DADB439" w:rsidR="0096114D" w:rsidRDefault="0096114D" w:rsidP="0096114D">
      <w:pPr>
        <w:pStyle w:val="Heading3"/>
        <w:rPr>
          <w:ins w:id="596" w:author="Huawei" w:date="2025-05-25T11:02:00Z"/>
          <w:lang w:val="en-US"/>
        </w:rPr>
      </w:pPr>
      <w:bookmarkStart w:id="597" w:name="_Toc199067397"/>
      <w:commentRangeStart w:id="598"/>
      <w:ins w:id="599" w:author="Huawei" w:date="2025-05-25T11:02:00Z">
        <w:r w:rsidRPr="0096114D">
          <w:rPr>
            <w:lang w:val="en-US"/>
          </w:rPr>
          <w:t>4.2.1</w:t>
        </w:r>
      </w:ins>
      <w:ins w:id="600" w:author="Huawei" w:date="2025-05-25T11:03:00Z">
        <w:r w:rsidRPr="0096114D">
          <w:rPr>
            <w:lang w:val="en-US"/>
          </w:rPr>
          <w:t>8</w:t>
        </w:r>
        <w:commentRangeEnd w:id="598"/>
        <w:r>
          <w:rPr>
            <w:rStyle w:val="CommentReference"/>
            <w:rFonts w:ascii="Times New Roman" w:hAnsi="Times New Roman"/>
          </w:rPr>
          <w:commentReference w:id="598"/>
        </w:r>
      </w:ins>
      <w:ins w:id="601" w:author="Huawei" w:date="2025-05-25T11:02:00Z">
        <w:r w:rsidRPr="000176B0">
          <w:rPr>
            <w:lang w:val="en-US"/>
          </w:rPr>
          <w:tab/>
        </w:r>
        <w:r>
          <w:rPr>
            <w:lang w:val="en-US"/>
          </w:rPr>
          <w:t>EAP-TTLS</w:t>
        </w:r>
        <w:bookmarkEnd w:id="597"/>
      </w:ins>
    </w:p>
    <w:p w14:paraId="04D5D41F" w14:textId="268FA7A8" w:rsidR="0096114D" w:rsidRPr="00C164DC" w:rsidRDefault="0096114D" w:rsidP="0096114D">
      <w:pPr>
        <w:rPr>
          <w:ins w:id="602" w:author="Huawei" w:date="2025-05-25T11:02:00Z"/>
        </w:rPr>
      </w:pPr>
      <w:ins w:id="603" w:author="Huawei" w:date="2025-05-25T11:02:00Z">
        <w:r>
          <w:t>EAP-TTLS</w:t>
        </w:r>
        <w:r w:rsidRPr="002F3B28">
          <w:t xml:space="preserve"> </w:t>
        </w:r>
        <w:r>
          <w:t>is an authentication protocol specified in RFC 5281 [</w:t>
        </w:r>
      </w:ins>
      <w:ins w:id="604" w:author="Huawei" w:date="2025-05-25T11:03:00Z">
        <w:r>
          <w:t>39</w:t>
        </w:r>
      </w:ins>
      <w:ins w:id="605" w:author="Huawei" w:date="2025-05-25T11:02:00Z">
        <w:r>
          <w:t>].</w:t>
        </w:r>
      </w:ins>
    </w:p>
    <w:p w14:paraId="1A3749EF" w14:textId="77777777" w:rsidR="0096114D" w:rsidRDefault="0096114D" w:rsidP="0096114D">
      <w:pPr>
        <w:rPr>
          <w:ins w:id="606" w:author="Huawei" w:date="2025-05-25T11:02:00Z"/>
          <w:lang w:val="en-US"/>
        </w:rPr>
      </w:pPr>
      <w:ins w:id="607" w:author="Huawei" w:date="2025-05-25T11:02:00Z">
        <w:r>
          <w:t>EAP-TTLS</w:t>
        </w:r>
        <w:r w:rsidRPr="00EB7135">
          <w:t xml:space="preserve"> is used in 5G system to </w:t>
        </w:r>
        <w:r>
          <w:t>provide security for the following:</w:t>
        </w:r>
      </w:ins>
    </w:p>
    <w:p w14:paraId="561C10CB" w14:textId="0CF06A92" w:rsidR="0096114D" w:rsidRDefault="0096114D" w:rsidP="00C52514">
      <w:pPr>
        <w:pStyle w:val="B1"/>
        <w:numPr>
          <w:ilvl w:val="0"/>
          <w:numId w:val="18"/>
        </w:numPr>
        <w:rPr>
          <w:ins w:id="608" w:author="Huawei" w:date="2025-05-25T11:02:00Z"/>
        </w:rPr>
      </w:pPr>
      <w:ins w:id="609" w:author="Huawei" w:date="2025-05-25T11:02:00Z">
        <w:r>
          <w:t xml:space="preserve">Security of UE onboarding in SNPNs </w:t>
        </w:r>
        <w:r>
          <w:rPr>
            <w:lang w:val="en-US"/>
          </w:rPr>
          <w:t>(</w:t>
        </w:r>
        <w:r w:rsidRPr="007777FE">
          <w:t xml:space="preserve">clause </w:t>
        </w:r>
        <w:r>
          <w:t>I.9</w:t>
        </w:r>
        <w:r w:rsidRPr="007777FE">
          <w:t xml:space="preserve"> of TS </w:t>
        </w:r>
        <w:r w:rsidRPr="000176B0">
          <w:t>33.501 [4])</w:t>
        </w:r>
      </w:ins>
    </w:p>
    <w:p w14:paraId="0DBD13B7" w14:textId="08BD21C1" w:rsidR="0096114D" w:rsidRDefault="0096114D" w:rsidP="00C52514">
      <w:pPr>
        <w:pStyle w:val="B1"/>
        <w:numPr>
          <w:ilvl w:val="0"/>
          <w:numId w:val="18"/>
        </w:numPr>
        <w:rPr>
          <w:ins w:id="610" w:author="Huawei" w:date="2025-05-25T11:02:00Z"/>
        </w:rPr>
      </w:pPr>
      <w:ins w:id="611" w:author="Huawei" w:date="2025-05-25T11:02:00Z">
        <w:r>
          <w:t>Primary authentication using</w:t>
        </w:r>
        <w:r w:rsidRPr="00502046">
          <w:t xml:space="preserve"> </w:t>
        </w:r>
        <w:r w:rsidRPr="00973C62">
          <w:t>EAP-TTLS in SNPNs</w:t>
        </w:r>
        <w:r>
          <w:t xml:space="preserve"> </w:t>
        </w:r>
        <w:r>
          <w:rPr>
            <w:lang w:val="en-US"/>
          </w:rPr>
          <w:t>(</w:t>
        </w:r>
        <w:r w:rsidRPr="007777FE">
          <w:t xml:space="preserve">clause </w:t>
        </w:r>
        <w:r>
          <w:t>U</w:t>
        </w:r>
        <w:r w:rsidRPr="007777FE">
          <w:t xml:space="preserve"> of TS </w:t>
        </w:r>
        <w:r w:rsidRPr="000176B0">
          <w:t>33.501 [4])</w:t>
        </w:r>
      </w:ins>
    </w:p>
    <w:p w14:paraId="29AA1066" w14:textId="29AC60C0" w:rsidR="0096114D" w:rsidRDefault="0096114D" w:rsidP="00C52514">
      <w:pPr>
        <w:pStyle w:val="B1"/>
        <w:numPr>
          <w:ilvl w:val="0"/>
          <w:numId w:val="18"/>
        </w:numPr>
        <w:rPr>
          <w:ins w:id="612" w:author="Huawei" w:date="2025-05-25T11:02:00Z"/>
        </w:rPr>
      </w:pPr>
      <w:ins w:id="613" w:author="Huawei" w:date="2025-05-25T11:02:00Z">
        <w:r>
          <w:rPr>
            <w:noProof/>
          </w:rPr>
          <w:t>Authentication of AUN3 devices using additional EAP methods (</w:t>
        </w:r>
        <w:r w:rsidRPr="007777FE">
          <w:t xml:space="preserve">clause </w:t>
        </w:r>
        <w:r>
          <w:t>Z.2</w:t>
        </w:r>
        <w:r w:rsidRPr="007777FE">
          <w:t xml:space="preserve"> of TS </w:t>
        </w:r>
        <w:r w:rsidRPr="000176B0">
          <w:t>33.501 [4]</w:t>
        </w:r>
        <w:r>
          <w:rPr>
            <w:noProof/>
          </w:rPr>
          <w:t>)</w:t>
        </w:r>
      </w:ins>
    </w:p>
    <w:p w14:paraId="7C43E661" w14:textId="77777777" w:rsidR="0096114D" w:rsidRDefault="0096114D" w:rsidP="0096114D">
      <w:pPr>
        <w:rPr>
          <w:ins w:id="614" w:author="Huawei" w:date="2025-05-25T11:02:00Z"/>
          <w:lang w:val="en-US"/>
        </w:rPr>
      </w:pPr>
      <w:ins w:id="615" w:author="Huawei" w:date="2025-05-25T11:02:00Z">
        <w:r>
          <w:rPr>
            <w:lang w:val="en-US"/>
          </w:rPr>
          <w:t>EAP-TTLS employs both asymmetric cryptography and symmetric cryptography for authentication and key agreement.</w:t>
        </w:r>
      </w:ins>
    </w:p>
    <w:p w14:paraId="53EA0276" w14:textId="4626E846" w:rsidR="0096114D" w:rsidRDefault="0096114D" w:rsidP="0096114D">
      <w:pPr>
        <w:rPr>
          <w:ins w:id="616" w:author="Huawei" w:date="2025-05-25T11:12:00Z"/>
          <w:lang w:val="en-US"/>
        </w:rPr>
      </w:pPr>
      <w:ins w:id="617" w:author="Huawei" w:date="2025-05-25T11:02:00Z">
        <w:r>
          <w:rPr>
            <w:lang w:val="en-US"/>
          </w:rPr>
          <w:t>EAP-TTLS employs hash function for session key derivation.</w:t>
        </w:r>
      </w:ins>
    </w:p>
    <w:p w14:paraId="1FC76BA1" w14:textId="2B24B564" w:rsidR="005A1104" w:rsidRDefault="005A1104" w:rsidP="005A1104">
      <w:pPr>
        <w:pStyle w:val="Heading3"/>
        <w:rPr>
          <w:ins w:id="618" w:author="Huawei" w:date="2025-05-25T11:12:00Z"/>
          <w:lang w:val="en-US"/>
        </w:rPr>
      </w:pPr>
      <w:bookmarkStart w:id="619" w:name="_Toc199067398"/>
      <w:ins w:id="620" w:author="Huawei" w:date="2025-05-25T11:12:00Z">
        <w:r w:rsidRPr="008A504D">
          <w:rPr>
            <w:lang w:val="en-US"/>
          </w:rPr>
          <w:t>4.</w:t>
        </w:r>
        <w:r>
          <w:rPr>
            <w:lang w:val="en-US"/>
          </w:rPr>
          <w:t>2</w:t>
        </w:r>
        <w:r w:rsidRPr="008A504D">
          <w:rPr>
            <w:lang w:val="en-US"/>
          </w:rPr>
          <w:t>.</w:t>
        </w:r>
        <w:r>
          <w:rPr>
            <w:lang w:val="en-US"/>
          </w:rPr>
          <w:t>19</w:t>
        </w:r>
        <w:r w:rsidRPr="005A1104">
          <w:rPr>
            <w:lang w:val="en-US"/>
          </w:rPr>
          <w:tab/>
        </w:r>
        <w:commentRangeStart w:id="621"/>
        <w:r w:rsidRPr="005A1104">
          <w:rPr>
            <w:lang w:val="en-US"/>
          </w:rPr>
          <w:t xml:space="preserve">OAuth </w:t>
        </w:r>
      </w:ins>
      <w:commentRangeEnd w:id="621"/>
      <w:ins w:id="622" w:author="Huawei" w:date="2025-05-25T11:15:00Z">
        <w:r w:rsidR="008A504D">
          <w:rPr>
            <w:rStyle w:val="CommentReference"/>
            <w:rFonts w:ascii="Times New Roman" w:hAnsi="Times New Roman"/>
          </w:rPr>
          <w:commentReference w:id="621"/>
        </w:r>
      </w:ins>
      <w:ins w:id="623" w:author="Huawei" w:date="2025-05-25T11:12:00Z">
        <w:r w:rsidRPr="005A1104">
          <w:rPr>
            <w:lang w:val="en-US"/>
          </w:rPr>
          <w:t>2.0</w:t>
        </w:r>
        <w:bookmarkEnd w:id="619"/>
      </w:ins>
    </w:p>
    <w:p w14:paraId="4078CACB" w14:textId="4FB1C7C7" w:rsidR="005A1104" w:rsidRPr="00F827D6" w:rsidRDefault="005A1104" w:rsidP="005A1104">
      <w:pPr>
        <w:rPr>
          <w:ins w:id="624" w:author="Huawei" w:date="2025-05-25T11:12:00Z"/>
          <w:lang w:val="en-US"/>
        </w:rPr>
      </w:pPr>
      <w:ins w:id="625" w:author="Huawei" w:date="2025-05-25T11:12:00Z">
        <w:r>
          <w:t xml:space="preserve">The OAuth 2.0 protocol is an authorization framework enabling a third-party application to obtain limited access to an HTTP service as specified in RFC 6749 [40]. The usage of bearer tokens in OAuth 2.0 and </w:t>
        </w:r>
        <w:r>
          <w:rPr>
            <w:lang w:eastAsia="zh-CN"/>
          </w:rPr>
          <w:t>JSON Web Token (JWT) are</w:t>
        </w:r>
        <w:r>
          <w:t xml:space="preserve"> specified in RFC 6750 [41</w:t>
        </w:r>
        <w:r>
          <w:rPr>
            <w:rFonts w:hint="eastAsia"/>
            <w:lang w:eastAsia="zh-CN"/>
          </w:rPr>
          <w:t>]</w:t>
        </w:r>
        <w:r>
          <w:rPr>
            <w:lang w:eastAsia="zh-CN"/>
          </w:rPr>
          <w:t xml:space="preserve"> and RFC 7519 [</w:t>
        </w:r>
      </w:ins>
      <w:ins w:id="626" w:author="Huawei" w:date="2025-05-25T11:13:00Z">
        <w:r>
          <w:rPr>
            <w:lang w:eastAsia="zh-CN"/>
          </w:rPr>
          <w:t>42</w:t>
        </w:r>
      </w:ins>
      <w:ins w:id="627" w:author="Huawei" w:date="2025-05-25T11:12:00Z">
        <w:r>
          <w:rPr>
            <w:lang w:eastAsia="zh-CN"/>
          </w:rPr>
          <w:t>] respectively. The former requires TLS (see also in the clause 4.4.2) to secure transmission of token whereas the latter uses JSON Web Signature (JWS) (see also in the clause 4.4.17) for integrity protection of token.</w:t>
        </w:r>
      </w:ins>
    </w:p>
    <w:p w14:paraId="75089646" w14:textId="77777777" w:rsidR="005A1104" w:rsidRDefault="005A1104" w:rsidP="005A1104">
      <w:pPr>
        <w:rPr>
          <w:ins w:id="628" w:author="Huawei" w:date="2025-05-25T11:12:00Z"/>
          <w:lang w:val="en-US"/>
        </w:rPr>
      </w:pPr>
      <w:ins w:id="629" w:author="Huawei" w:date="2025-05-25T11:12:00Z">
        <w:r>
          <w:t xml:space="preserve">OAuth 2.0, using JWT bearer token, </w:t>
        </w:r>
        <w:r w:rsidRPr="00EB7135">
          <w:t xml:space="preserve">is used in 5G system to </w:t>
        </w:r>
        <w:r>
          <w:t>provide security for the following:</w:t>
        </w:r>
      </w:ins>
    </w:p>
    <w:p w14:paraId="6579F509" w14:textId="77777777" w:rsidR="005A1104" w:rsidRDefault="005A1104" w:rsidP="005A1104">
      <w:pPr>
        <w:pStyle w:val="B1"/>
        <w:numPr>
          <w:ilvl w:val="0"/>
          <w:numId w:val="18"/>
        </w:numPr>
        <w:rPr>
          <w:ins w:id="630" w:author="Huawei" w:date="2025-05-25T11:12:00Z"/>
          <w:lang w:val="en-US"/>
        </w:rPr>
      </w:pPr>
      <w:ins w:id="631" w:author="Huawei" w:date="2025-05-25T11:12:00Z">
        <w:r>
          <w:rPr>
            <w:rFonts w:hint="eastAsia"/>
            <w:noProof/>
          </w:rPr>
          <w:t>A</w:t>
        </w:r>
        <w:r w:rsidRPr="00CC1B86">
          <w:rPr>
            <w:noProof/>
          </w:rPr>
          <w:t xml:space="preserve">uthorization of </w:t>
        </w:r>
        <w:r>
          <w:t>Application Function</w:t>
        </w:r>
        <w:r w:rsidRPr="00BA7097">
          <w:rPr>
            <w:lang w:val="en-US"/>
          </w:rPr>
          <w:t xml:space="preserve"> (</w:t>
        </w:r>
        <w:r w:rsidRPr="007777FE">
          <w:t xml:space="preserve">clause </w:t>
        </w:r>
        <w:r>
          <w:t>12.4</w:t>
        </w:r>
        <w:r w:rsidRPr="007777FE">
          <w:t xml:space="preserve"> of TS </w:t>
        </w:r>
        <w:r w:rsidRPr="000176B0">
          <w:t>33.501 [4])</w:t>
        </w:r>
      </w:ins>
    </w:p>
    <w:p w14:paraId="12BA52FB" w14:textId="04314FC0" w:rsidR="005A1104" w:rsidRDefault="005A1104" w:rsidP="005A1104">
      <w:pPr>
        <w:pStyle w:val="B1"/>
        <w:numPr>
          <w:ilvl w:val="0"/>
          <w:numId w:val="18"/>
        </w:numPr>
        <w:rPr>
          <w:ins w:id="632" w:author="Huawei" w:date="2025-05-25T11:12:00Z"/>
          <w:lang w:val="en-US"/>
        </w:rPr>
      </w:pPr>
      <w:ins w:id="633" w:author="Huawei" w:date="2025-05-25T11:12:00Z">
        <w:r>
          <w:t xml:space="preserve">Authorization for the Service Based Interface </w:t>
        </w:r>
        <w:r w:rsidRPr="00BA7097">
          <w:rPr>
            <w:lang w:val="en-US"/>
          </w:rPr>
          <w:t>(</w:t>
        </w:r>
        <w:r w:rsidRPr="007777FE">
          <w:t>clause</w:t>
        </w:r>
        <w:r>
          <w:t>s</w:t>
        </w:r>
        <w:r w:rsidRPr="007777FE">
          <w:t xml:space="preserve"> </w:t>
        </w:r>
        <w:r>
          <w:t>13 and 14</w:t>
        </w:r>
        <w:r w:rsidRPr="007777FE">
          <w:t xml:space="preserve"> of TS </w:t>
        </w:r>
        <w:r w:rsidRPr="000176B0">
          <w:t>33.501 [4]</w:t>
        </w:r>
        <w:r>
          <w:t xml:space="preserve"> and clause 6.7 of TS 29.500 [</w:t>
        </w:r>
      </w:ins>
      <w:ins w:id="634" w:author="Huawei" w:date="2025-05-25T11:13:00Z">
        <w:r>
          <w:t>43</w:t>
        </w:r>
      </w:ins>
      <w:ins w:id="635" w:author="Huawei" w:date="2025-05-25T11:12:00Z">
        <w:r>
          <w:t>]</w:t>
        </w:r>
        <w:r w:rsidRPr="000176B0">
          <w:t>)</w:t>
        </w:r>
      </w:ins>
    </w:p>
    <w:p w14:paraId="110E3291" w14:textId="77777777" w:rsidR="005A1104" w:rsidRDefault="005A1104" w:rsidP="005A1104">
      <w:pPr>
        <w:pStyle w:val="B1"/>
        <w:numPr>
          <w:ilvl w:val="0"/>
          <w:numId w:val="18"/>
        </w:numPr>
        <w:rPr>
          <w:ins w:id="636" w:author="Huawei" w:date="2025-05-25T11:12:00Z"/>
          <w:lang w:val="en-US"/>
        </w:rPr>
      </w:pPr>
      <w:ins w:id="637" w:author="Huawei" w:date="2025-05-25T11:12:00Z">
        <w:r>
          <w:rPr>
            <w:noProof/>
          </w:rPr>
          <w:t xml:space="preserve">Authentication for </w:t>
        </w:r>
        <w:r>
          <w:rPr>
            <w:lang w:eastAsia="zh-CN"/>
          </w:rPr>
          <w:t>the m</w:t>
        </w:r>
        <w:r w:rsidRPr="00CF5E90">
          <w:rPr>
            <w:lang w:eastAsia="zh-CN"/>
          </w:rPr>
          <w:t xml:space="preserve">anagement </w:t>
        </w:r>
        <w:r>
          <w:rPr>
            <w:lang w:eastAsia="zh-CN"/>
          </w:rPr>
          <w:t>service</w:t>
        </w:r>
        <w:r w:rsidRPr="00CF5E90">
          <w:rPr>
            <w:lang w:eastAsia="zh-CN"/>
          </w:rPr>
          <w:t xml:space="preserve"> for network slices </w:t>
        </w:r>
        <w:r>
          <w:rPr>
            <w:noProof/>
          </w:rPr>
          <w:t>(</w:t>
        </w:r>
        <w:r w:rsidRPr="007777FE">
          <w:t xml:space="preserve">clause </w:t>
        </w:r>
        <w:r>
          <w:t>15</w:t>
        </w:r>
        <w:r w:rsidRPr="007777FE">
          <w:t xml:space="preserve"> of TS </w:t>
        </w:r>
        <w:r w:rsidRPr="000176B0">
          <w:t>33.501 [4]</w:t>
        </w:r>
        <w:r>
          <w:rPr>
            <w:noProof/>
          </w:rPr>
          <w:t>)</w:t>
        </w:r>
      </w:ins>
    </w:p>
    <w:p w14:paraId="68B68DCF" w14:textId="77777777" w:rsidR="005A1104" w:rsidRPr="00BA7097" w:rsidRDefault="005A1104" w:rsidP="005A1104">
      <w:pPr>
        <w:pStyle w:val="B1"/>
        <w:numPr>
          <w:ilvl w:val="0"/>
          <w:numId w:val="18"/>
        </w:numPr>
        <w:rPr>
          <w:ins w:id="638" w:author="Huawei" w:date="2025-05-25T11:12:00Z"/>
          <w:lang w:val="en-US"/>
        </w:rPr>
      </w:pPr>
      <w:ins w:id="639" w:author="Huawei" w:date="2025-05-25T11:12:00Z">
        <w:r w:rsidRPr="00DD411B">
          <w:t xml:space="preserve">Authorization of NF Service for </w:t>
        </w:r>
        <w:r>
          <w:rPr>
            <w:rFonts w:hint="eastAsia"/>
            <w:lang w:eastAsia="zh-CN"/>
          </w:rPr>
          <w:t>netw</w:t>
        </w:r>
        <w:r>
          <w:t>ork automation (clause X.2</w:t>
        </w:r>
        <w:r w:rsidRPr="007777FE">
          <w:t xml:space="preserve"> of TS </w:t>
        </w:r>
        <w:r w:rsidRPr="000176B0">
          <w:t>33.501 [4]</w:t>
        </w:r>
        <w:r>
          <w:rPr>
            <w:noProof/>
          </w:rPr>
          <w:t>)</w:t>
        </w:r>
      </w:ins>
    </w:p>
    <w:p w14:paraId="571FA9D3" w14:textId="53F920C1" w:rsidR="006C3A1A" w:rsidRPr="00C52514" w:rsidRDefault="005A1104" w:rsidP="00C52514">
      <w:pPr>
        <w:rPr>
          <w:ins w:id="640" w:author="Huawei" w:date="2025-05-25T11:52:00Z"/>
          <w:lang w:val="en-US"/>
        </w:rPr>
      </w:pPr>
      <w:ins w:id="641" w:author="Huawei" w:date="2025-05-25T11:12:00Z">
        <w:r w:rsidRPr="001C6C48">
          <w:rPr>
            <w:lang w:val="en-US"/>
          </w:rPr>
          <w:t>Cryptographic algorithms, features and usage types for TLS and JWT are described in clauses 4.</w:t>
        </w:r>
      </w:ins>
      <w:ins w:id="642" w:author="Huawei" w:date="2025-05-25T11:14:00Z">
        <w:r w:rsidR="001C6C48">
          <w:rPr>
            <w:lang w:val="en-US"/>
          </w:rPr>
          <w:t>2</w:t>
        </w:r>
      </w:ins>
      <w:ins w:id="643" w:author="Huawei" w:date="2025-05-25T11:12:00Z">
        <w:r w:rsidRPr="001C6C48">
          <w:rPr>
            <w:lang w:val="en-US"/>
          </w:rPr>
          <w:t>.2 and 4.</w:t>
        </w:r>
      </w:ins>
      <w:ins w:id="644" w:author="Huawei" w:date="2025-05-25T11:14:00Z">
        <w:r w:rsidR="001C6C48" w:rsidRPr="001C6C48">
          <w:rPr>
            <w:lang w:val="en-US"/>
          </w:rPr>
          <w:t>2</w:t>
        </w:r>
      </w:ins>
      <w:ins w:id="645" w:author="Huawei" w:date="2025-05-25T11:12:00Z">
        <w:r w:rsidRPr="001C6C48">
          <w:rPr>
            <w:lang w:val="en-US"/>
          </w:rPr>
          <w:t>.17 respectively.</w:t>
        </w:r>
        <w:r>
          <w:rPr>
            <w:lang w:val="en-US"/>
          </w:rPr>
          <w:t xml:space="preserve"> </w:t>
        </w:r>
      </w:ins>
    </w:p>
    <w:p w14:paraId="138B0B3D" w14:textId="77777777" w:rsidR="0096114D" w:rsidRPr="00E146C7" w:rsidDel="0062729B" w:rsidRDefault="0096114D" w:rsidP="00C06A2B">
      <w:pPr>
        <w:rPr>
          <w:del w:id="646" w:author="Huawei" w:date="2025-05-25T11:50:00Z"/>
          <w:lang w:val="en-US"/>
        </w:rPr>
      </w:pPr>
    </w:p>
    <w:p w14:paraId="522C3A57" w14:textId="77777777" w:rsidR="00A573DF" w:rsidRPr="00E146C7" w:rsidRDefault="00A573DF" w:rsidP="00A573DF">
      <w:pPr>
        <w:pStyle w:val="Heading2"/>
        <w:rPr>
          <w:ins w:id="647" w:author="Huawei122" w:date="2025-05-24T11:27:00Z"/>
          <w:lang w:val="en-US"/>
        </w:rPr>
      </w:pPr>
      <w:bookmarkStart w:id="648" w:name="_Toc199067399"/>
      <w:commentRangeStart w:id="649"/>
      <w:ins w:id="650" w:author="Huawei122" w:date="2025-05-24T11:27:00Z">
        <w:r>
          <w:rPr>
            <w:lang w:val="en-US"/>
          </w:rPr>
          <w:t xml:space="preserve">4.3 </w:t>
        </w:r>
      </w:ins>
      <w:commentRangeEnd w:id="649"/>
      <w:ins w:id="651" w:author="Huawei122" w:date="2025-05-24T11:29:00Z">
        <w:r w:rsidR="00EB0359">
          <w:rPr>
            <w:rStyle w:val="CommentReference"/>
            <w:rFonts w:ascii="Times New Roman" w:hAnsi="Times New Roman"/>
          </w:rPr>
          <w:commentReference w:id="649"/>
        </w:r>
      </w:ins>
      <w:ins w:id="652" w:author="Huawei122" w:date="2025-05-24T11:27:00Z">
        <w:r>
          <w:rPr>
            <w:lang w:val="en-US"/>
          </w:rPr>
          <w:tab/>
          <w:t>Summary Tables</w:t>
        </w:r>
        <w:bookmarkEnd w:id="648"/>
      </w:ins>
    </w:p>
    <w:p w14:paraId="2129A76C" w14:textId="77777777" w:rsidR="0016103C" w:rsidRDefault="0016103C" w:rsidP="0016103C">
      <w:pPr>
        <w:pStyle w:val="Heading3"/>
        <w:rPr>
          <w:ins w:id="653" w:author="Huawei122" w:date="2025-05-24T11:27:00Z"/>
        </w:rPr>
      </w:pPr>
      <w:bookmarkStart w:id="654" w:name="_Toc199067400"/>
      <w:ins w:id="655" w:author="Huawei122" w:date="2025-05-24T11:27:00Z">
        <w:r>
          <w:t>4.3.1</w:t>
        </w:r>
        <w:r>
          <w:tab/>
          <w:t>3GPP Symmetric Cryptographic Algorithms</w:t>
        </w:r>
        <w:bookmarkEnd w:id="654"/>
      </w:ins>
    </w:p>
    <w:p w14:paraId="3E3ED628" w14:textId="2E33FD5C" w:rsidR="0016103C" w:rsidRPr="00AB0F9B" w:rsidDel="00E9485F" w:rsidRDefault="0016103C" w:rsidP="0016103C">
      <w:pPr>
        <w:pStyle w:val="EditorsNote"/>
        <w:rPr>
          <w:ins w:id="656" w:author="Huawei122" w:date="2025-05-24T11:28:00Z"/>
          <w:del w:id="657" w:author="Huawei" w:date="2025-05-24T11:32:00Z"/>
        </w:rPr>
      </w:pPr>
      <w:commentRangeStart w:id="658"/>
      <w:ins w:id="659" w:author="Huawei122" w:date="2025-05-24T11:28:00Z">
        <w:del w:id="660" w:author="Huawei" w:date="2025-05-24T11:32:00Z">
          <w:r w:rsidDel="00E9485F">
            <w:delText xml:space="preserve">Editor’s </w:delText>
          </w:r>
        </w:del>
      </w:ins>
      <w:commentRangeEnd w:id="658"/>
      <w:r w:rsidR="00E9485F">
        <w:rPr>
          <w:rStyle w:val="CommentReference"/>
          <w:color w:val="auto"/>
        </w:rPr>
        <w:commentReference w:id="658"/>
      </w:r>
      <w:ins w:id="661" w:author="Huawei122" w:date="2025-05-24T11:28:00Z">
        <w:del w:id="662" w:author="Huawei" w:date="2025-05-24T11:32:00Z">
          <w:r w:rsidDel="00E9485F">
            <w:delText>Note: The current table is for example and placeholder purposes. It would be revised/refined once the detailed protocol list description has been agreed.</w:delText>
          </w:r>
        </w:del>
      </w:ins>
    </w:p>
    <w:p w14:paraId="0BAA8870" w14:textId="681D94E7" w:rsidR="0016103C" w:rsidRDefault="0016103C" w:rsidP="0016103C">
      <w:pPr>
        <w:rPr>
          <w:ins w:id="663" w:author="Huawei" w:date="2025-05-25T12:03:00Z"/>
        </w:rPr>
      </w:pPr>
      <w:ins w:id="664" w:author="Huawei122" w:date="2025-05-24T11:28:00Z">
        <w:r w:rsidRPr="00AC0250">
          <w:lastRenderedPageBreak/>
          <w:t xml:space="preserve">The following table summarizes the security related protocols used in 3GPP employing symmetric cryptographic algorithms </w:t>
        </w:r>
        <w:r w:rsidRPr="00F82CF7">
          <w:t xml:space="preserve">including hash functions </w:t>
        </w:r>
        <w:r w:rsidRPr="00AC0250">
          <w:t xml:space="preserve">(5G System). </w:t>
        </w:r>
      </w:ins>
    </w:p>
    <w:p w14:paraId="425EFF7E" w14:textId="77777777" w:rsidR="00934B05" w:rsidRDefault="00934B05" w:rsidP="00934B05">
      <w:pPr>
        <w:pStyle w:val="TH"/>
        <w:rPr>
          <w:ins w:id="665" w:author="Huawei" w:date="2025-05-25T12:03:00Z"/>
        </w:rPr>
      </w:pPr>
      <w:ins w:id="666" w:author="Huawei" w:date="2025-05-25T12:03:00Z">
        <w:r w:rsidRPr="00AB0F9B">
          <w:t>Table 4.</w:t>
        </w:r>
        <w:r>
          <w:t>3.1</w:t>
        </w:r>
        <w:r w:rsidRPr="00AB0F9B">
          <w:t xml:space="preserve">-1: </w:t>
        </w:r>
        <w:r w:rsidRPr="00AC0250">
          <w:t xml:space="preserve">Protocols Used in </w:t>
        </w:r>
        <w:r w:rsidRPr="00AB0F9B">
          <w:t xml:space="preserve">3GPP </w:t>
        </w:r>
        <w:r w:rsidRPr="00AC0250">
          <w:t xml:space="preserve">Employing </w:t>
        </w:r>
        <w:r w:rsidRPr="00AB0F9B">
          <w:t>Symmetric Cryptographic Algorithms (5G System)</w:t>
        </w:r>
      </w:ins>
    </w:p>
    <w:p w14:paraId="51E6408D" w14:textId="38B19957" w:rsidR="00934B05" w:rsidRDefault="00934B05" w:rsidP="0016103C">
      <w:pPr>
        <w:rPr>
          <w:ins w:id="667" w:author="Huawei" w:date="2025-05-25T12:06:00Z"/>
        </w:rPr>
      </w:pPr>
    </w:p>
    <w:tbl>
      <w:tblPr>
        <w:tblStyle w:val="TableGrid"/>
        <w:tblW w:w="0" w:type="auto"/>
        <w:tblLook w:val="04A0" w:firstRow="1" w:lastRow="0" w:firstColumn="1" w:lastColumn="0" w:noHBand="0" w:noVBand="1"/>
      </w:tblPr>
      <w:tblGrid>
        <w:gridCol w:w="2162"/>
        <w:gridCol w:w="2267"/>
        <w:gridCol w:w="2708"/>
        <w:gridCol w:w="2494"/>
        <w:tblGridChange w:id="668">
          <w:tblGrid>
            <w:gridCol w:w="2162"/>
            <w:gridCol w:w="2267"/>
            <w:gridCol w:w="2708"/>
            <w:gridCol w:w="2494"/>
          </w:tblGrid>
        </w:tblGridChange>
      </w:tblGrid>
      <w:tr w:rsidR="00525A28" w:rsidRPr="005A0A13" w14:paraId="55E8782C" w14:textId="77777777" w:rsidTr="00C52514">
        <w:trPr>
          <w:ins w:id="669" w:author="Huawei" w:date="2025-05-25T12:06:00Z"/>
        </w:trPr>
        <w:tc>
          <w:tcPr>
            <w:tcW w:w="2162" w:type="dxa"/>
            <w:shd w:val="clear" w:color="auto" w:fill="D9D9D9" w:themeFill="background1" w:themeFillShade="D9"/>
          </w:tcPr>
          <w:p w14:paraId="1867E1C2" w14:textId="77777777" w:rsidR="00525A28" w:rsidRPr="005A0A13" w:rsidRDefault="00525A28" w:rsidP="00C52514">
            <w:pPr>
              <w:pStyle w:val="TAH"/>
              <w:rPr>
                <w:ins w:id="670" w:author="Huawei" w:date="2025-05-25T12:06:00Z"/>
              </w:rPr>
            </w:pPr>
            <w:ins w:id="671" w:author="Huawei" w:date="2025-05-25T12:06:00Z">
              <w:r w:rsidRPr="005A0A13">
                <w:lastRenderedPageBreak/>
                <w:t>Protocol</w:t>
              </w:r>
              <w:r w:rsidRPr="002F3165">
                <w:t>/Function</w:t>
              </w:r>
            </w:ins>
          </w:p>
        </w:tc>
        <w:tc>
          <w:tcPr>
            <w:tcW w:w="2267" w:type="dxa"/>
            <w:shd w:val="clear" w:color="auto" w:fill="D9D9D9" w:themeFill="background1" w:themeFillShade="D9"/>
          </w:tcPr>
          <w:p w14:paraId="644C8DF7" w14:textId="77777777" w:rsidR="00525A28" w:rsidRPr="005A0A13" w:rsidRDefault="00525A28" w:rsidP="00C52514">
            <w:pPr>
              <w:pStyle w:val="TAH"/>
              <w:rPr>
                <w:ins w:id="672" w:author="Huawei" w:date="2025-05-25T12:06:00Z"/>
              </w:rPr>
            </w:pPr>
            <w:ins w:id="673" w:author="Huawei" w:date="2025-05-25T12:06:00Z">
              <w:r w:rsidRPr="005A0A13">
                <w:t xml:space="preserve"> </w:t>
              </w:r>
              <w:r w:rsidRPr="00AC0250">
                <w:t xml:space="preserve">Protocol </w:t>
              </w:r>
              <w:r w:rsidRPr="005A0A13">
                <w:t>Profile</w:t>
              </w:r>
              <w:r w:rsidRPr="00B0424D">
                <w:t xml:space="preserve">, </w:t>
              </w:r>
              <w:r>
                <w:t>C</w:t>
              </w:r>
              <w:r w:rsidRPr="00B0424D">
                <w:t>lause</w:t>
              </w:r>
              <w:r>
                <w:t>s</w:t>
              </w:r>
            </w:ins>
          </w:p>
        </w:tc>
        <w:tc>
          <w:tcPr>
            <w:tcW w:w="2708" w:type="dxa"/>
            <w:shd w:val="clear" w:color="auto" w:fill="D9D9D9" w:themeFill="background1" w:themeFillShade="D9"/>
          </w:tcPr>
          <w:p w14:paraId="67EF294D" w14:textId="77777777" w:rsidR="00525A28" w:rsidRPr="005A0A13" w:rsidRDefault="00525A28" w:rsidP="00C52514">
            <w:pPr>
              <w:pStyle w:val="TAH"/>
              <w:rPr>
                <w:ins w:id="674" w:author="Huawei" w:date="2025-05-25T12:06:00Z"/>
              </w:rPr>
            </w:pPr>
            <w:ins w:id="675" w:author="Huawei" w:date="2025-05-25T12:06:00Z">
              <w:r w:rsidRPr="005A0A13">
                <w:t>Cryptographic Algorithm(s)</w:t>
              </w:r>
            </w:ins>
          </w:p>
        </w:tc>
        <w:tc>
          <w:tcPr>
            <w:tcW w:w="2494" w:type="dxa"/>
            <w:shd w:val="clear" w:color="auto" w:fill="D9D9D9" w:themeFill="background1" w:themeFillShade="D9"/>
          </w:tcPr>
          <w:p w14:paraId="5D105061" w14:textId="77777777" w:rsidR="00525A28" w:rsidRPr="005A0A13" w:rsidRDefault="00525A28" w:rsidP="00C52514">
            <w:pPr>
              <w:pStyle w:val="TAH"/>
              <w:rPr>
                <w:ins w:id="676" w:author="Huawei" w:date="2025-05-25T12:06:00Z"/>
              </w:rPr>
            </w:pPr>
            <w:ins w:id="677" w:author="Huawei" w:date="2025-05-25T12:06:00Z">
              <w:r w:rsidRPr="005A0A13">
                <w:t>Feature(s)</w:t>
              </w:r>
              <w:r w:rsidRPr="005F5069">
                <w:t xml:space="preserve">, </w:t>
              </w:r>
              <w:r>
                <w:t>U</w:t>
              </w:r>
              <w:r w:rsidRPr="005F5069">
                <w:t>sage Type</w:t>
              </w:r>
            </w:ins>
          </w:p>
        </w:tc>
      </w:tr>
      <w:tr w:rsidR="00525A28" w:rsidDel="00E9485F" w14:paraId="20D2F429" w14:textId="77777777" w:rsidTr="00C52514">
        <w:trPr>
          <w:ins w:id="678" w:author="Huawei" w:date="2025-05-25T12:06:00Z"/>
          <w:del w:id="679" w:author="Huawei" w:date="2025-05-24T11:32:00Z"/>
        </w:trPr>
        <w:tc>
          <w:tcPr>
            <w:tcW w:w="2162" w:type="dxa"/>
          </w:tcPr>
          <w:p w14:paraId="52570F24" w14:textId="77777777" w:rsidR="00525A28" w:rsidDel="00E9485F" w:rsidRDefault="00525A28" w:rsidP="00C52514">
            <w:pPr>
              <w:pStyle w:val="TAL"/>
              <w:rPr>
                <w:ins w:id="680" w:author="Huawei" w:date="2025-05-25T12:06:00Z"/>
                <w:del w:id="681" w:author="Huawei" w:date="2025-05-24T11:32:00Z"/>
              </w:rPr>
            </w:pPr>
            <w:commentRangeStart w:id="682"/>
            <w:ins w:id="683" w:author="Huawei" w:date="2025-05-25T12:06:00Z">
              <w:del w:id="684" w:author="Huawei" w:date="2025-05-24T11:32:00Z">
                <w:r w:rsidDel="00E9485F">
                  <w:delText>e.g., PDCP (TS 38.323[])</w:delText>
                </w:r>
              </w:del>
              <w:commentRangeEnd w:id="682"/>
              <w:r>
                <w:rPr>
                  <w:rStyle w:val="CommentReference"/>
                  <w:rFonts w:ascii="Times New Roman" w:hAnsi="Times New Roman"/>
                </w:rPr>
                <w:commentReference w:id="682"/>
              </w:r>
            </w:ins>
          </w:p>
        </w:tc>
        <w:tc>
          <w:tcPr>
            <w:tcW w:w="2267" w:type="dxa"/>
          </w:tcPr>
          <w:p w14:paraId="70ECCC24" w14:textId="77777777" w:rsidR="00525A28" w:rsidDel="00E9485F" w:rsidRDefault="00525A28" w:rsidP="00C52514">
            <w:pPr>
              <w:pStyle w:val="TAL"/>
              <w:rPr>
                <w:ins w:id="685" w:author="Huawei" w:date="2025-05-25T12:06:00Z"/>
                <w:del w:id="686" w:author="Huawei" w:date="2025-05-24T11:32:00Z"/>
              </w:rPr>
            </w:pPr>
            <w:ins w:id="687" w:author="Huawei" w:date="2025-05-25T12:06:00Z">
              <w:del w:id="688" w:author="Huawei" w:date="2025-05-24T11:32:00Z">
                <w:r w:rsidDel="00E9485F">
                  <w:delText>TS 33.501 [4]</w:delText>
                </w:r>
              </w:del>
            </w:ins>
          </w:p>
        </w:tc>
        <w:tc>
          <w:tcPr>
            <w:tcW w:w="2708" w:type="dxa"/>
          </w:tcPr>
          <w:p w14:paraId="476068C7" w14:textId="77777777" w:rsidR="00525A28" w:rsidDel="00E9485F" w:rsidRDefault="00525A28" w:rsidP="00C52514">
            <w:pPr>
              <w:pStyle w:val="TAL"/>
              <w:rPr>
                <w:ins w:id="689" w:author="Huawei" w:date="2025-05-25T12:06:00Z"/>
                <w:del w:id="690" w:author="Huawei" w:date="2025-05-24T11:32:00Z"/>
              </w:rPr>
            </w:pPr>
            <w:ins w:id="691" w:author="Huawei" w:date="2025-05-25T12:06:00Z">
              <w:del w:id="692" w:author="Huawei" w:date="2025-05-24T11:32:00Z">
                <w:r w:rsidDel="00E9485F">
                  <w:delText>128-NxA1</w:delText>
                </w:r>
              </w:del>
            </w:ins>
          </w:p>
        </w:tc>
        <w:tc>
          <w:tcPr>
            <w:tcW w:w="2494" w:type="dxa"/>
          </w:tcPr>
          <w:p w14:paraId="58A0831E" w14:textId="77777777" w:rsidR="00525A28" w:rsidDel="00E9485F" w:rsidRDefault="00525A28" w:rsidP="00C52514">
            <w:pPr>
              <w:pStyle w:val="TAL"/>
              <w:rPr>
                <w:ins w:id="693" w:author="Huawei" w:date="2025-05-25T12:06:00Z"/>
                <w:del w:id="694" w:author="Huawei" w:date="2025-05-24T11:32:00Z"/>
              </w:rPr>
            </w:pPr>
            <w:ins w:id="695" w:author="Huawei" w:date="2025-05-25T12:06:00Z">
              <w:del w:id="696" w:author="Huawei" w:date="2025-05-24T11:32:00Z">
                <w:r w:rsidDel="00E9485F">
                  <w:delText>Confidentiality and Integrity Protection</w:delText>
                </w:r>
              </w:del>
            </w:ins>
          </w:p>
        </w:tc>
      </w:tr>
      <w:tr w:rsidR="00525A28" w:rsidDel="00E9485F" w14:paraId="47BA1E9B" w14:textId="77777777" w:rsidTr="00C52514">
        <w:trPr>
          <w:ins w:id="697" w:author="Huawei" w:date="2025-05-25T12:06:00Z"/>
          <w:del w:id="698" w:author="Huawei" w:date="2025-05-24T11:32:00Z"/>
        </w:trPr>
        <w:tc>
          <w:tcPr>
            <w:tcW w:w="2162" w:type="dxa"/>
          </w:tcPr>
          <w:p w14:paraId="57ED8FB3" w14:textId="77777777" w:rsidR="00525A28" w:rsidDel="00E9485F" w:rsidRDefault="00525A28" w:rsidP="00C52514">
            <w:pPr>
              <w:pStyle w:val="TAL"/>
              <w:rPr>
                <w:ins w:id="699" w:author="Huawei" w:date="2025-05-25T12:06:00Z"/>
                <w:del w:id="700" w:author="Huawei" w:date="2025-05-24T11:32:00Z"/>
              </w:rPr>
            </w:pPr>
          </w:p>
        </w:tc>
        <w:tc>
          <w:tcPr>
            <w:tcW w:w="2267" w:type="dxa"/>
          </w:tcPr>
          <w:p w14:paraId="4FAEB8D1" w14:textId="77777777" w:rsidR="00525A28" w:rsidDel="00E9485F" w:rsidRDefault="00525A28" w:rsidP="00C52514">
            <w:pPr>
              <w:pStyle w:val="TAL"/>
              <w:rPr>
                <w:ins w:id="701" w:author="Huawei" w:date="2025-05-25T12:06:00Z"/>
                <w:del w:id="702" w:author="Huawei" w:date="2025-05-24T11:32:00Z"/>
              </w:rPr>
            </w:pPr>
          </w:p>
        </w:tc>
        <w:tc>
          <w:tcPr>
            <w:tcW w:w="2708" w:type="dxa"/>
          </w:tcPr>
          <w:p w14:paraId="7CF50E40" w14:textId="77777777" w:rsidR="00525A28" w:rsidDel="00E9485F" w:rsidRDefault="00525A28" w:rsidP="00C52514">
            <w:pPr>
              <w:pStyle w:val="TAL"/>
              <w:rPr>
                <w:ins w:id="703" w:author="Huawei" w:date="2025-05-25T12:06:00Z"/>
                <w:del w:id="704" w:author="Huawei" w:date="2025-05-24T11:32:00Z"/>
              </w:rPr>
            </w:pPr>
            <w:ins w:id="705" w:author="Huawei" w:date="2025-05-25T12:06:00Z">
              <w:del w:id="706" w:author="Huawei" w:date="2025-05-24T11:32:00Z">
                <w:r w:rsidDel="00E9485F">
                  <w:delText>128-NxA2</w:delText>
                </w:r>
              </w:del>
            </w:ins>
          </w:p>
        </w:tc>
        <w:tc>
          <w:tcPr>
            <w:tcW w:w="2494" w:type="dxa"/>
          </w:tcPr>
          <w:p w14:paraId="6030B5C5" w14:textId="77777777" w:rsidR="00525A28" w:rsidDel="00E9485F" w:rsidRDefault="00525A28" w:rsidP="00C52514">
            <w:pPr>
              <w:pStyle w:val="TAL"/>
              <w:rPr>
                <w:ins w:id="707" w:author="Huawei" w:date="2025-05-25T12:06:00Z"/>
                <w:del w:id="708" w:author="Huawei" w:date="2025-05-24T11:32:00Z"/>
              </w:rPr>
            </w:pPr>
            <w:ins w:id="709" w:author="Huawei" w:date="2025-05-25T12:06:00Z">
              <w:del w:id="710" w:author="Huawei" w:date="2025-05-24T11:32:00Z">
                <w:r w:rsidDel="00E9485F">
                  <w:delText>Confidentiality and Integrity Protection</w:delText>
                </w:r>
              </w:del>
            </w:ins>
          </w:p>
        </w:tc>
      </w:tr>
      <w:tr w:rsidR="00525A28" w:rsidRPr="007B3B10" w14:paraId="19920F9C" w14:textId="77777777" w:rsidTr="00C52514">
        <w:trPr>
          <w:trHeight w:val="424"/>
          <w:ins w:id="711" w:author="Huawei" w:date="2025-05-25T12:06:00Z"/>
        </w:trPr>
        <w:tc>
          <w:tcPr>
            <w:tcW w:w="2162" w:type="dxa"/>
            <w:shd w:val="clear" w:color="auto" w:fill="auto"/>
          </w:tcPr>
          <w:p w14:paraId="4A350A8E" w14:textId="77777777" w:rsidR="00525A28" w:rsidRPr="007B3B10" w:rsidRDefault="00525A28" w:rsidP="00C52514">
            <w:pPr>
              <w:pStyle w:val="TAL"/>
              <w:rPr>
                <w:ins w:id="712" w:author="Huawei" w:date="2025-05-25T12:06:00Z"/>
              </w:rPr>
            </w:pPr>
            <w:commentRangeStart w:id="713"/>
            <w:ins w:id="714" w:author="Huawei" w:date="2025-05-25T12:06:00Z">
              <w:r>
                <w:t>MIKEY</w:t>
              </w:r>
              <w:commentRangeEnd w:id="713"/>
              <w:r>
                <w:rPr>
                  <w:rStyle w:val="CommentReference"/>
                  <w:rFonts w:ascii="Times New Roman" w:hAnsi="Times New Roman"/>
                </w:rPr>
                <w:commentReference w:id="713"/>
              </w:r>
              <w:r>
                <w:t>-SAKKE (IETF RFC 6509) [14]</w:t>
              </w:r>
            </w:ins>
          </w:p>
        </w:tc>
        <w:tc>
          <w:tcPr>
            <w:tcW w:w="2267" w:type="dxa"/>
            <w:shd w:val="clear" w:color="auto" w:fill="auto"/>
          </w:tcPr>
          <w:p w14:paraId="6FE2D927" w14:textId="77777777" w:rsidR="00525A28" w:rsidRPr="005A0A13" w:rsidRDefault="00525A28" w:rsidP="00C52514">
            <w:pPr>
              <w:pStyle w:val="TAL"/>
              <w:rPr>
                <w:ins w:id="715" w:author="Huawei" w:date="2025-05-25T12:06:00Z"/>
              </w:rPr>
            </w:pPr>
            <w:ins w:id="716" w:author="Huawei" w:date="2025-05-25T12:06:00Z">
              <w:r>
                <w:t>IETF RFC 6509 [14], Appendix A</w:t>
              </w:r>
            </w:ins>
          </w:p>
        </w:tc>
        <w:tc>
          <w:tcPr>
            <w:tcW w:w="2708" w:type="dxa"/>
            <w:shd w:val="clear" w:color="auto" w:fill="auto"/>
          </w:tcPr>
          <w:p w14:paraId="6CB198C3" w14:textId="77777777" w:rsidR="00525A28" w:rsidRPr="005A0A13" w:rsidRDefault="00525A28" w:rsidP="00C52514">
            <w:pPr>
              <w:pStyle w:val="TAL"/>
              <w:rPr>
                <w:ins w:id="717" w:author="Huawei" w:date="2025-05-25T12:06:00Z"/>
              </w:rPr>
            </w:pPr>
            <w:ins w:id="718" w:author="Huawei" w:date="2025-05-25T12:06:00Z">
              <w:r>
                <w:t>SHA256</w:t>
              </w:r>
            </w:ins>
          </w:p>
        </w:tc>
        <w:tc>
          <w:tcPr>
            <w:tcW w:w="2494" w:type="dxa"/>
            <w:shd w:val="clear" w:color="auto" w:fill="auto"/>
          </w:tcPr>
          <w:p w14:paraId="743E6ABF" w14:textId="77777777" w:rsidR="00525A28" w:rsidRPr="005A0A13" w:rsidRDefault="00525A28" w:rsidP="00C52514">
            <w:pPr>
              <w:pStyle w:val="TAL"/>
              <w:rPr>
                <w:ins w:id="719" w:author="Huawei" w:date="2025-05-25T12:06:00Z"/>
              </w:rPr>
            </w:pPr>
            <w:ins w:id="720" w:author="Huawei" w:date="2025-05-25T12:06:00Z">
              <w:r>
                <w:t>Hash Function</w:t>
              </w:r>
              <w:r w:rsidDel="00EC7E6A">
                <w:t xml:space="preserve"> </w:t>
              </w:r>
            </w:ins>
          </w:p>
        </w:tc>
      </w:tr>
      <w:tr w:rsidR="00525A28" w14:paraId="2CB6EF7E" w14:textId="77777777" w:rsidTr="00C52514">
        <w:trPr>
          <w:ins w:id="721" w:author="Huawei" w:date="2025-05-25T12:06:00Z"/>
        </w:trPr>
        <w:tc>
          <w:tcPr>
            <w:tcW w:w="2162" w:type="dxa"/>
            <w:vMerge w:val="restart"/>
          </w:tcPr>
          <w:p w14:paraId="136D8EA5" w14:textId="77777777" w:rsidR="00525A28" w:rsidRDefault="00525A28" w:rsidP="00C52514">
            <w:pPr>
              <w:pStyle w:val="TAL"/>
              <w:rPr>
                <w:ins w:id="722" w:author="Huawei" w:date="2025-05-25T12:06:00Z"/>
              </w:rPr>
            </w:pPr>
            <w:commentRangeStart w:id="723"/>
            <w:ins w:id="724" w:author="Huawei" w:date="2025-05-25T12:06:00Z">
              <w:r>
                <w:t>KDF</w:t>
              </w:r>
              <w:commentRangeEnd w:id="723"/>
              <w:r>
                <w:rPr>
                  <w:rStyle w:val="CommentReference"/>
                  <w:rFonts w:ascii="Times New Roman" w:hAnsi="Times New Roman"/>
                </w:rPr>
                <w:commentReference w:id="723"/>
              </w:r>
            </w:ins>
          </w:p>
        </w:tc>
        <w:tc>
          <w:tcPr>
            <w:tcW w:w="2267" w:type="dxa"/>
          </w:tcPr>
          <w:p w14:paraId="6D06018B" w14:textId="77777777" w:rsidR="00525A28" w:rsidRDefault="00525A28" w:rsidP="00C52514">
            <w:pPr>
              <w:pStyle w:val="TAL"/>
              <w:rPr>
                <w:ins w:id="725" w:author="Huawei" w:date="2025-05-25T12:06:00Z"/>
              </w:rPr>
            </w:pPr>
            <w:ins w:id="726" w:author="Huawei" w:date="2025-05-25T12:06:00Z">
              <w:r>
                <w:t>TS 33.220 [11], Clause B.2.0</w:t>
              </w:r>
            </w:ins>
          </w:p>
        </w:tc>
        <w:tc>
          <w:tcPr>
            <w:tcW w:w="2708" w:type="dxa"/>
          </w:tcPr>
          <w:p w14:paraId="1A7614C7" w14:textId="77777777" w:rsidR="00525A28" w:rsidRDefault="00525A28" w:rsidP="00C52514">
            <w:pPr>
              <w:pStyle w:val="TAL"/>
              <w:rPr>
                <w:ins w:id="727" w:author="Huawei" w:date="2025-05-25T12:06:00Z"/>
              </w:rPr>
            </w:pPr>
            <w:ins w:id="728" w:author="Huawei" w:date="2025-05-25T12:06:00Z">
              <w:r>
                <w:t>HMAC-SHA-256</w:t>
              </w:r>
            </w:ins>
          </w:p>
        </w:tc>
        <w:tc>
          <w:tcPr>
            <w:tcW w:w="2494" w:type="dxa"/>
          </w:tcPr>
          <w:p w14:paraId="3F07E3B2" w14:textId="77777777" w:rsidR="00525A28" w:rsidRDefault="00525A28" w:rsidP="00C52514">
            <w:pPr>
              <w:pStyle w:val="TAL"/>
              <w:rPr>
                <w:ins w:id="729" w:author="Huawei" w:date="2025-05-25T12:06:00Z"/>
              </w:rPr>
            </w:pPr>
            <w:ins w:id="730" w:author="Huawei" w:date="2025-05-25T12:06:00Z">
              <w:r>
                <w:t>Session Key Derivation</w:t>
              </w:r>
            </w:ins>
          </w:p>
        </w:tc>
      </w:tr>
      <w:tr w:rsidR="00525A28" w14:paraId="52A3BE09" w14:textId="77777777" w:rsidTr="00C52514">
        <w:trPr>
          <w:ins w:id="731" w:author="Huawei" w:date="2025-05-25T12:06:00Z"/>
        </w:trPr>
        <w:tc>
          <w:tcPr>
            <w:tcW w:w="2162" w:type="dxa"/>
            <w:vMerge/>
          </w:tcPr>
          <w:p w14:paraId="010E87B9" w14:textId="77777777" w:rsidR="00525A28" w:rsidRDefault="00525A28" w:rsidP="00C52514">
            <w:pPr>
              <w:pStyle w:val="TAL"/>
              <w:rPr>
                <w:ins w:id="732" w:author="Huawei" w:date="2025-05-25T12:06:00Z"/>
              </w:rPr>
            </w:pPr>
          </w:p>
        </w:tc>
        <w:tc>
          <w:tcPr>
            <w:tcW w:w="2267" w:type="dxa"/>
          </w:tcPr>
          <w:p w14:paraId="25797A9B" w14:textId="77777777" w:rsidR="00525A28" w:rsidRDefault="00525A28" w:rsidP="00C52514">
            <w:pPr>
              <w:pStyle w:val="TAL"/>
              <w:rPr>
                <w:ins w:id="733" w:author="Huawei" w:date="2025-05-25T12:06:00Z"/>
              </w:rPr>
            </w:pPr>
            <w:ins w:id="734" w:author="Huawei" w:date="2025-05-25T12:06:00Z">
              <w:r>
                <w:t>TS 33.501 [4], Clause C.3</w:t>
              </w:r>
            </w:ins>
          </w:p>
        </w:tc>
        <w:tc>
          <w:tcPr>
            <w:tcW w:w="2708" w:type="dxa"/>
          </w:tcPr>
          <w:p w14:paraId="40616134" w14:textId="77777777" w:rsidR="00525A28" w:rsidRDefault="00525A28" w:rsidP="00C52514">
            <w:pPr>
              <w:pStyle w:val="TAL"/>
              <w:rPr>
                <w:ins w:id="735" w:author="Huawei" w:date="2025-05-25T12:06:00Z"/>
              </w:rPr>
            </w:pPr>
            <w:ins w:id="736" w:author="Huawei" w:date="2025-05-25T12:06:00Z">
              <w:r>
                <w:t>ANSI-X9.63-KDF</w:t>
              </w:r>
            </w:ins>
          </w:p>
        </w:tc>
        <w:tc>
          <w:tcPr>
            <w:tcW w:w="2494" w:type="dxa"/>
          </w:tcPr>
          <w:p w14:paraId="72DAE583" w14:textId="77777777" w:rsidR="00525A28" w:rsidRDefault="00525A28" w:rsidP="00C52514">
            <w:pPr>
              <w:pStyle w:val="TAL"/>
              <w:rPr>
                <w:ins w:id="737" w:author="Huawei" w:date="2025-05-25T12:06:00Z"/>
              </w:rPr>
            </w:pPr>
            <w:ins w:id="738" w:author="Huawei" w:date="2025-05-25T12:06:00Z">
              <w:r>
                <w:t>Session Key Derivation</w:t>
              </w:r>
            </w:ins>
          </w:p>
        </w:tc>
      </w:tr>
      <w:tr w:rsidR="00525A28" w14:paraId="0A858940" w14:textId="77777777" w:rsidTr="00C52514">
        <w:trPr>
          <w:ins w:id="739" w:author="Huawei" w:date="2025-05-25T12:06:00Z"/>
        </w:trPr>
        <w:tc>
          <w:tcPr>
            <w:tcW w:w="2162" w:type="dxa"/>
            <w:vMerge w:val="restart"/>
          </w:tcPr>
          <w:p w14:paraId="6EBE4B63" w14:textId="77777777" w:rsidR="00525A28" w:rsidRDefault="00525A28" w:rsidP="00C52514">
            <w:pPr>
              <w:pStyle w:val="TAL"/>
              <w:rPr>
                <w:ins w:id="740" w:author="Huawei" w:date="2025-05-25T12:06:00Z"/>
              </w:rPr>
            </w:pPr>
            <w:ins w:id="741" w:author="Huawei" w:date="2025-05-25T12:06:00Z">
              <w:r>
                <w:t>ECIES</w:t>
              </w:r>
            </w:ins>
          </w:p>
        </w:tc>
        <w:tc>
          <w:tcPr>
            <w:tcW w:w="2267" w:type="dxa"/>
            <w:vMerge w:val="restart"/>
          </w:tcPr>
          <w:p w14:paraId="155F194B" w14:textId="77777777" w:rsidR="00525A28" w:rsidRDefault="00525A28" w:rsidP="00C52514">
            <w:pPr>
              <w:pStyle w:val="TAL"/>
              <w:rPr>
                <w:ins w:id="742" w:author="Huawei" w:date="2025-05-25T12:06:00Z"/>
              </w:rPr>
            </w:pPr>
            <w:ins w:id="743" w:author="Huawei" w:date="2025-05-25T12:06:00Z">
              <w:r>
                <w:t>TS 33.501 [4], Clause C.3</w:t>
              </w:r>
            </w:ins>
          </w:p>
        </w:tc>
        <w:tc>
          <w:tcPr>
            <w:tcW w:w="2708" w:type="dxa"/>
          </w:tcPr>
          <w:p w14:paraId="7C59FD54" w14:textId="77777777" w:rsidR="00525A28" w:rsidRDefault="00525A28" w:rsidP="00C52514">
            <w:pPr>
              <w:pStyle w:val="TAL"/>
              <w:rPr>
                <w:ins w:id="744" w:author="Huawei" w:date="2025-05-25T12:06:00Z"/>
              </w:rPr>
            </w:pPr>
            <w:ins w:id="745" w:author="Huawei" w:date="2025-05-25T12:06:00Z">
              <w:r>
                <w:t>SHA-256,</w:t>
              </w:r>
            </w:ins>
          </w:p>
          <w:p w14:paraId="23586A5E" w14:textId="77777777" w:rsidR="00525A28" w:rsidRDefault="00525A28" w:rsidP="00C52514">
            <w:pPr>
              <w:pStyle w:val="TAL"/>
              <w:rPr>
                <w:ins w:id="746" w:author="Huawei" w:date="2025-05-25T12:06:00Z"/>
              </w:rPr>
            </w:pPr>
            <w:ins w:id="747" w:author="Huawei" w:date="2025-05-25T12:06:00Z">
              <w:r>
                <w:t>HMAC-SHA-256,</w:t>
              </w:r>
            </w:ins>
          </w:p>
        </w:tc>
        <w:tc>
          <w:tcPr>
            <w:tcW w:w="2494" w:type="dxa"/>
          </w:tcPr>
          <w:p w14:paraId="11F54C87" w14:textId="77777777" w:rsidR="00525A28" w:rsidRDefault="00525A28" w:rsidP="00C52514">
            <w:pPr>
              <w:pStyle w:val="TAL"/>
              <w:rPr>
                <w:ins w:id="748" w:author="Huawei" w:date="2025-05-25T12:06:00Z"/>
              </w:rPr>
            </w:pPr>
            <w:ins w:id="749" w:author="Huawei" w:date="2025-05-25T12:06:00Z">
              <w:r>
                <w:t>Session Key Derivation</w:t>
              </w:r>
            </w:ins>
          </w:p>
        </w:tc>
      </w:tr>
      <w:tr w:rsidR="00525A28" w14:paraId="49526CB9" w14:textId="77777777" w:rsidTr="00C52514">
        <w:trPr>
          <w:ins w:id="750" w:author="Huawei" w:date="2025-05-25T12:06:00Z"/>
        </w:trPr>
        <w:tc>
          <w:tcPr>
            <w:tcW w:w="2162" w:type="dxa"/>
            <w:vMerge/>
          </w:tcPr>
          <w:p w14:paraId="3FEF0430" w14:textId="77777777" w:rsidR="00525A28" w:rsidRDefault="00525A28" w:rsidP="00C52514">
            <w:pPr>
              <w:pStyle w:val="TAL"/>
              <w:rPr>
                <w:ins w:id="751" w:author="Huawei" w:date="2025-05-25T12:06:00Z"/>
              </w:rPr>
            </w:pPr>
          </w:p>
        </w:tc>
        <w:tc>
          <w:tcPr>
            <w:tcW w:w="2267" w:type="dxa"/>
            <w:vMerge/>
          </w:tcPr>
          <w:p w14:paraId="4F807828" w14:textId="77777777" w:rsidR="00525A28" w:rsidRDefault="00525A28" w:rsidP="00C52514">
            <w:pPr>
              <w:pStyle w:val="TAL"/>
              <w:rPr>
                <w:ins w:id="752" w:author="Huawei" w:date="2025-05-25T12:06:00Z"/>
              </w:rPr>
            </w:pPr>
          </w:p>
        </w:tc>
        <w:tc>
          <w:tcPr>
            <w:tcW w:w="2708" w:type="dxa"/>
          </w:tcPr>
          <w:p w14:paraId="0E8E84C1" w14:textId="77777777" w:rsidR="00525A28" w:rsidRDefault="00525A28" w:rsidP="00C52514">
            <w:pPr>
              <w:pStyle w:val="TAL"/>
              <w:rPr>
                <w:ins w:id="753" w:author="Huawei" w:date="2025-05-25T12:06:00Z"/>
              </w:rPr>
            </w:pPr>
            <w:ins w:id="754" w:author="Huawei" w:date="2025-05-25T12:06:00Z">
              <w:r w:rsidRPr="007B0C8B">
                <w:t>HMAC–SHA-256</w:t>
              </w:r>
            </w:ins>
          </w:p>
        </w:tc>
        <w:tc>
          <w:tcPr>
            <w:tcW w:w="2494" w:type="dxa"/>
          </w:tcPr>
          <w:p w14:paraId="0C879B03" w14:textId="77777777" w:rsidR="00525A28" w:rsidRDefault="00525A28" w:rsidP="00C52514">
            <w:pPr>
              <w:pStyle w:val="TAL"/>
              <w:rPr>
                <w:ins w:id="755" w:author="Huawei" w:date="2025-05-25T12:06:00Z"/>
              </w:rPr>
            </w:pPr>
            <w:ins w:id="756" w:author="Huawei" w:date="2025-05-25T12:06:00Z">
              <w:r>
                <w:t>Integrity Protection</w:t>
              </w:r>
            </w:ins>
          </w:p>
        </w:tc>
      </w:tr>
      <w:tr w:rsidR="00525A28" w14:paraId="15BAE8D0" w14:textId="77777777" w:rsidTr="00C52514">
        <w:trPr>
          <w:ins w:id="757" w:author="Huawei" w:date="2025-05-25T12:06:00Z"/>
        </w:trPr>
        <w:tc>
          <w:tcPr>
            <w:tcW w:w="2162" w:type="dxa"/>
            <w:vMerge/>
          </w:tcPr>
          <w:p w14:paraId="7A21DC9B" w14:textId="77777777" w:rsidR="00525A28" w:rsidRDefault="00525A28" w:rsidP="00C52514">
            <w:pPr>
              <w:pStyle w:val="TAL"/>
              <w:rPr>
                <w:ins w:id="758" w:author="Huawei" w:date="2025-05-25T12:06:00Z"/>
              </w:rPr>
            </w:pPr>
          </w:p>
        </w:tc>
        <w:tc>
          <w:tcPr>
            <w:tcW w:w="2267" w:type="dxa"/>
            <w:vMerge/>
          </w:tcPr>
          <w:p w14:paraId="001919A1" w14:textId="77777777" w:rsidR="00525A28" w:rsidRDefault="00525A28" w:rsidP="00C52514">
            <w:pPr>
              <w:pStyle w:val="TAL"/>
              <w:rPr>
                <w:ins w:id="759" w:author="Huawei" w:date="2025-05-25T12:06:00Z"/>
              </w:rPr>
            </w:pPr>
          </w:p>
        </w:tc>
        <w:tc>
          <w:tcPr>
            <w:tcW w:w="2708" w:type="dxa"/>
          </w:tcPr>
          <w:p w14:paraId="5DF8D794" w14:textId="77777777" w:rsidR="00525A28" w:rsidRDefault="00525A28" w:rsidP="00C52514">
            <w:pPr>
              <w:pStyle w:val="TAL"/>
              <w:rPr>
                <w:ins w:id="760" w:author="Huawei" w:date="2025-05-25T12:06:00Z"/>
              </w:rPr>
            </w:pPr>
            <w:ins w:id="761" w:author="Huawei" w:date="2025-05-25T12:06:00Z">
              <w:r>
                <w:t>AES-128-CTR</w:t>
              </w:r>
            </w:ins>
          </w:p>
        </w:tc>
        <w:tc>
          <w:tcPr>
            <w:tcW w:w="2494" w:type="dxa"/>
          </w:tcPr>
          <w:p w14:paraId="2E733B69" w14:textId="77777777" w:rsidR="00525A28" w:rsidRDefault="00525A28" w:rsidP="00C52514">
            <w:pPr>
              <w:pStyle w:val="TAL"/>
              <w:rPr>
                <w:ins w:id="762" w:author="Huawei" w:date="2025-05-25T12:06:00Z"/>
              </w:rPr>
            </w:pPr>
            <w:ins w:id="763" w:author="Huawei" w:date="2025-05-25T12:06:00Z">
              <w:r>
                <w:t>Confidentiality Protection</w:t>
              </w:r>
            </w:ins>
          </w:p>
        </w:tc>
      </w:tr>
      <w:tr w:rsidR="00525A28" w14:paraId="5F97EAA6" w14:textId="77777777" w:rsidTr="00C52514">
        <w:trPr>
          <w:ins w:id="764" w:author="Huawei" w:date="2025-05-25T12:06:00Z"/>
        </w:trPr>
        <w:tc>
          <w:tcPr>
            <w:tcW w:w="2162" w:type="dxa"/>
          </w:tcPr>
          <w:p w14:paraId="3E8239D8" w14:textId="77777777" w:rsidR="00525A28" w:rsidRDefault="00525A28" w:rsidP="00C52514">
            <w:pPr>
              <w:pStyle w:val="TAL"/>
              <w:rPr>
                <w:ins w:id="765" w:author="Huawei" w:date="2025-05-25T12:06:00Z"/>
              </w:rPr>
            </w:pPr>
            <w:commentRangeStart w:id="766"/>
            <w:ins w:id="767" w:author="Huawei" w:date="2025-05-25T12:06:00Z">
              <w:r>
                <w:t>PKI</w:t>
              </w:r>
              <w:commentRangeEnd w:id="766"/>
              <w:r>
                <w:rPr>
                  <w:rStyle w:val="CommentReference"/>
                  <w:rFonts w:ascii="Times New Roman" w:hAnsi="Times New Roman"/>
                </w:rPr>
                <w:commentReference w:id="766"/>
              </w:r>
            </w:ins>
          </w:p>
        </w:tc>
        <w:tc>
          <w:tcPr>
            <w:tcW w:w="2267" w:type="dxa"/>
          </w:tcPr>
          <w:p w14:paraId="24F1FBD9" w14:textId="77777777" w:rsidR="00525A28" w:rsidRDefault="00525A28" w:rsidP="00C52514">
            <w:pPr>
              <w:pStyle w:val="TAL"/>
              <w:rPr>
                <w:ins w:id="768" w:author="Huawei" w:date="2025-05-25T12:06:00Z"/>
              </w:rPr>
            </w:pPr>
            <w:ins w:id="769" w:author="Huawei" w:date="2025-05-25T12:06:00Z">
              <w:r>
                <w:t>TS 33.310 [3], Clause 6.1.1</w:t>
              </w:r>
            </w:ins>
          </w:p>
        </w:tc>
        <w:tc>
          <w:tcPr>
            <w:tcW w:w="2708" w:type="dxa"/>
          </w:tcPr>
          <w:p w14:paraId="72576847" w14:textId="77777777" w:rsidR="00525A28" w:rsidRDefault="00525A28" w:rsidP="00C52514">
            <w:pPr>
              <w:pStyle w:val="TAL"/>
              <w:rPr>
                <w:ins w:id="770" w:author="Huawei" w:date="2025-05-25T12:06:00Z"/>
              </w:rPr>
            </w:pPr>
            <w:ins w:id="771" w:author="Huawei" w:date="2025-05-25T12:06:00Z">
              <w:r>
                <w:t>SHA-256</w:t>
              </w:r>
            </w:ins>
          </w:p>
          <w:p w14:paraId="1E4871B1" w14:textId="77777777" w:rsidR="00525A28" w:rsidRDefault="00525A28" w:rsidP="00C52514">
            <w:pPr>
              <w:pStyle w:val="TAL"/>
              <w:rPr>
                <w:ins w:id="772" w:author="Huawei" w:date="2025-05-25T12:06:00Z"/>
              </w:rPr>
            </w:pPr>
            <w:ins w:id="773" w:author="Huawei" w:date="2025-05-25T12:06:00Z">
              <w:r>
                <w:t>SHA-384</w:t>
              </w:r>
            </w:ins>
          </w:p>
        </w:tc>
        <w:tc>
          <w:tcPr>
            <w:tcW w:w="2494" w:type="dxa"/>
          </w:tcPr>
          <w:p w14:paraId="5C3E5D8E" w14:textId="77777777" w:rsidR="00525A28" w:rsidRDefault="00525A28" w:rsidP="00C52514">
            <w:pPr>
              <w:pStyle w:val="TAL"/>
              <w:rPr>
                <w:ins w:id="774" w:author="Huawei" w:date="2025-05-25T12:06:00Z"/>
              </w:rPr>
            </w:pPr>
            <w:ins w:id="775" w:author="Huawei" w:date="2025-05-25T12:06:00Z">
              <w:r>
                <w:t>Hash Function</w:t>
              </w:r>
            </w:ins>
          </w:p>
        </w:tc>
      </w:tr>
      <w:tr w:rsidR="00525A28" w14:paraId="0800BD5B" w14:textId="77777777" w:rsidTr="00C52514">
        <w:trPr>
          <w:ins w:id="776" w:author="Huawei" w:date="2025-05-25T12:06:00Z"/>
        </w:trPr>
        <w:tc>
          <w:tcPr>
            <w:tcW w:w="2162" w:type="dxa"/>
          </w:tcPr>
          <w:p w14:paraId="6211C8E1" w14:textId="77777777" w:rsidR="00525A28" w:rsidRDefault="00525A28" w:rsidP="00C52514">
            <w:pPr>
              <w:pStyle w:val="TAL"/>
              <w:rPr>
                <w:ins w:id="777" w:author="Huawei" w:date="2025-05-25T12:06:00Z"/>
              </w:rPr>
            </w:pPr>
            <w:commentRangeStart w:id="778"/>
            <w:ins w:id="779" w:author="Huawei" w:date="2025-05-25T12:06:00Z">
              <w:r>
                <w:t>OCSP</w:t>
              </w:r>
              <w:commentRangeEnd w:id="778"/>
              <w:r>
                <w:rPr>
                  <w:rStyle w:val="CommentReference"/>
                  <w:rFonts w:ascii="Times New Roman" w:hAnsi="Times New Roman"/>
                </w:rPr>
                <w:commentReference w:id="778"/>
              </w:r>
            </w:ins>
          </w:p>
        </w:tc>
        <w:tc>
          <w:tcPr>
            <w:tcW w:w="2267" w:type="dxa"/>
          </w:tcPr>
          <w:p w14:paraId="5F545320" w14:textId="77777777" w:rsidR="00525A28" w:rsidRDefault="00525A28" w:rsidP="00C52514">
            <w:pPr>
              <w:pStyle w:val="TAL"/>
              <w:rPr>
                <w:ins w:id="780" w:author="Huawei" w:date="2025-05-25T12:06:00Z"/>
              </w:rPr>
            </w:pPr>
            <w:ins w:id="781" w:author="Huawei" w:date="2025-05-25T12:06:00Z">
              <w:r>
                <w:t>TS 33.310 [3], Clause 6.1b</w:t>
              </w:r>
            </w:ins>
          </w:p>
        </w:tc>
        <w:tc>
          <w:tcPr>
            <w:tcW w:w="2708" w:type="dxa"/>
          </w:tcPr>
          <w:p w14:paraId="4105E856" w14:textId="77777777" w:rsidR="00525A28" w:rsidRDefault="00525A28" w:rsidP="00C52514">
            <w:pPr>
              <w:pStyle w:val="TAL"/>
              <w:rPr>
                <w:ins w:id="782" w:author="Huawei" w:date="2025-05-25T12:06:00Z"/>
              </w:rPr>
            </w:pPr>
            <w:ins w:id="783" w:author="Huawei" w:date="2025-05-25T12:06:00Z">
              <w:r>
                <w:t>SHA-256</w:t>
              </w:r>
            </w:ins>
          </w:p>
          <w:p w14:paraId="1AAF12CC" w14:textId="77777777" w:rsidR="00525A28" w:rsidRDefault="00525A28" w:rsidP="00C52514">
            <w:pPr>
              <w:pStyle w:val="TAL"/>
              <w:rPr>
                <w:ins w:id="784" w:author="Huawei" w:date="2025-05-25T12:06:00Z"/>
              </w:rPr>
            </w:pPr>
            <w:ins w:id="785" w:author="Huawei" w:date="2025-05-25T12:06:00Z">
              <w:r>
                <w:t>SHA-384</w:t>
              </w:r>
            </w:ins>
          </w:p>
        </w:tc>
        <w:tc>
          <w:tcPr>
            <w:tcW w:w="2494" w:type="dxa"/>
          </w:tcPr>
          <w:p w14:paraId="4970D0A2" w14:textId="77777777" w:rsidR="00525A28" w:rsidRDefault="00525A28" w:rsidP="00C52514">
            <w:pPr>
              <w:pStyle w:val="TAL"/>
              <w:rPr>
                <w:ins w:id="786" w:author="Huawei" w:date="2025-05-25T12:06:00Z"/>
              </w:rPr>
            </w:pPr>
            <w:ins w:id="787" w:author="Huawei" w:date="2025-05-25T12:06:00Z">
              <w:r>
                <w:t>Hash Function</w:t>
              </w:r>
            </w:ins>
          </w:p>
        </w:tc>
      </w:tr>
      <w:tr w:rsidR="00525A28" w14:paraId="1C1BF3A3" w14:textId="77777777" w:rsidTr="00C52514">
        <w:trPr>
          <w:ins w:id="788" w:author="Huawei" w:date="2025-05-25T12:06:00Z"/>
        </w:trPr>
        <w:tc>
          <w:tcPr>
            <w:tcW w:w="2162" w:type="dxa"/>
            <w:vMerge w:val="restart"/>
          </w:tcPr>
          <w:p w14:paraId="1F6D121E" w14:textId="77777777" w:rsidR="00525A28" w:rsidRDefault="00525A28" w:rsidP="00C52514">
            <w:pPr>
              <w:pStyle w:val="TAL"/>
              <w:rPr>
                <w:ins w:id="789" w:author="Huawei" w:date="2025-05-25T12:06:00Z"/>
              </w:rPr>
            </w:pPr>
            <w:commentRangeStart w:id="790"/>
            <w:ins w:id="791" w:author="Huawei" w:date="2025-05-25T12:06:00Z">
              <w:r>
                <w:t>COSE</w:t>
              </w:r>
              <w:commentRangeEnd w:id="790"/>
              <w:r>
                <w:rPr>
                  <w:rStyle w:val="CommentReference"/>
                  <w:rFonts w:ascii="Times New Roman" w:hAnsi="Times New Roman"/>
                </w:rPr>
                <w:commentReference w:id="790"/>
              </w:r>
            </w:ins>
          </w:p>
        </w:tc>
        <w:tc>
          <w:tcPr>
            <w:tcW w:w="2267" w:type="dxa"/>
            <w:vMerge w:val="restart"/>
          </w:tcPr>
          <w:p w14:paraId="365CDC5F" w14:textId="77777777" w:rsidR="00525A28" w:rsidRDefault="00525A28" w:rsidP="00C52514">
            <w:pPr>
              <w:pStyle w:val="TAL"/>
              <w:rPr>
                <w:ins w:id="792" w:author="Huawei" w:date="2025-05-25T12:06:00Z"/>
              </w:rPr>
            </w:pPr>
            <w:ins w:id="793" w:author="Huawei" w:date="2025-05-25T12:06:00Z">
              <w:r>
                <w:t>TS 33.220 [11], Clause P.3.3</w:t>
              </w:r>
            </w:ins>
          </w:p>
        </w:tc>
        <w:tc>
          <w:tcPr>
            <w:tcW w:w="2708" w:type="dxa"/>
          </w:tcPr>
          <w:p w14:paraId="237EE954" w14:textId="77777777" w:rsidR="00525A28" w:rsidRDefault="00525A28" w:rsidP="00C52514">
            <w:pPr>
              <w:pStyle w:val="TAL"/>
              <w:rPr>
                <w:ins w:id="794" w:author="Huawei" w:date="2025-05-25T12:06:00Z"/>
              </w:rPr>
            </w:pPr>
            <w:ins w:id="795" w:author="Huawei" w:date="2025-05-25T12:06:00Z">
              <w:r>
                <w:t>HMAC-based KDF with SHA-256 [31]</w:t>
              </w:r>
            </w:ins>
          </w:p>
        </w:tc>
        <w:tc>
          <w:tcPr>
            <w:tcW w:w="2494" w:type="dxa"/>
          </w:tcPr>
          <w:p w14:paraId="56C9F390" w14:textId="77777777" w:rsidR="00525A28" w:rsidRDefault="00525A28" w:rsidP="00C52514">
            <w:pPr>
              <w:pStyle w:val="TAL"/>
              <w:rPr>
                <w:ins w:id="796" w:author="Huawei" w:date="2025-05-25T12:06:00Z"/>
              </w:rPr>
            </w:pPr>
            <w:ins w:id="797" w:author="Huawei" w:date="2025-05-25T12:06:00Z">
              <w:r>
                <w:t>Session Key Derivation /</w:t>
              </w:r>
            </w:ins>
          </w:p>
          <w:p w14:paraId="1C91B00F" w14:textId="77777777" w:rsidR="00525A28" w:rsidRDefault="00525A28" w:rsidP="00C52514">
            <w:pPr>
              <w:pStyle w:val="TAL"/>
              <w:rPr>
                <w:ins w:id="798" w:author="Huawei" w:date="2025-05-25T12:06:00Z"/>
              </w:rPr>
            </w:pPr>
            <w:ins w:id="799" w:author="Huawei" w:date="2025-05-25T12:06:00Z">
              <w:r>
                <w:t>Hash Function</w:t>
              </w:r>
            </w:ins>
          </w:p>
        </w:tc>
      </w:tr>
      <w:tr w:rsidR="00525A28" w14:paraId="79678DB9" w14:textId="77777777" w:rsidTr="00C52514">
        <w:trPr>
          <w:ins w:id="800" w:author="Huawei" w:date="2025-05-25T12:06:00Z"/>
        </w:trPr>
        <w:tc>
          <w:tcPr>
            <w:tcW w:w="2162" w:type="dxa"/>
            <w:vMerge/>
          </w:tcPr>
          <w:p w14:paraId="775E72ED" w14:textId="77777777" w:rsidR="00525A28" w:rsidRDefault="00525A28" w:rsidP="00C52514">
            <w:pPr>
              <w:pStyle w:val="TAL"/>
              <w:rPr>
                <w:ins w:id="801" w:author="Huawei" w:date="2025-05-25T12:06:00Z"/>
              </w:rPr>
            </w:pPr>
          </w:p>
        </w:tc>
        <w:tc>
          <w:tcPr>
            <w:tcW w:w="2267" w:type="dxa"/>
            <w:vMerge/>
          </w:tcPr>
          <w:p w14:paraId="7D6BEF92" w14:textId="77777777" w:rsidR="00525A28" w:rsidRDefault="00525A28" w:rsidP="00C52514">
            <w:pPr>
              <w:pStyle w:val="TAL"/>
              <w:rPr>
                <w:ins w:id="802" w:author="Huawei" w:date="2025-05-25T12:06:00Z"/>
              </w:rPr>
            </w:pPr>
          </w:p>
        </w:tc>
        <w:tc>
          <w:tcPr>
            <w:tcW w:w="2708" w:type="dxa"/>
          </w:tcPr>
          <w:p w14:paraId="30D2AF72" w14:textId="77777777" w:rsidR="00525A28" w:rsidRDefault="00525A28" w:rsidP="00C52514">
            <w:pPr>
              <w:pStyle w:val="TAL"/>
              <w:rPr>
                <w:ins w:id="803" w:author="Huawei" w:date="2025-05-25T12:06:00Z"/>
              </w:rPr>
            </w:pPr>
            <w:ins w:id="804" w:author="Huawei" w:date="2025-05-25T12:06:00Z">
              <w:r>
                <w:t>AES-CCM-16-64-128</w:t>
              </w:r>
            </w:ins>
          </w:p>
          <w:p w14:paraId="1DA1888D" w14:textId="77777777" w:rsidR="00525A28" w:rsidRDefault="00525A28" w:rsidP="00C52514">
            <w:pPr>
              <w:pStyle w:val="TAL"/>
              <w:rPr>
                <w:ins w:id="805" w:author="Huawei" w:date="2025-05-25T12:06:00Z"/>
              </w:rPr>
            </w:pPr>
          </w:p>
        </w:tc>
        <w:tc>
          <w:tcPr>
            <w:tcW w:w="2494" w:type="dxa"/>
          </w:tcPr>
          <w:p w14:paraId="59003E6C" w14:textId="77777777" w:rsidR="00525A28" w:rsidRDefault="00525A28" w:rsidP="00C52514">
            <w:pPr>
              <w:pStyle w:val="TAL"/>
              <w:rPr>
                <w:ins w:id="806" w:author="Huawei" w:date="2025-05-25T12:06:00Z"/>
              </w:rPr>
            </w:pPr>
            <w:ins w:id="807" w:author="Huawei" w:date="2025-05-25T12:06:00Z">
              <w:r>
                <w:t>Confidentiality and Integrity Protection</w:t>
              </w:r>
            </w:ins>
          </w:p>
        </w:tc>
      </w:tr>
      <w:tr w:rsidR="00525A28" w14:paraId="2D0B9E36" w14:textId="77777777" w:rsidTr="00C52514">
        <w:trPr>
          <w:ins w:id="808" w:author="Huawei" w:date="2025-05-25T12:06:00Z"/>
        </w:trPr>
        <w:tc>
          <w:tcPr>
            <w:tcW w:w="2162" w:type="dxa"/>
            <w:vMerge w:val="restart"/>
          </w:tcPr>
          <w:p w14:paraId="14B4DFE8" w14:textId="77777777" w:rsidR="00525A28" w:rsidRDefault="00525A28" w:rsidP="00C52514">
            <w:pPr>
              <w:pStyle w:val="TAL"/>
              <w:rPr>
                <w:ins w:id="809" w:author="Huawei" w:date="2025-05-25T12:06:00Z"/>
              </w:rPr>
            </w:pPr>
            <w:commentRangeStart w:id="810"/>
            <w:ins w:id="811" w:author="Huawei" w:date="2025-05-25T12:06:00Z">
              <w:r>
                <w:t>EAP</w:t>
              </w:r>
              <w:commentRangeEnd w:id="810"/>
              <w:r>
                <w:rPr>
                  <w:rStyle w:val="CommentReference"/>
                  <w:rFonts w:ascii="Times New Roman" w:hAnsi="Times New Roman"/>
                </w:rPr>
                <w:commentReference w:id="810"/>
              </w:r>
              <w:r>
                <w:t>-TLS</w:t>
              </w:r>
            </w:ins>
          </w:p>
        </w:tc>
        <w:tc>
          <w:tcPr>
            <w:tcW w:w="2267" w:type="dxa"/>
            <w:vMerge w:val="restart"/>
          </w:tcPr>
          <w:p w14:paraId="79FE77C2" w14:textId="77777777" w:rsidR="00525A28" w:rsidRPr="00B33EAB" w:rsidRDefault="00525A28" w:rsidP="00C52514">
            <w:pPr>
              <w:pStyle w:val="TAL"/>
              <w:rPr>
                <w:ins w:id="812" w:author="Huawei" w:date="2025-05-25T12:06:00Z"/>
              </w:rPr>
            </w:pPr>
            <w:ins w:id="813" w:author="Huawei" w:date="2025-05-25T12:06:00Z">
              <w:r w:rsidRPr="00B33EAB">
                <w:t>TS 33.501 [4]</w:t>
              </w:r>
            </w:ins>
          </w:p>
          <w:p w14:paraId="32453B53" w14:textId="77777777" w:rsidR="00525A28" w:rsidRPr="00B33EAB" w:rsidRDefault="00525A28" w:rsidP="00C52514">
            <w:pPr>
              <w:pStyle w:val="TAL"/>
              <w:rPr>
                <w:ins w:id="814" w:author="Huawei" w:date="2025-05-25T12:06:00Z"/>
              </w:rPr>
            </w:pPr>
          </w:p>
          <w:p w14:paraId="25019DB8" w14:textId="77777777" w:rsidR="00525A28" w:rsidRDefault="00525A28" w:rsidP="00C52514">
            <w:pPr>
              <w:pStyle w:val="TAL"/>
              <w:rPr>
                <w:ins w:id="815" w:author="Huawei" w:date="2025-05-25T12:06:00Z"/>
              </w:rPr>
            </w:pPr>
            <w:ins w:id="816" w:author="Huawei" w:date="2025-05-25T12:06:00Z">
              <w:r w:rsidRPr="00B33EAB">
                <w:t>RFC 9190 (TLS1.3)</w:t>
              </w:r>
              <w:r>
                <w:t xml:space="preserve"> [5]</w:t>
              </w:r>
            </w:ins>
          </w:p>
          <w:p w14:paraId="4A0C6905" w14:textId="77777777" w:rsidR="00525A28" w:rsidRDefault="00525A28" w:rsidP="00C52514">
            <w:pPr>
              <w:pStyle w:val="TAL"/>
              <w:rPr>
                <w:ins w:id="817" w:author="Huawei" w:date="2025-05-25T12:06:00Z"/>
              </w:rPr>
            </w:pPr>
          </w:p>
        </w:tc>
        <w:tc>
          <w:tcPr>
            <w:tcW w:w="2708" w:type="dxa"/>
          </w:tcPr>
          <w:p w14:paraId="5925C21A" w14:textId="77777777" w:rsidR="00525A28" w:rsidRPr="00B33EAB" w:rsidRDefault="00525A28" w:rsidP="00C52514">
            <w:pPr>
              <w:pStyle w:val="TAL"/>
              <w:rPr>
                <w:ins w:id="818" w:author="Huawei" w:date="2025-05-25T12:06:00Z"/>
              </w:rPr>
            </w:pPr>
            <w:ins w:id="819" w:author="Huawei" w:date="2025-05-25T12:06:00Z">
              <w:r>
                <w:t>AEAD_AES_128_GCM</w:t>
              </w:r>
            </w:ins>
          </w:p>
          <w:p w14:paraId="18943EC2" w14:textId="77777777" w:rsidR="00525A28" w:rsidRDefault="00525A28" w:rsidP="00C52514">
            <w:pPr>
              <w:pStyle w:val="TAL"/>
              <w:rPr>
                <w:ins w:id="820" w:author="Huawei" w:date="2025-05-25T12:06:00Z"/>
              </w:rPr>
            </w:pPr>
          </w:p>
        </w:tc>
        <w:tc>
          <w:tcPr>
            <w:tcW w:w="2494" w:type="dxa"/>
          </w:tcPr>
          <w:p w14:paraId="0A384DC1" w14:textId="77777777" w:rsidR="00525A28" w:rsidRDefault="00525A28" w:rsidP="00C52514">
            <w:pPr>
              <w:pStyle w:val="TAL"/>
              <w:rPr>
                <w:ins w:id="821" w:author="Huawei" w:date="2025-05-25T12:06:00Z"/>
              </w:rPr>
            </w:pPr>
            <w:ins w:id="822" w:author="Huawei" w:date="2025-05-25T12:06:00Z">
              <w:r>
                <w:t>Confidentiality and Integrity Protection</w:t>
              </w:r>
            </w:ins>
          </w:p>
        </w:tc>
      </w:tr>
      <w:tr w:rsidR="00525A28" w14:paraId="58BEB6C8" w14:textId="77777777" w:rsidTr="00C52514">
        <w:trPr>
          <w:ins w:id="823" w:author="Huawei" w:date="2025-05-25T12:06:00Z"/>
        </w:trPr>
        <w:tc>
          <w:tcPr>
            <w:tcW w:w="2162" w:type="dxa"/>
            <w:vMerge/>
          </w:tcPr>
          <w:p w14:paraId="31C140D4" w14:textId="77777777" w:rsidR="00525A28" w:rsidRDefault="00525A28" w:rsidP="00C52514">
            <w:pPr>
              <w:pStyle w:val="TAL"/>
              <w:rPr>
                <w:ins w:id="824" w:author="Huawei" w:date="2025-05-25T12:06:00Z"/>
              </w:rPr>
            </w:pPr>
          </w:p>
        </w:tc>
        <w:tc>
          <w:tcPr>
            <w:tcW w:w="2267" w:type="dxa"/>
            <w:vMerge/>
          </w:tcPr>
          <w:p w14:paraId="5DE0DC3B" w14:textId="77777777" w:rsidR="00525A28" w:rsidRPr="00B33EAB" w:rsidRDefault="00525A28" w:rsidP="00C52514">
            <w:pPr>
              <w:pStyle w:val="TAL"/>
              <w:rPr>
                <w:ins w:id="825" w:author="Huawei" w:date="2025-05-25T12:06:00Z"/>
              </w:rPr>
            </w:pPr>
          </w:p>
        </w:tc>
        <w:tc>
          <w:tcPr>
            <w:tcW w:w="2708" w:type="dxa"/>
          </w:tcPr>
          <w:p w14:paraId="166DADC2" w14:textId="77777777" w:rsidR="00525A28" w:rsidRDefault="00525A28" w:rsidP="00C52514">
            <w:pPr>
              <w:pStyle w:val="TAL"/>
              <w:rPr>
                <w:ins w:id="826" w:author="Huawei" w:date="2025-05-25T12:06:00Z"/>
              </w:rPr>
            </w:pPr>
            <w:ins w:id="827" w:author="Huawei" w:date="2025-05-25T12:06:00Z">
              <w:r w:rsidRPr="00B33EAB">
                <w:t>HKDF (RFC5869</w:t>
              </w:r>
              <w:r>
                <w:t xml:space="preserve"> [31]</w:t>
              </w:r>
            </w:ins>
          </w:p>
        </w:tc>
        <w:tc>
          <w:tcPr>
            <w:tcW w:w="2494" w:type="dxa"/>
          </w:tcPr>
          <w:p w14:paraId="08AFBBA7" w14:textId="77777777" w:rsidR="00525A28" w:rsidRDefault="00525A28" w:rsidP="00C52514">
            <w:pPr>
              <w:pStyle w:val="TAL"/>
              <w:rPr>
                <w:ins w:id="828" w:author="Huawei" w:date="2025-05-25T12:06:00Z"/>
              </w:rPr>
            </w:pPr>
            <w:ins w:id="829" w:author="Huawei" w:date="2025-05-25T12:06:00Z">
              <w:r>
                <w:t xml:space="preserve">Session </w:t>
              </w:r>
              <w:r w:rsidRPr="00B33EAB">
                <w:t>Key Derivation</w:t>
              </w:r>
            </w:ins>
          </w:p>
        </w:tc>
      </w:tr>
      <w:tr w:rsidR="00525A28" w14:paraId="3792BBE6" w14:textId="77777777" w:rsidTr="00C52514">
        <w:trPr>
          <w:trHeight w:val="253"/>
          <w:ins w:id="830" w:author="Huawei" w:date="2025-05-25T12:06:00Z"/>
        </w:trPr>
        <w:tc>
          <w:tcPr>
            <w:tcW w:w="2162" w:type="dxa"/>
            <w:vMerge w:val="restart"/>
          </w:tcPr>
          <w:p w14:paraId="2776EA94" w14:textId="77777777" w:rsidR="00525A28" w:rsidRDefault="00525A28" w:rsidP="00C52514">
            <w:pPr>
              <w:pStyle w:val="TAL"/>
              <w:rPr>
                <w:ins w:id="831" w:author="Huawei" w:date="2025-05-25T12:06:00Z"/>
              </w:rPr>
            </w:pPr>
            <w:commentRangeStart w:id="832"/>
            <w:ins w:id="833" w:author="Huawei" w:date="2025-05-25T12:06:00Z">
              <w:r>
                <w:rPr>
                  <w:lang w:val="en-US"/>
                </w:rPr>
                <w:t xml:space="preserve">EAP </w:t>
              </w:r>
              <w:commentRangeEnd w:id="832"/>
              <w:r>
                <w:rPr>
                  <w:rStyle w:val="CommentReference"/>
                  <w:rFonts w:ascii="Times New Roman" w:hAnsi="Times New Roman"/>
                </w:rPr>
                <w:commentReference w:id="832"/>
              </w:r>
              <w:r>
                <w:rPr>
                  <w:lang w:val="en-US"/>
                </w:rPr>
                <w:t>TTLS (IETF RFC 5281 [39])</w:t>
              </w:r>
            </w:ins>
          </w:p>
        </w:tc>
        <w:tc>
          <w:tcPr>
            <w:tcW w:w="2267" w:type="dxa"/>
            <w:vMerge w:val="restart"/>
          </w:tcPr>
          <w:p w14:paraId="1811F407" w14:textId="77777777" w:rsidR="00525A28" w:rsidRDefault="00525A28" w:rsidP="00C52514">
            <w:pPr>
              <w:pStyle w:val="TAL"/>
              <w:rPr>
                <w:ins w:id="834" w:author="Huawei" w:date="2025-05-25T12:06:00Z"/>
              </w:rPr>
            </w:pPr>
            <w:ins w:id="835" w:author="Huawei" w:date="2025-05-25T12:06:00Z">
              <w:r>
                <w:t>TS 33.501 [4], Annex U</w:t>
              </w:r>
            </w:ins>
          </w:p>
          <w:p w14:paraId="03CB763B" w14:textId="77777777" w:rsidR="00525A28" w:rsidRDefault="00525A28" w:rsidP="00C52514">
            <w:pPr>
              <w:pStyle w:val="TAL"/>
              <w:rPr>
                <w:ins w:id="836" w:author="Huawei" w:date="2025-05-25T12:06:00Z"/>
              </w:rPr>
            </w:pPr>
            <w:ins w:id="837" w:author="Huawei" w:date="2025-05-25T12:06:00Z">
              <w:r>
                <w:t>TS 33.210 [2] clause 6.2 for TLS</w:t>
              </w:r>
            </w:ins>
          </w:p>
        </w:tc>
        <w:tc>
          <w:tcPr>
            <w:tcW w:w="2708" w:type="dxa"/>
            <w:vMerge w:val="restart"/>
          </w:tcPr>
          <w:p w14:paraId="2F836610" w14:textId="77777777" w:rsidR="00525A28" w:rsidRDefault="00525A28" w:rsidP="00C52514">
            <w:pPr>
              <w:pStyle w:val="TAL"/>
              <w:rPr>
                <w:ins w:id="838" w:author="Huawei" w:date="2025-05-25T12:06:00Z"/>
              </w:rPr>
            </w:pPr>
            <w:ins w:id="839" w:author="Huawei" w:date="2025-05-25T12:06:00Z">
              <w:r>
                <w:t>See TLS in this table</w:t>
              </w:r>
            </w:ins>
          </w:p>
          <w:p w14:paraId="5EEF493B" w14:textId="77777777" w:rsidR="00525A28" w:rsidRDefault="00525A28" w:rsidP="00C52514">
            <w:pPr>
              <w:pStyle w:val="TAL"/>
              <w:rPr>
                <w:ins w:id="840" w:author="Huawei" w:date="2025-05-25T12:06:00Z"/>
              </w:rPr>
            </w:pPr>
          </w:p>
        </w:tc>
        <w:tc>
          <w:tcPr>
            <w:tcW w:w="2494" w:type="dxa"/>
          </w:tcPr>
          <w:p w14:paraId="1CD938F9" w14:textId="77777777" w:rsidR="00525A28" w:rsidRDefault="00525A28" w:rsidP="00C52514">
            <w:pPr>
              <w:pStyle w:val="TAL"/>
              <w:rPr>
                <w:ins w:id="841" w:author="Huawei" w:date="2025-05-25T12:06:00Z"/>
              </w:rPr>
            </w:pPr>
            <w:ins w:id="842" w:author="Huawei" w:date="2025-05-25T12:06:00Z">
              <w:r>
                <w:t>Confidentiality and Integrity Protection</w:t>
              </w:r>
            </w:ins>
          </w:p>
          <w:p w14:paraId="546B6872" w14:textId="77777777" w:rsidR="00525A28" w:rsidRDefault="00525A28" w:rsidP="00C52514">
            <w:pPr>
              <w:pStyle w:val="TAL"/>
              <w:rPr>
                <w:ins w:id="843" w:author="Huawei" w:date="2025-05-25T12:06:00Z"/>
              </w:rPr>
            </w:pPr>
          </w:p>
        </w:tc>
      </w:tr>
      <w:tr w:rsidR="00525A28" w14:paraId="26BB4C33" w14:textId="77777777" w:rsidTr="00C52514">
        <w:trPr>
          <w:trHeight w:val="253"/>
          <w:ins w:id="844" w:author="Huawei" w:date="2025-05-25T12:06:00Z"/>
        </w:trPr>
        <w:tc>
          <w:tcPr>
            <w:tcW w:w="2162" w:type="dxa"/>
            <w:vMerge/>
          </w:tcPr>
          <w:p w14:paraId="133F4245" w14:textId="77777777" w:rsidR="00525A28" w:rsidRDefault="00525A28" w:rsidP="00C52514">
            <w:pPr>
              <w:pStyle w:val="TAL"/>
              <w:rPr>
                <w:ins w:id="845" w:author="Huawei" w:date="2025-05-25T12:06:00Z"/>
                <w:lang w:val="en-US"/>
              </w:rPr>
            </w:pPr>
          </w:p>
        </w:tc>
        <w:tc>
          <w:tcPr>
            <w:tcW w:w="2267" w:type="dxa"/>
            <w:vMerge/>
          </w:tcPr>
          <w:p w14:paraId="7CDE1120" w14:textId="77777777" w:rsidR="00525A28" w:rsidRDefault="00525A28" w:rsidP="00C52514">
            <w:pPr>
              <w:pStyle w:val="TAL"/>
              <w:rPr>
                <w:ins w:id="846" w:author="Huawei" w:date="2025-05-25T12:06:00Z"/>
              </w:rPr>
            </w:pPr>
          </w:p>
        </w:tc>
        <w:tc>
          <w:tcPr>
            <w:tcW w:w="2708" w:type="dxa"/>
            <w:vMerge/>
          </w:tcPr>
          <w:p w14:paraId="6E440470" w14:textId="77777777" w:rsidR="00525A28" w:rsidRDefault="00525A28" w:rsidP="00C52514">
            <w:pPr>
              <w:pStyle w:val="TAL"/>
              <w:rPr>
                <w:ins w:id="847" w:author="Huawei" w:date="2025-05-25T12:06:00Z"/>
              </w:rPr>
            </w:pPr>
          </w:p>
        </w:tc>
        <w:tc>
          <w:tcPr>
            <w:tcW w:w="2494" w:type="dxa"/>
          </w:tcPr>
          <w:p w14:paraId="426B3ACB" w14:textId="77777777" w:rsidR="00525A28" w:rsidRDefault="00525A28" w:rsidP="00C52514">
            <w:pPr>
              <w:pStyle w:val="TAL"/>
              <w:rPr>
                <w:ins w:id="848" w:author="Huawei" w:date="2025-05-25T12:06:00Z"/>
              </w:rPr>
            </w:pPr>
            <w:ins w:id="849" w:author="Huawei" w:date="2025-05-25T12:06:00Z">
              <w:r>
                <w:t xml:space="preserve">Session </w:t>
              </w:r>
              <w:r w:rsidRPr="00B33EAB">
                <w:t>Key Derivation</w:t>
              </w:r>
            </w:ins>
          </w:p>
        </w:tc>
      </w:tr>
      <w:tr w:rsidR="00525A28" w14:paraId="5CA0E2FB" w14:textId="77777777" w:rsidTr="00C52514">
        <w:trPr>
          <w:trHeight w:val="253"/>
          <w:ins w:id="850" w:author="Huawei" w:date="2025-05-25T12:06:00Z"/>
        </w:trPr>
        <w:tc>
          <w:tcPr>
            <w:tcW w:w="2162" w:type="dxa"/>
            <w:vMerge w:val="restart"/>
          </w:tcPr>
          <w:p w14:paraId="7A66FAD1" w14:textId="77777777" w:rsidR="00525A28" w:rsidRDefault="00525A28" w:rsidP="00C52514">
            <w:pPr>
              <w:pStyle w:val="TAL"/>
              <w:rPr>
                <w:ins w:id="851" w:author="Huawei" w:date="2025-05-25T12:06:00Z"/>
              </w:rPr>
            </w:pPr>
            <w:commentRangeStart w:id="852"/>
            <w:ins w:id="853" w:author="Huawei" w:date="2025-05-25T12:06:00Z">
              <w:r>
                <w:rPr>
                  <w:lang w:val="en-US"/>
                </w:rPr>
                <w:t xml:space="preserve">OAuth </w:t>
              </w:r>
              <w:commentRangeEnd w:id="852"/>
              <w:r>
                <w:rPr>
                  <w:rStyle w:val="CommentReference"/>
                  <w:rFonts w:ascii="Times New Roman" w:hAnsi="Times New Roman"/>
                </w:rPr>
                <w:commentReference w:id="852"/>
              </w:r>
              <w:r>
                <w:rPr>
                  <w:lang w:val="en-US"/>
                </w:rPr>
                <w:t>2.0 (IETF RFC 6749 [40], 6750 [41])</w:t>
              </w:r>
            </w:ins>
          </w:p>
        </w:tc>
        <w:tc>
          <w:tcPr>
            <w:tcW w:w="2267" w:type="dxa"/>
            <w:vMerge w:val="restart"/>
          </w:tcPr>
          <w:p w14:paraId="5BB13044" w14:textId="77777777" w:rsidR="00525A28" w:rsidRDefault="00525A28" w:rsidP="00C52514">
            <w:pPr>
              <w:pStyle w:val="TAL"/>
              <w:rPr>
                <w:ins w:id="854" w:author="Huawei" w:date="2025-05-25T12:06:00Z"/>
              </w:rPr>
            </w:pPr>
            <w:ins w:id="855" w:author="Huawei" w:date="2025-05-25T12:06:00Z">
              <w:r>
                <w:t>TS 33.210 [2] clause 6.2 for TLS</w:t>
              </w:r>
            </w:ins>
          </w:p>
        </w:tc>
        <w:tc>
          <w:tcPr>
            <w:tcW w:w="2708" w:type="dxa"/>
            <w:vMerge w:val="restart"/>
          </w:tcPr>
          <w:p w14:paraId="379582C9" w14:textId="77777777" w:rsidR="00525A28" w:rsidRDefault="00525A28" w:rsidP="00C52514">
            <w:pPr>
              <w:pStyle w:val="TAL"/>
              <w:rPr>
                <w:ins w:id="856" w:author="Huawei" w:date="2025-05-25T12:06:00Z"/>
              </w:rPr>
            </w:pPr>
            <w:ins w:id="857" w:author="Huawei" w:date="2025-05-25T12:06:00Z">
              <w:r>
                <w:t>See TLS 1.2 and TLS 1.3 in this table</w:t>
              </w:r>
            </w:ins>
          </w:p>
        </w:tc>
        <w:tc>
          <w:tcPr>
            <w:tcW w:w="2494" w:type="dxa"/>
          </w:tcPr>
          <w:p w14:paraId="7DC729F0" w14:textId="77777777" w:rsidR="00525A28" w:rsidRDefault="00525A28" w:rsidP="00C52514">
            <w:pPr>
              <w:pStyle w:val="TAL"/>
              <w:rPr>
                <w:ins w:id="858" w:author="Huawei" w:date="2025-05-25T12:06:00Z"/>
              </w:rPr>
            </w:pPr>
            <w:ins w:id="859" w:author="Huawei" w:date="2025-05-25T12:06:00Z">
              <w:r>
                <w:t>Confidentiality and Integrity Protection</w:t>
              </w:r>
            </w:ins>
          </w:p>
        </w:tc>
      </w:tr>
      <w:tr w:rsidR="00525A28" w14:paraId="59E144B8" w14:textId="77777777" w:rsidTr="00C52514">
        <w:trPr>
          <w:trHeight w:val="253"/>
          <w:ins w:id="860" w:author="Huawei" w:date="2025-05-25T12:06:00Z"/>
        </w:trPr>
        <w:tc>
          <w:tcPr>
            <w:tcW w:w="2162" w:type="dxa"/>
            <w:vMerge/>
          </w:tcPr>
          <w:p w14:paraId="2330AEB2" w14:textId="77777777" w:rsidR="00525A28" w:rsidRDefault="00525A28" w:rsidP="00C52514">
            <w:pPr>
              <w:pStyle w:val="TAL"/>
              <w:rPr>
                <w:ins w:id="861" w:author="Huawei" w:date="2025-05-25T12:06:00Z"/>
                <w:lang w:val="en-US"/>
              </w:rPr>
            </w:pPr>
          </w:p>
        </w:tc>
        <w:tc>
          <w:tcPr>
            <w:tcW w:w="2267" w:type="dxa"/>
            <w:vMerge/>
          </w:tcPr>
          <w:p w14:paraId="1DAAB1A4" w14:textId="77777777" w:rsidR="00525A28" w:rsidRDefault="00525A28" w:rsidP="00C52514">
            <w:pPr>
              <w:pStyle w:val="TAL"/>
              <w:rPr>
                <w:ins w:id="862" w:author="Huawei" w:date="2025-05-25T12:06:00Z"/>
              </w:rPr>
            </w:pPr>
          </w:p>
        </w:tc>
        <w:tc>
          <w:tcPr>
            <w:tcW w:w="2708" w:type="dxa"/>
            <w:vMerge/>
          </w:tcPr>
          <w:p w14:paraId="386DA54A" w14:textId="77777777" w:rsidR="00525A28" w:rsidDel="001954FD" w:rsidRDefault="00525A28" w:rsidP="00C52514">
            <w:pPr>
              <w:pStyle w:val="TAL"/>
              <w:rPr>
                <w:ins w:id="863" w:author="Huawei" w:date="2025-05-25T12:06:00Z"/>
              </w:rPr>
            </w:pPr>
          </w:p>
        </w:tc>
        <w:tc>
          <w:tcPr>
            <w:tcW w:w="2494" w:type="dxa"/>
          </w:tcPr>
          <w:p w14:paraId="616AD103" w14:textId="77777777" w:rsidR="00525A28" w:rsidRDefault="00525A28" w:rsidP="00C52514">
            <w:pPr>
              <w:pStyle w:val="TAL"/>
              <w:rPr>
                <w:ins w:id="864" w:author="Huawei" w:date="2025-05-25T12:06:00Z"/>
              </w:rPr>
            </w:pPr>
            <w:ins w:id="865" w:author="Huawei" w:date="2025-05-25T12:06:00Z">
              <w:r>
                <w:t>Hash Function</w:t>
              </w:r>
            </w:ins>
          </w:p>
        </w:tc>
      </w:tr>
      <w:tr w:rsidR="00525A28" w14:paraId="6E3526BA" w14:textId="77777777" w:rsidTr="00C52514">
        <w:trPr>
          <w:trHeight w:val="165"/>
          <w:ins w:id="866" w:author="Huawei" w:date="2025-05-25T12:06:00Z"/>
        </w:trPr>
        <w:tc>
          <w:tcPr>
            <w:tcW w:w="2162" w:type="dxa"/>
            <w:vMerge/>
          </w:tcPr>
          <w:p w14:paraId="32161E83" w14:textId="77777777" w:rsidR="00525A28" w:rsidRDefault="00525A28" w:rsidP="00C52514">
            <w:pPr>
              <w:pStyle w:val="TAL"/>
              <w:rPr>
                <w:ins w:id="867" w:author="Huawei" w:date="2025-05-25T12:06:00Z"/>
                <w:lang w:val="en-US"/>
              </w:rPr>
            </w:pPr>
          </w:p>
        </w:tc>
        <w:tc>
          <w:tcPr>
            <w:tcW w:w="2267" w:type="dxa"/>
            <w:vMerge w:val="restart"/>
          </w:tcPr>
          <w:p w14:paraId="159D4F00" w14:textId="77777777" w:rsidR="00525A28" w:rsidRDefault="00525A28" w:rsidP="00C52514">
            <w:pPr>
              <w:pStyle w:val="TAL"/>
              <w:rPr>
                <w:ins w:id="868" w:author="Huawei" w:date="2025-05-25T12:06:00Z"/>
              </w:rPr>
            </w:pPr>
            <w:ins w:id="869" w:author="Huawei" w:date="2025-05-25T12:06:00Z">
              <w:r>
                <w:t>TS 33.210 [2] clause 6.3 for JWE/JWS</w:t>
              </w:r>
            </w:ins>
          </w:p>
        </w:tc>
        <w:tc>
          <w:tcPr>
            <w:tcW w:w="2708" w:type="dxa"/>
            <w:vMerge w:val="restart"/>
          </w:tcPr>
          <w:p w14:paraId="4EEC6A72" w14:textId="77777777" w:rsidR="00525A28" w:rsidDel="001954FD" w:rsidRDefault="00525A28" w:rsidP="00C52514">
            <w:pPr>
              <w:pStyle w:val="TAL"/>
              <w:rPr>
                <w:ins w:id="870" w:author="Huawei" w:date="2025-05-25T12:06:00Z"/>
              </w:rPr>
            </w:pPr>
            <w:ins w:id="871" w:author="Huawei" w:date="2025-05-25T12:06:00Z">
              <w:r>
                <w:t>See JWE and JWS in this table</w:t>
              </w:r>
            </w:ins>
          </w:p>
          <w:p w14:paraId="5EBC8123" w14:textId="77777777" w:rsidR="00525A28" w:rsidDel="001954FD" w:rsidRDefault="00525A28" w:rsidP="00C52514">
            <w:pPr>
              <w:pStyle w:val="TAL"/>
              <w:rPr>
                <w:ins w:id="872" w:author="Huawei" w:date="2025-05-25T12:06:00Z"/>
              </w:rPr>
            </w:pPr>
          </w:p>
        </w:tc>
        <w:tc>
          <w:tcPr>
            <w:tcW w:w="2494" w:type="dxa"/>
          </w:tcPr>
          <w:p w14:paraId="00B300DF" w14:textId="77777777" w:rsidR="00525A28" w:rsidRDefault="00525A28" w:rsidP="00C52514">
            <w:pPr>
              <w:pStyle w:val="TAL"/>
              <w:rPr>
                <w:ins w:id="873" w:author="Huawei" w:date="2025-05-25T12:06:00Z"/>
              </w:rPr>
            </w:pPr>
            <w:ins w:id="874" w:author="Huawei" w:date="2025-05-25T12:06:00Z">
              <w:r>
                <w:t>Confidentiality and Integrity Protection</w:t>
              </w:r>
            </w:ins>
          </w:p>
        </w:tc>
      </w:tr>
      <w:tr w:rsidR="00525A28" w14:paraId="74BBF9A9" w14:textId="77777777" w:rsidTr="00C52514">
        <w:trPr>
          <w:ins w:id="875" w:author="Huawei" w:date="2025-05-25T12:06:00Z"/>
        </w:trPr>
        <w:tc>
          <w:tcPr>
            <w:tcW w:w="2162" w:type="dxa"/>
            <w:vMerge/>
          </w:tcPr>
          <w:p w14:paraId="081BA4DC" w14:textId="77777777" w:rsidR="00525A28" w:rsidRDefault="00525A28" w:rsidP="00C52514">
            <w:pPr>
              <w:pStyle w:val="TAL"/>
              <w:rPr>
                <w:ins w:id="876" w:author="Huawei" w:date="2025-05-25T12:06:00Z"/>
                <w:lang w:val="en-US"/>
              </w:rPr>
            </w:pPr>
          </w:p>
        </w:tc>
        <w:tc>
          <w:tcPr>
            <w:tcW w:w="2267" w:type="dxa"/>
            <w:vMerge/>
          </w:tcPr>
          <w:p w14:paraId="27905188" w14:textId="77777777" w:rsidR="00525A28" w:rsidRDefault="00525A28" w:rsidP="00C52514">
            <w:pPr>
              <w:pStyle w:val="TAL"/>
              <w:rPr>
                <w:ins w:id="877" w:author="Huawei" w:date="2025-05-25T12:06:00Z"/>
              </w:rPr>
            </w:pPr>
          </w:p>
        </w:tc>
        <w:tc>
          <w:tcPr>
            <w:tcW w:w="2708" w:type="dxa"/>
            <w:vMerge/>
          </w:tcPr>
          <w:p w14:paraId="66949E6D" w14:textId="77777777" w:rsidR="00525A28" w:rsidRDefault="00525A28" w:rsidP="00C52514">
            <w:pPr>
              <w:pStyle w:val="TAL"/>
              <w:rPr>
                <w:ins w:id="878" w:author="Huawei" w:date="2025-05-25T12:06:00Z"/>
              </w:rPr>
            </w:pPr>
          </w:p>
        </w:tc>
        <w:tc>
          <w:tcPr>
            <w:tcW w:w="2494" w:type="dxa"/>
          </w:tcPr>
          <w:p w14:paraId="6E8EBB7F" w14:textId="77777777" w:rsidR="00525A28" w:rsidRDefault="00525A28" w:rsidP="00C52514">
            <w:pPr>
              <w:pStyle w:val="TAL"/>
              <w:rPr>
                <w:ins w:id="879" w:author="Huawei" w:date="2025-05-25T12:06:00Z"/>
              </w:rPr>
            </w:pPr>
            <w:ins w:id="880" w:author="Huawei" w:date="2025-05-25T12:06:00Z">
              <w:r>
                <w:t>Hash Function</w:t>
              </w:r>
            </w:ins>
          </w:p>
        </w:tc>
      </w:tr>
      <w:tr w:rsidR="00525A28" w14:paraId="5EA50460" w14:textId="77777777" w:rsidTr="00C52514">
        <w:trPr>
          <w:trHeight w:val="838"/>
          <w:ins w:id="881" w:author="Huawei" w:date="2025-05-25T12:06:00Z"/>
        </w:trPr>
        <w:tc>
          <w:tcPr>
            <w:tcW w:w="2162" w:type="dxa"/>
            <w:vMerge w:val="restart"/>
          </w:tcPr>
          <w:p w14:paraId="6A65B26A" w14:textId="77777777" w:rsidR="00525A28" w:rsidRDefault="00525A28" w:rsidP="00C52514">
            <w:pPr>
              <w:pStyle w:val="TAL"/>
              <w:rPr>
                <w:ins w:id="882" w:author="Huawei" w:date="2025-05-25T12:06:00Z"/>
              </w:rPr>
            </w:pPr>
            <w:commentRangeStart w:id="883"/>
            <w:ins w:id="884" w:author="Huawei" w:date="2025-05-25T12:06:00Z">
              <w:r>
                <w:rPr>
                  <w:lang w:val="en-US"/>
                </w:rPr>
                <w:t xml:space="preserve">IKEv2 </w:t>
              </w:r>
              <w:commentRangeEnd w:id="883"/>
              <w:r>
                <w:rPr>
                  <w:rStyle w:val="CommentReference"/>
                  <w:rFonts w:ascii="Times New Roman" w:hAnsi="Times New Roman"/>
                </w:rPr>
                <w:commentReference w:id="883"/>
              </w:r>
              <w:r>
                <w:rPr>
                  <w:lang w:val="en-US"/>
                </w:rPr>
                <w:t>(IETF RFC 7296 [23])</w:t>
              </w:r>
            </w:ins>
          </w:p>
        </w:tc>
        <w:tc>
          <w:tcPr>
            <w:tcW w:w="2267" w:type="dxa"/>
          </w:tcPr>
          <w:p w14:paraId="5A7A8D9C" w14:textId="77777777" w:rsidR="00525A28" w:rsidRDefault="00525A28" w:rsidP="00C52514">
            <w:pPr>
              <w:pStyle w:val="TAL"/>
              <w:rPr>
                <w:ins w:id="885" w:author="Huawei" w:date="2025-05-25T12:06:00Z"/>
              </w:rPr>
            </w:pPr>
            <w:ins w:id="886" w:author="Huawei" w:date="2025-05-25T12:06:00Z">
              <w:r>
                <w:t>TS 33.210 [2] clause 5.4</w:t>
              </w:r>
            </w:ins>
          </w:p>
          <w:p w14:paraId="2A97723D" w14:textId="77777777" w:rsidR="00525A28" w:rsidRDefault="00525A28" w:rsidP="00C52514">
            <w:pPr>
              <w:pStyle w:val="TAL"/>
              <w:rPr>
                <w:ins w:id="887" w:author="Huawei" w:date="2025-05-25T12:06:00Z"/>
              </w:rPr>
            </w:pPr>
          </w:p>
        </w:tc>
        <w:tc>
          <w:tcPr>
            <w:tcW w:w="2708" w:type="dxa"/>
          </w:tcPr>
          <w:p w14:paraId="0F065C77" w14:textId="77777777" w:rsidR="00525A28" w:rsidRDefault="00525A28" w:rsidP="00C52514">
            <w:pPr>
              <w:pStyle w:val="TAL"/>
              <w:rPr>
                <w:ins w:id="888" w:author="Huawei" w:date="2025-05-25T12:06:00Z"/>
              </w:rPr>
            </w:pPr>
            <w:ins w:id="889" w:author="Huawei" w:date="2025-05-25T12:06:00Z">
              <w:r>
                <w:t>128-</w:t>
              </w:r>
              <w:r w:rsidRPr="007F4A6D">
                <w:t>AES</w:t>
              </w:r>
              <w:r>
                <w:t xml:space="preserve"> </w:t>
              </w:r>
              <w:r w:rsidRPr="007F4A6D">
                <w:t>GCM</w:t>
              </w:r>
              <w:r>
                <w:t xml:space="preserve"> </w:t>
              </w:r>
              <w:r w:rsidRPr="007F4A6D">
                <w:t xml:space="preserve">SHA256 </w:t>
              </w:r>
              <w:r>
                <w:t xml:space="preserve">(IETF </w:t>
              </w:r>
              <w:r w:rsidRPr="007F4A6D">
                <w:t>RFC 8442</w:t>
              </w:r>
              <w:r>
                <w:t xml:space="preserve"> [x2])</w:t>
              </w:r>
              <w:r w:rsidRPr="007F4A6D">
                <w:t>.</w:t>
              </w:r>
            </w:ins>
          </w:p>
          <w:p w14:paraId="0215ED98" w14:textId="77777777" w:rsidR="00525A28" w:rsidRDefault="00525A28" w:rsidP="00C52514">
            <w:pPr>
              <w:pStyle w:val="TAL"/>
              <w:rPr>
                <w:ins w:id="890" w:author="Huawei" w:date="2025-05-25T12:06:00Z"/>
              </w:rPr>
            </w:pPr>
            <w:ins w:id="891" w:author="Huawei" w:date="2025-05-25T12:06:00Z">
              <w:r>
                <w:t>256-</w:t>
              </w:r>
              <w:r w:rsidRPr="007F4A6D">
                <w:t>AES</w:t>
              </w:r>
              <w:r>
                <w:t xml:space="preserve"> </w:t>
              </w:r>
              <w:r w:rsidRPr="007F4A6D">
                <w:t>GCM</w:t>
              </w:r>
              <w:r>
                <w:t xml:space="preserve"> </w:t>
              </w:r>
              <w:r w:rsidRPr="007F4A6D">
                <w:t>SHA</w:t>
              </w:r>
              <w:r>
                <w:t>384</w:t>
              </w:r>
              <w:r w:rsidRPr="007F4A6D">
                <w:t xml:space="preserve"> </w:t>
              </w:r>
              <w:r>
                <w:t xml:space="preserve">(IETF </w:t>
              </w:r>
              <w:r w:rsidRPr="007F4A6D">
                <w:t>RFC 8442</w:t>
              </w:r>
              <w:r>
                <w:t xml:space="preserve"> [x2])</w:t>
              </w:r>
              <w:r w:rsidRPr="007F4A6D">
                <w:t>.</w:t>
              </w:r>
            </w:ins>
          </w:p>
        </w:tc>
        <w:tc>
          <w:tcPr>
            <w:tcW w:w="2494" w:type="dxa"/>
          </w:tcPr>
          <w:p w14:paraId="1E4881B7" w14:textId="77777777" w:rsidR="00525A28" w:rsidRDefault="00525A28" w:rsidP="00C52514">
            <w:pPr>
              <w:pStyle w:val="TAL"/>
              <w:rPr>
                <w:ins w:id="892" w:author="Huawei" w:date="2025-05-25T12:06:00Z"/>
              </w:rPr>
            </w:pPr>
            <w:ins w:id="893" w:author="Huawei" w:date="2025-05-25T12:06:00Z">
              <w:r>
                <w:t>Confidentiality and Integrity Protection</w:t>
              </w:r>
            </w:ins>
          </w:p>
        </w:tc>
      </w:tr>
      <w:tr w:rsidR="00525A28" w14:paraId="2A189FBC" w14:textId="77777777" w:rsidTr="00C52514">
        <w:trPr>
          <w:ins w:id="894" w:author="Huawei" w:date="2025-05-25T12:06:00Z"/>
        </w:trPr>
        <w:tc>
          <w:tcPr>
            <w:tcW w:w="2162" w:type="dxa"/>
            <w:vMerge/>
          </w:tcPr>
          <w:p w14:paraId="7BA5BEDF" w14:textId="77777777" w:rsidR="00525A28" w:rsidRDefault="00525A28" w:rsidP="00C52514">
            <w:pPr>
              <w:pStyle w:val="TAL"/>
              <w:rPr>
                <w:ins w:id="895" w:author="Huawei" w:date="2025-05-25T12:06:00Z"/>
                <w:lang w:val="en-US"/>
              </w:rPr>
            </w:pPr>
          </w:p>
        </w:tc>
        <w:tc>
          <w:tcPr>
            <w:tcW w:w="2267" w:type="dxa"/>
          </w:tcPr>
          <w:p w14:paraId="209875B6" w14:textId="77777777" w:rsidR="00525A28" w:rsidRDefault="00525A28" w:rsidP="00C52514">
            <w:pPr>
              <w:pStyle w:val="TAL"/>
              <w:rPr>
                <w:ins w:id="896" w:author="Huawei" w:date="2025-05-25T12:06:00Z"/>
              </w:rPr>
            </w:pPr>
            <w:ins w:id="897" w:author="Huawei" w:date="2025-05-25T12:06:00Z">
              <w:r>
                <w:t>TS 33.310 [3] clauses 5,6,7</w:t>
              </w:r>
            </w:ins>
          </w:p>
        </w:tc>
        <w:tc>
          <w:tcPr>
            <w:tcW w:w="2708" w:type="dxa"/>
          </w:tcPr>
          <w:p w14:paraId="13E894F8" w14:textId="77777777" w:rsidR="00525A28" w:rsidRDefault="00525A28" w:rsidP="00C52514">
            <w:pPr>
              <w:pStyle w:val="TAL"/>
              <w:rPr>
                <w:ins w:id="898" w:author="Huawei" w:date="2025-05-25T12:06:00Z"/>
              </w:rPr>
            </w:pPr>
            <w:ins w:id="899" w:author="Huawei" w:date="2025-05-25T12:06:00Z">
              <w:r w:rsidRPr="00D80C68">
                <w:t>SHA2-256</w:t>
              </w:r>
              <w:r>
                <w:t>/384 [x4]</w:t>
              </w:r>
            </w:ins>
          </w:p>
        </w:tc>
        <w:tc>
          <w:tcPr>
            <w:tcW w:w="2494" w:type="dxa"/>
          </w:tcPr>
          <w:p w14:paraId="5CA7BD5E" w14:textId="77777777" w:rsidR="00525A28" w:rsidRDefault="00525A28" w:rsidP="00C52514">
            <w:pPr>
              <w:pStyle w:val="TAL"/>
              <w:rPr>
                <w:ins w:id="900" w:author="Huawei" w:date="2025-05-25T12:06:00Z"/>
              </w:rPr>
            </w:pPr>
            <w:ins w:id="901" w:author="Huawei" w:date="2025-05-25T12:06:00Z">
              <w:r>
                <w:t>Hash Function</w:t>
              </w:r>
            </w:ins>
          </w:p>
        </w:tc>
      </w:tr>
      <w:tr w:rsidR="00525A28" w:rsidRPr="006C3A1A" w14:paraId="0F828D8C" w14:textId="77777777" w:rsidTr="00C52514">
        <w:trPr>
          <w:trHeight w:val="266"/>
          <w:ins w:id="902" w:author="Huawei" w:date="2025-05-25T12:06:00Z"/>
        </w:trPr>
        <w:tc>
          <w:tcPr>
            <w:tcW w:w="2162" w:type="dxa"/>
          </w:tcPr>
          <w:p w14:paraId="0DB4A7F2" w14:textId="77777777" w:rsidR="00525A28" w:rsidRPr="00C52514" w:rsidRDefault="00525A28" w:rsidP="00C52514">
            <w:pPr>
              <w:pStyle w:val="TAL"/>
              <w:rPr>
                <w:ins w:id="903" w:author="Huawei" w:date="2025-05-25T12:06:00Z"/>
                <w:rFonts w:cs="Arial"/>
                <w:szCs w:val="18"/>
              </w:rPr>
            </w:pPr>
            <w:commentRangeStart w:id="904"/>
            <w:ins w:id="905" w:author="Huawei" w:date="2025-05-25T12:06:00Z">
              <w:r w:rsidRPr="00C52514">
                <w:rPr>
                  <w:rFonts w:cs="Arial"/>
                  <w:szCs w:val="18"/>
                  <w:lang w:val="en-US"/>
                </w:rPr>
                <w:t xml:space="preserve">PDCP </w:t>
              </w:r>
              <w:commentRangeEnd w:id="904"/>
              <w:r w:rsidRPr="00C52514">
                <w:rPr>
                  <w:rStyle w:val="CommentReference"/>
                  <w:rFonts w:cs="Arial"/>
                  <w:sz w:val="18"/>
                  <w:szCs w:val="18"/>
                </w:rPr>
                <w:commentReference w:id="904"/>
              </w:r>
              <w:r w:rsidRPr="00C52514">
                <w:rPr>
                  <w:rFonts w:cs="Arial"/>
                  <w:szCs w:val="18"/>
                  <w:lang w:val="en-US"/>
                </w:rPr>
                <w:t>security (TS 38.323 [x1])</w:t>
              </w:r>
            </w:ins>
          </w:p>
        </w:tc>
        <w:tc>
          <w:tcPr>
            <w:tcW w:w="2267" w:type="dxa"/>
          </w:tcPr>
          <w:p w14:paraId="669BAEAD" w14:textId="77777777" w:rsidR="00525A28" w:rsidRPr="00C52514" w:rsidRDefault="00525A28" w:rsidP="00C52514">
            <w:pPr>
              <w:pStyle w:val="TAL"/>
              <w:rPr>
                <w:ins w:id="906" w:author="Huawei" w:date="2025-05-25T12:06:00Z"/>
                <w:rFonts w:cs="Arial"/>
                <w:szCs w:val="18"/>
              </w:rPr>
            </w:pPr>
            <w:ins w:id="907" w:author="Huawei" w:date="2025-05-25T12:06:00Z">
              <w:r w:rsidRPr="00C52514">
                <w:rPr>
                  <w:rFonts w:cs="Arial"/>
                  <w:szCs w:val="18"/>
                </w:rPr>
                <w:t>TS 33.501 [4], Annex D</w:t>
              </w:r>
            </w:ins>
          </w:p>
          <w:p w14:paraId="7D8912C9" w14:textId="77777777" w:rsidR="00525A28" w:rsidRPr="00C52514" w:rsidRDefault="00525A28" w:rsidP="00C52514">
            <w:pPr>
              <w:pStyle w:val="TAL"/>
              <w:rPr>
                <w:ins w:id="908" w:author="Huawei" w:date="2025-05-25T12:06:00Z"/>
                <w:rFonts w:cs="Arial"/>
                <w:szCs w:val="18"/>
              </w:rPr>
            </w:pPr>
          </w:p>
        </w:tc>
        <w:tc>
          <w:tcPr>
            <w:tcW w:w="2708" w:type="dxa"/>
          </w:tcPr>
          <w:p w14:paraId="0EA2B776" w14:textId="77777777" w:rsidR="00525A28" w:rsidRPr="002D23AE" w:rsidRDefault="00525A28" w:rsidP="00C52514">
            <w:pPr>
              <w:pStyle w:val="TAL"/>
              <w:rPr>
                <w:ins w:id="909" w:author="Huawei" w:date="2025-05-25T12:06:00Z"/>
                <w:rFonts w:cs="Arial"/>
                <w:szCs w:val="18"/>
              </w:rPr>
            </w:pPr>
            <w:ins w:id="910" w:author="Huawei" w:date="2025-05-25T12:06:00Z">
              <w:r w:rsidRPr="002D23AE">
                <w:rPr>
                  <w:rFonts w:cs="Arial"/>
                  <w:szCs w:val="18"/>
                </w:rPr>
                <w:t>128-NEA1, 128-NIA1</w:t>
              </w:r>
            </w:ins>
          </w:p>
          <w:p w14:paraId="1364E8E3" w14:textId="77777777" w:rsidR="00525A28" w:rsidRPr="006C3A1A" w:rsidRDefault="00525A28" w:rsidP="00C52514">
            <w:pPr>
              <w:pStyle w:val="TAL"/>
              <w:rPr>
                <w:ins w:id="911" w:author="Huawei" w:date="2025-05-25T12:06:00Z"/>
                <w:rFonts w:cs="Arial"/>
                <w:szCs w:val="18"/>
                <w:rPrChange w:id="912" w:author="Huawei" w:date="2025-05-25T11:58:00Z">
                  <w:rPr>
                    <w:ins w:id="913" w:author="Huawei" w:date="2025-05-25T12:06:00Z"/>
                  </w:rPr>
                </w:rPrChange>
              </w:rPr>
            </w:pPr>
            <w:ins w:id="914" w:author="Huawei" w:date="2025-05-25T12:06:00Z">
              <w:r w:rsidRPr="006C3A1A">
                <w:rPr>
                  <w:rFonts w:cs="Arial"/>
                  <w:szCs w:val="18"/>
                  <w:rPrChange w:id="915" w:author="Huawei" w:date="2025-05-25T11:58:00Z">
                    <w:rPr/>
                  </w:rPrChange>
                </w:rPr>
                <w:t>128-NEA2, 128-NIA2</w:t>
              </w:r>
            </w:ins>
          </w:p>
          <w:p w14:paraId="2146F6BA" w14:textId="77777777" w:rsidR="00525A28" w:rsidRPr="006C3A1A" w:rsidRDefault="00525A28" w:rsidP="00C52514">
            <w:pPr>
              <w:pStyle w:val="TAL"/>
              <w:rPr>
                <w:ins w:id="916" w:author="Huawei" w:date="2025-05-25T12:06:00Z"/>
                <w:rFonts w:cs="Arial"/>
                <w:szCs w:val="18"/>
                <w:rPrChange w:id="917" w:author="Huawei" w:date="2025-05-25T11:58:00Z">
                  <w:rPr>
                    <w:ins w:id="918" w:author="Huawei" w:date="2025-05-25T12:06:00Z"/>
                  </w:rPr>
                </w:rPrChange>
              </w:rPr>
            </w:pPr>
            <w:ins w:id="919" w:author="Huawei" w:date="2025-05-25T12:06:00Z">
              <w:r w:rsidRPr="006C3A1A">
                <w:rPr>
                  <w:rFonts w:cs="Arial"/>
                  <w:szCs w:val="18"/>
                  <w:rPrChange w:id="920" w:author="Huawei" w:date="2025-05-25T11:58:00Z">
                    <w:rPr/>
                  </w:rPrChange>
                </w:rPr>
                <w:t>128-NEA3, 128-NIA3</w:t>
              </w:r>
            </w:ins>
          </w:p>
        </w:tc>
        <w:tc>
          <w:tcPr>
            <w:tcW w:w="2494" w:type="dxa"/>
          </w:tcPr>
          <w:p w14:paraId="3A740221" w14:textId="77777777" w:rsidR="00525A28" w:rsidRPr="006C3A1A" w:rsidRDefault="00525A28" w:rsidP="00C52514">
            <w:pPr>
              <w:pStyle w:val="TAL"/>
              <w:rPr>
                <w:ins w:id="921" w:author="Huawei" w:date="2025-05-25T12:06:00Z"/>
                <w:rFonts w:cs="Arial"/>
                <w:szCs w:val="18"/>
                <w:rPrChange w:id="922" w:author="Huawei" w:date="2025-05-25T11:58:00Z">
                  <w:rPr>
                    <w:ins w:id="923" w:author="Huawei" w:date="2025-05-25T12:06:00Z"/>
                  </w:rPr>
                </w:rPrChange>
              </w:rPr>
            </w:pPr>
            <w:ins w:id="924" w:author="Huawei" w:date="2025-05-25T12:06:00Z">
              <w:r w:rsidRPr="006C3A1A">
                <w:rPr>
                  <w:rFonts w:cs="Arial"/>
                  <w:szCs w:val="18"/>
                  <w:rPrChange w:id="925" w:author="Huawei" w:date="2025-05-25T11:58:00Z">
                    <w:rPr/>
                  </w:rPrChange>
                </w:rPr>
                <w:t>Confidentiality and Integrity Protection</w:t>
              </w:r>
            </w:ins>
          </w:p>
        </w:tc>
      </w:tr>
      <w:tr w:rsidR="00525A28" w:rsidRPr="006C3A1A" w14:paraId="784306D2" w14:textId="77777777" w:rsidTr="00C52514">
        <w:trPr>
          <w:trHeight w:val="356"/>
          <w:ins w:id="926" w:author="Huawei" w:date="2025-05-25T12:06:00Z"/>
        </w:trPr>
        <w:tc>
          <w:tcPr>
            <w:tcW w:w="2162" w:type="dxa"/>
          </w:tcPr>
          <w:p w14:paraId="1E7CFA5F" w14:textId="77777777" w:rsidR="00525A28" w:rsidRPr="00C52514" w:rsidRDefault="00525A28" w:rsidP="00C52514">
            <w:pPr>
              <w:pStyle w:val="TAL"/>
              <w:rPr>
                <w:ins w:id="927" w:author="Huawei" w:date="2025-05-25T12:06:00Z"/>
                <w:rFonts w:cs="Arial"/>
                <w:szCs w:val="18"/>
              </w:rPr>
            </w:pPr>
            <w:commentRangeStart w:id="928"/>
            <w:ins w:id="929" w:author="Huawei" w:date="2025-05-25T12:06:00Z">
              <w:r w:rsidRPr="00C52514">
                <w:rPr>
                  <w:rFonts w:cs="Arial"/>
                  <w:szCs w:val="18"/>
                  <w:lang w:val="en-US"/>
                </w:rPr>
                <w:t xml:space="preserve">NAS </w:t>
              </w:r>
              <w:commentRangeEnd w:id="928"/>
              <w:r w:rsidRPr="00C52514">
                <w:rPr>
                  <w:rStyle w:val="CommentReference"/>
                  <w:rFonts w:cs="Arial"/>
                  <w:sz w:val="18"/>
                  <w:szCs w:val="18"/>
                </w:rPr>
                <w:commentReference w:id="928"/>
              </w:r>
              <w:r w:rsidRPr="00C52514">
                <w:rPr>
                  <w:rFonts w:cs="Arial"/>
                  <w:szCs w:val="18"/>
                  <w:lang w:val="en-US" w:eastAsia="zh-CN"/>
                </w:rPr>
                <w:t>se</w:t>
              </w:r>
              <w:r w:rsidRPr="00C52514">
                <w:rPr>
                  <w:rFonts w:cs="Arial"/>
                  <w:szCs w:val="18"/>
                  <w:lang w:val="en-US"/>
                </w:rPr>
                <w:t>curity (TS 33.501 [4])</w:t>
              </w:r>
            </w:ins>
          </w:p>
        </w:tc>
        <w:tc>
          <w:tcPr>
            <w:tcW w:w="2267" w:type="dxa"/>
          </w:tcPr>
          <w:p w14:paraId="3B9DBF11" w14:textId="77777777" w:rsidR="00525A28" w:rsidRPr="00C52514" w:rsidRDefault="00525A28" w:rsidP="00C52514">
            <w:pPr>
              <w:pStyle w:val="TAL"/>
              <w:rPr>
                <w:ins w:id="930" w:author="Huawei" w:date="2025-05-25T12:06:00Z"/>
                <w:rFonts w:cs="Arial"/>
                <w:szCs w:val="18"/>
              </w:rPr>
            </w:pPr>
            <w:ins w:id="931" w:author="Huawei" w:date="2025-05-25T12:06:00Z">
              <w:r w:rsidRPr="00C52514">
                <w:rPr>
                  <w:rFonts w:cs="Arial"/>
                  <w:szCs w:val="18"/>
                </w:rPr>
                <w:t>TS 33.501 [4], Annex D</w:t>
              </w:r>
            </w:ins>
          </w:p>
        </w:tc>
        <w:tc>
          <w:tcPr>
            <w:tcW w:w="2708" w:type="dxa"/>
          </w:tcPr>
          <w:p w14:paraId="2DB7BDA1" w14:textId="77777777" w:rsidR="00525A28" w:rsidRPr="00C52514" w:rsidRDefault="00525A28" w:rsidP="00C52514">
            <w:pPr>
              <w:pStyle w:val="TAL"/>
              <w:rPr>
                <w:ins w:id="932" w:author="Huawei" w:date="2025-05-25T12:06:00Z"/>
                <w:rFonts w:cs="Arial"/>
                <w:szCs w:val="18"/>
              </w:rPr>
            </w:pPr>
            <w:ins w:id="933" w:author="Huawei" w:date="2025-05-25T12:06:00Z">
              <w:r w:rsidRPr="00C52514">
                <w:rPr>
                  <w:rFonts w:cs="Arial"/>
                  <w:szCs w:val="18"/>
                </w:rPr>
                <w:t>128-NEA1, 128-NIA1</w:t>
              </w:r>
            </w:ins>
          </w:p>
          <w:p w14:paraId="7CF283C7" w14:textId="77777777" w:rsidR="00525A28" w:rsidRPr="002D23AE" w:rsidRDefault="00525A28" w:rsidP="00C52514">
            <w:pPr>
              <w:pStyle w:val="TAL"/>
              <w:rPr>
                <w:ins w:id="934" w:author="Huawei" w:date="2025-05-25T12:06:00Z"/>
                <w:rFonts w:cs="Arial"/>
                <w:szCs w:val="18"/>
              </w:rPr>
            </w:pPr>
            <w:ins w:id="935" w:author="Huawei" w:date="2025-05-25T12:06:00Z">
              <w:r w:rsidRPr="002D23AE">
                <w:rPr>
                  <w:rFonts w:cs="Arial"/>
                  <w:szCs w:val="18"/>
                </w:rPr>
                <w:t>128-NEA2, 128-NIA2</w:t>
              </w:r>
            </w:ins>
          </w:p>
          <w:p w14:paraId="7EB675A1" w14:textId="77777777" w:rsidR="00525A28" w:rsidRPr="006C3A1A" w:rsidRDefault="00525A28" w:rsidP="00C52514">
            <w:pPr>
              <w:pStyle w:val="TAL"/>
              <w:rPr>
                <w:ins w:id="936" w:author="Huawei" w:date="2025-05-25T12:06:00Z"/>
                <w:rFonts w:cs="Arial"/>
                <w:szCs w:val="18"/>
                <w:rPrChange w:id="937" w:author="Huawei" w:date="2025-05-25T11:58:00Z">
                  <w:rPr>
                    <w:ins w:id="938" w:author="Huawei" w:date="2025-05-25T12:06:00Z"/>
                  </w:rPr>
                </w:rPrChange>
              </w:rPr>
            </w:pPr>
            <w:ins w:id="939" w:author="Huawei" w:date="2025-05-25T12:06:00Z">
              <w:r w:rsidRPr="006C3A1A">
                <w:rPr>
                  <w:rFonts w:cs="Arial"/>
                  <w:szCs w:val="18"/>
                  <w:rPrChange w:id="940" w:author="Huawei" w:date="2025-05-25T11:58:00Z">
                    <w:rPr/>
                  </w:rPrChange>
                </w:rPr>
                <w:t>128-NEA3, 128-NIA3</w:t>
              </w:r>
            </w:ins>
          </w:p>
        </w:tc>
        <w:tc>
          <w:tcPr>
            <w:tcW w:w="2494" w:type="dxa"/>
          </w:tcPr>
          <w:p w14:paraId="38CBA9EF" w14:textId="77777777" w:rsidR="00525A28" w:rsidRPr="006C3A1A" w:rsidRDefault="00525A28" w:rsidP="00C52514">
            <w:pPr>
              <w:pStyle w:val="TAL"/>
              <w:rPr>
                <w:ins w:id="941" w:author="Huawei" w:date="2025-05-25T12:06:00Z"/>
                <w:rFonts w:cs="Arial"/>
                <w:szCs w:val="18"/>
                <w:rPrChange w:id="942" w:author="Huawei" w:date="2025-05-25T11:58:00Z">
                  <w:rPr>
                    <w:ins w:id="943" w:author="Huawei" w:date="2025-05-25T12:06:00Z"/>
                  </w:rPr>
                </w:rPrChange>
              </w:rPr>
            </w:pPr>
            <w:ins w:id="944" w:author="Huawei" w:date="2025-05-25T12:06:00Z">
              <w:r w:rsidRPr="006C3A1A">
                <w:rPr>
                  <w:rFonts w:cs="Arial"/>
                  <w:szCs w:val="18"/>
                  <w:rPrChange w:id="945" w:author="Huawei" w:date="2025-05-25T11:58:00Z">
                    <w:rPr/>
                  </w:rPrChange>
                </w:rPr>
                <w:t>Confidentiality and Integrity Protection</w:t>
              </w:r>
            </w:ins>
          </w:p>
        </w:tc>
      </w:tr>
      <w:tr w:rsidR="00525A28" w:rsidRPr="006C3A1A" w14:paraId="236AD15A" w14:textId="77777777" w:rsidTr="00C52514">
        <w:trPr>
          <w:trHeight w:val="373"/>
          <w:ins w:id="946" w:author="Huawei" w:date="2025-05-25T12:06:00Z"/>
        </w:trPr>
        <w:tc>
          <w:tcPr>
            <w:tcW w:w="2162" w:type="dxa"/>
            <w:vMerge w:val="restart"/>
            <w:shd w:val="clear" w:color="auto" w:fill="auto"/>
            <w:vAlign w:val="center"/>
          </w:tcPr>
          <w:p w14:paraId="3E698DB1" w14:textId="77777777" w:rsidR="00525A28" w:rsidRPr="00C52514" w:rsidRDefault="00525A28" w:rsidP="00C52514">
            <w:pPr>
              <w:pStyle w:val="TAL"/>
              <w:textAlignment w:val="center"/>
              <w:rPr>
                <w:ins w:id="947" w:author="Huawei" w:date="2025-05-25T12:06:00Z"/>
                <w:rFonts w:cs="Arial"/>
                <w:szCs w:val="18"/>
              </w:rPr>
            </w:pPr>
            <w:commentRangeStart w:id="948"/>
            <w:ins w:id="949" w:author="Huawei" w:date="2025-05-25T12:06:00Z">
              <w:r w:rsidRPr="00C52514">
                <w:rPr>
                  <w:rFonts w:cs="Arial"/>
                  <w:szCs w:val="18"/>
                </w:rPr>
                <w:t xml:space="preserve">IPsec </w:t>
              </w:r>
              <w:commentRangeEnd w:id="948"/>
              <w:r w:rsidRPr="00C52514">
                <w:rPr>
                  <w:rStyle w:val="CommentReference"/>
                  <w:rFonts w:cs="Arial"/>
                  <w:sz w:val="18"/>
                  <w:szCs w:val="18"/>
                </w:rPr>
                <w:commentReference w:id="948"/>
              </w:r>
              <w:r w:rsidRPr="00C52514">
                <w:rPr>
                  <w:rFonts w:cs="Arial"/>
                  <w:szCs w:val="18"/>
                </w:rPr>
                <w:t>ESP (IETF RFCs 4303 [32], 8221 [25], 8750 [26])</w:t>
              </w:r>
            </w:ins>
          </w:p>
        </w:tc>
        <w:tc>
          <w:tcPr>
            <w:tcW w:w="2267" w:type="dxa"/>
            <w:vMerge w:val="restart"/>
            <w:shd w:val="clear" w:color="auto" w:fill="auto"/>
            <w:vAlign w:val="center"/>
          </w:tcPr>
          <w:p w14:paraId="726D8C40" w14:textId="77777777" w:rsidR="00525A28" w:rsidRPr="002D23AE" w:rsidRDefault="00525A28" w:rsidP="00C52514">
            <w:pPr>
              <w:pStyle w:val="TAL"/>
              <w:rPr>
                <w:ins w:id="950" w:author="Huawei" w:date="2025-05-25T12:06:00Z"/>
                <w:rFonts w:cs="Arial"/>
                <w:szCs w:val="18"/>
              </w:rPr>
            </w:pPr>
            <w:ins w:id="951" w:author="Huawei" w:date="2025-05-25T12:06:00Z">
              <w:r w:rsidRPr="002D23AE">
                <w:rPr>
                  <w:rFonts w:cs="Arial"/>
                  <w:szCs w:val="18"/>
                </w:rPr>
                <w:t>TS 33.210 [2]</w:t>
              </w:r>
            </w:ins>
          </w:p>
          <w:p w14:paraId="6FAA61FE" w14:textId="77777777" w:rsidR="00525A28" w:rsidRPr="006C3A1A" w:rsidRDefault="00525A28" w:rsidP="00C52514">
            <w:pPr>
              <w:pStyle w:val="TAL"/>
              <w:rPr>
                <w:ins w:id="952" w:author="Huawei" w:date="2025-05-25T12:06:00Z"/>
                <w:rFonts w:cs="Arial"/>
                <w:szCs w:val="18"/>
                <w:rPrChange w:id="953" w:author="Huawei" w:date="2025-05-25T11:58:00Z">
                  <w:rPr>
                    <w:ins w:id="954" w:author="Huawei" w:date="2025-05-25T12:06:00Z"/>
                  </w:rPr>
                </w:rPrChange>
              </w:rPr>
            </w:pPr>
          </w:p>
        </w:tc>
        <w:tc>
          <w:tcPr>
            <w:tcW w:w="2708" w:type="dxa"/>
            <w:shd w:val="clear" w:color="auto" w:fill="auto"/>
            <w:vAlign w:val="center"/>
          </w:tcPr>
          <w:p w14:paraId="767E3918" w14:textId="77777777" w:rsidR="00525A28" w:rsidRPr="006C3A1A" w:rsidRDefault="00525A28" w:rsidP="00C52514">
            <w:pPr>
              <w:pStyle w:val="HTMLPreformatted"/>
              <w:shd w:val="clear" w:color="auto" w:fill="FFFFFF"/>
              <w:rPr>
                <w:ins w:id="955" w:author="Huawei" w:date="2025-05-25T12:06:00Z"/>
                <w:rFonts w:ascii="Arial" w:hAnsi="Arial" w:cs="Arial"/>
                <w:sz w:val="18"/>
                <w:szCs w:val="18"/>
                <w:rPrChange w:id="956" w:author="Huawei" w:date="2025-05-25T11:58:00Z">
                  <w:rPr>
                    <w:ins w:id="957" w:author="Huawei" w:date="2025-05-25T12:06:00Z"/>
                    <w:rFonts w:ascii="Arial" w:hAnsi="Arial"/>
                    <w:sz w:val="18"/>
                  </w:rPr>
                </w:rPrChange>
              </w:rPr>
            </w:pPr>
            <w:ins w:id="958" w:author="Huawei" w:date="2025-05-25T12:06:00Z">
              <w:r w:rsidRPr="006C3A1A">
                <w:rPr>
                  <w:rFonts w:ascii="Arial" w:hAnsi="Arial" w:cs="Arial"/>
                  <w:sz w:val="18"/>
                  <w:szCs w:val="18"/>
                  <w:rPrChange w:id="959" w:author="Huawei" w:date="2025-05-25T11:58:00Z">
                    <w:rPr>
                      <w:rFonts w:ascii="Arial" w:hAnsi="Arial"/>
                      <w:sz w:val="18"/>
                    </w:rPr>
                  </w:rPrChange>
                </w:rPr>
                <w:t>ENCR_AES_CBC (IETF RFC 3602 [33])</w:t>
              </w:r>
            </w:ins>
          </w:p>
        </w:tc>
        <w:tc>
          <w:tcPr>
            <w:tcW w:w="2494" w:type="dxa"/>
            <w:shd w:val="clear" w:color="auto" w:fill="auto"/>
            <w:vAlign w:val="center"/>
          </w:tcPr>
          <w:p w14:paraId="6361363E" w14:textId="77777777" w:rsidR="00525A28" w:rsidRPr="006C3A1A" w:rsidRDefault="00525A28" w:rsidP="00C52514">
            <w:pPr>
              <w:pStyle w:val="TAL"/>
              <w:rPr>
                <w:ins w:id="960" w:author="Huawei" w:date="2025-05-25T12:06:00Z"/>
                <w:rFonts w:cs="Arial"/>
                <w:szCs w:val="18"/>
                <w:rPrChange w:id="961" w:author="Huawei" w:date="2025-05-25T11:58:00Z">
                  <w:rPr>
                    <w:ins w:id="962" w:author="Huawei" w:date="2025-05-25T12:06:00Z"/>
                  </w:rPr>
                </w:rPrChange>
              </w:rPr>
            </w:pPr>
            <w:ins w:id="963" w:author="Huawei" w:date="2025-05-25T12:06:00Z">
              <w:r w:rsidRPr="006C3A1A">
                <w:rPr>
                  <w:rFonts w:cs="Arial"/>
                  <w:szCs w:val="18"/>
                  <w:rPrChange w:id="964" w:author="Huawei" w:date="2025-05-25T11:58:00Z">
                    <w:rPr/>
                  </w:rPrChange>
                </w:rPr>
                <w:t>Confidentiality Protection</w:t>
              </w:r>
            </w:ins>
          </w:p>
        </w:tc>
      </w:tr>
      <w:tr w:rsidR="00525A28" w:rsidRPr="006C3A1A" w14:paraId="1DB2B239" w14:textId="77777777" w:rsidTr="00C52514">
        <w:trPr>
          <w:trHeight w:val="878"/>
          <w:ins w:id="965" w:author="Huawei" w:date="2025-05-25T12:06:00Z"/>
        </w:trPr>
        <w:tc>
          <w:tcPr>
            <w:tcW w:w="2162" w:type="dxa"/>
            <w:vMerge/>
            <w:shd w:val="clear" w:color="auto" w:fill="auto"/>
            <w:vAlign w:val="center"/>
          </w:tcPr>
          <w:p w14:paraId="53EE2197" w14:textId="77777777" w:rsidR="00525A28" w:rsidRPr="006C3A1A" w:rsidRDefault="00525A28" w:rsidP="00C52514">
            <w:pPr>
              <w:pStyle w:val="TAL"/>
              <w:rPr>
                <w:ins w:id="966" w:author="Huawei" w:date="2025-05-25T12:06:00Z"/>
                <w:rFonts w:cs="Arial"/>
                <w:szCs w:val="18"/>
                <w:rPrChange w:id="967" w:author="Huawei" w:date="2025-05-25T11:58:00Z">
                  <w:rPr>
                    <w:ins w:id="968" w:author="Huawei" w:date="2025-05-25T12:06:00Z"/>
                  </w:rPr>
                </w:rPrChange>
              </w:rPr>
            </w:pPr>
          </w:p>
        </w:tc>
        <w:tc>
          <w:tcPr>
            <w:tcW w:w="2267" w:type="dxa"/>
            <w:vMerge/>
            <w:shd w:val="clear" w:color="auto" w:fill="auto"/>
            <w:vAlign w:val="center"/>
          </w:tcPr>
          <w:p w14:paraId="718B8B06" w14:textId="77777777" w:rsidR="00525A28" w:rsidRPr="006C3A1A" w:rsidRDefault="00525A28" w:rsidP="00C52514">
            <w:pPr>
              <w:pStyle w:val="TAL"/>
              <w:rPr>
                <w:ins w:id="969" w:author="Huawei" w:date="2025-05-25T12:06:00Z"/>
                <w:rFonts w:cs="Arial"/>
                <w:szCs w:val="18"/>
                <w:rPrChange w:id="970" w:author="Huawei" w:date="2025-05-25T11:58:00Z">
                  <w:rPr>
                    <w:ins w:id="971" w:author="Huawei" w:date="2025-05-25T12:06:00Z"/>
                  </w:rPr>
                </w:rPrChange>
              </w:rPr>
            </w:pPr>
          </w:p>
        </w:tc>
        <w:tc>
          <w:tcPr>
            <w:tcW w:w="2708" w:type="dxa"/>
            <w:shd w:val="clear" w:color="auto" w:fill="auto"/>
            <w:vAlign w:val="center"/>
          </w:tcPr>
          <w:p w14:paraId="116157F9" w14:textId="77777777" w:rsidR="00525A28" w:rsidRPr="006C3A1A" w:rsidRDefault="00525A28" w:rsidP="00C52514">
            <w:pPr>
              <w:pStyle w:val="TAL"/>
              <w:rPr>
                <w:ins w:id="972" w:author="Huawei" w:date="2025-05-25T12:06:00Z"/>
                <w:rFonts w:cs="Arial"/>
                <w:szCs w:val="18"/>
                <w:rPrChange w:id="973" w:author="Huawei" w:date="2025-05-25T11:58:00Z">
                  <w:rPr>
                    <w:ins w:id="974" w:author="Huawei" w:date="2025-05-25T12:06:00Z"/>
                  </w:rPr>
                </w:rPrChange>
              </w:rPr>
            </w:pPr>
            <w:ins w:id="975" w:author="Huawei" w:date="2025-05-25T12:06:00Z">
              <w:r w:rsidRPr="006C3A1A">
                <w:rPr>
                  <w:rFonts w:cs="Arial"/>
                  <w:szCs w:val="18"/>
                  <w:rPrChange w:id="976" w:author="Huawei" w:date="2025-05-25T11:58:00Z">
                    <w:rPr/>
                  </w:rPrChange>
                </w:rPr>
                <w:t>ENCR_AES_GCM_16 (IETF RFC 4106 [34])</w:t>
              </w:r>
            </w:ins>
          </w:p>
          <w:p w14:paraId="5E78A96C" w14:textId="77777777" w:rsidR="00525A28" w:rsidRPr="006C3A1A" w:rsidRDefault="00525A28" w:rsidP="00C52514">
            <w:pPr>
              <w:pStyle w:val="TAL"/>
              <w:rPr>
                <w:ins w:id="977" w:author="Huawei" w:date="2025-05-25T12:06:00Z"/>
                <w:rFonts w:cs="Arial"/>
                <w:szCs w:val="18"/>
                <w:rPrChange w:id="978" w:author="Huawei" w:date="2025-05-25T11:58:00Z">
                  <w:rPr>
                    <w:ins w:id="979" w:author="Huawei" w:date="2025-05-25T12:06:00Z"/>
                  </w:rPr>
                </w:rPrChange>
              </w:rPr>
            </w:pPr>
            <w:ins w:id="980" w:author="Huawei" w:date="2025-05-25T12:06:00Z">
              <w:r w:rsidRPr="006C3A1A">
                <w:rPr>
                  <w:rFonts w:cs="Arial"/>
                  <w:szCs w:val="18"/>
                  <w:rPrChange w:id="981" w:author="Huawei" w:date="2025-05-25T11:58:00Z">
                    <w:rPr/>
                  </w:rPrChange>
                </w:rPr>
                <w:t>ENCR_AES_GCM_16_IIV (IETF RFC 8750 [26])</w:t>
              </w:r>
            </w:ins>
          </w:p>
        </w:tc>
        <w:tc>
          <w:tcPr>
            <w:tcW w:w="2494" w:type="dxa"/>
            <w:shd w:val="clear" w:color="auto" w:fill="auto"/>
            <w:vAlign w:val="center"/>
          </w:tcPr>
          <w:p w14:paraId="56087664" w14:textId="77777777" w:rsidR="00525A28" w:rsidRPr="006C3A1A" w:rsidRDefault="00525A28" w:rsidP="00C52514">
            <w:pPr>
              <w:pStyle w:val="TAL"/>
              <w:rPr>
                <w:ins w:id="982" w:author="Huawei" w:date="2025-05-25T12:06:00Z"/>
                <w:rFonts w:cs="Arial"/>
                <w:szCs w:val="18"/>
                <w:rPrChange w:id="983" w:author="Huawei" w:date="2025-05-25T11:58:00Z">
                  <w:rPr>
                    <w:ins w:id="984" w:author="Huawei" w:date="2025-05-25T12:06:00Z"/>
                  </w:rPr>
                </w:rPrChange>
              </w:rPr>
            </w:pPr>
            <w:ins w:id="985" w:author="Huawei" w:date="2025-05-25T12:06:00Z">
              <w:r w:rsidRPr="006C3A1A">
                <w:rPr>
                  <w:rFonts w:cs="Arial"/>
                  <w:szCs w:val="18"/>
                  <w:rPrChange w:id="986" w:author="Huawei" w:date="2025-05-25T11:58:00Z">
                    <w:rPr/>
                  </w:rPrChange>
                </w:rPr>
                <w:t>Confidentiality and Integrity Protection</w:t>
              </w:r>
            </w:ins>
          </w:p>
        </w:tc>
      </w:tr>
      <w:tr w:rsidR="00525A28" w:rsidRPr="006C3A1A" w14:paraId="26315CA2" w14:textId="77777777" w:rsidTr="00C52514">
        <w:trPr>
          <w:ins w:id="987" w:author="Huawei" w:date="2025-05-25T12:06:00Z"/>
        </w:trPr>
        <w:tc>
          <w:tcPr>
            <w:tcW w:w="2162" w:type="dxa"/>
            <w:vMerge/>
            <w:shd w:val="clear" w:color="auto" w:fill="auto"/>
            <w:vAlign w:val="center"/>
          </w:tcPr>
          <w:p w14:paraId="6B6BEAA7" w14:textId="77777777" w:rsidR="00525A28" w:rsidRPr="006C3A1A" w:rsidRDefault="00525A28" w:rsidP="00C52514">
            <w:pPr>
              <w:pStyle w:val="TAL"/>
              <w:rPr>
                <w:ins w:id="988" w:author="Huawei" w:date="2025-05-25T12:06:00Z"/>
                <w:rFonts w:cs="Arial"/>
                <w:szCs w:val="18"/>
                <w:rPrChange w:id="989" w:author="Huawei" w:date="2025-05-25T11:58:00Z">
                  <w:rPr>
                    <w:ins w:id="990" w:author="Huawei" w:date="2025-05-25T12:06:00Z"/>
                  </w:rPr>
                </w:rPrChange>
              </w:rPr>
            </w:pPr>
          </w:p>
        </w:tc>
        <w:tc>
          <w:tcPr>
            <w:tcW w:w="2267" w:type="dxa"/>
            <w:vMerge/>
            <w:shd w:val="clear" w:color="auto" w:fill="auto"/>
            <w:vAlign w:val="center"/>
          </w:tcPr>
          <w:p w14:paraId="2616007B" w14:textId="77777777" w:rsidR="00525A28" w:rsidRPr="006C3A1A" w:rsidRDefault="00525A28" w:rsidP="00C52514">
            <w:pPr>
              <w:pStyle w:val="TAL"/>
              <w:rPr>
                <w:ins w:id="991" w:author="Huawei" w:date="2025-05-25T12:06:00Z"/>
                <w:rFonts w:cs="Arial"/>
                <w:szCs w:val="18"/>
                <w:rPrChange w:id="992" w:author="Huawei" w:date="2025-05-25T11:58:00Z">
                  <w:rPr>
                    <w:ins w:id="993" w:author="Huawei" w:date="2025-05-25T12:06:00Z"/>
                  </w:rPr>
                </w:rPrChange>
              </w:rPr>
            </w:pPr>
          </w:p>
        </w:tc>
        <w:tc>
          <w:tcPr>
            <w:tcW w:w="2708" w:type="dxa"/>
            <w:shd w:val="clear" w:color="auto" w:fill="auto"/>
            <w:vAlign w:val="center"/>
          </w:tcPr>
          <w:p w14:paraId="351D333E" w14:textId="77777777" w:rsidR="00525A28" w:rsidRPr="006C3A1A" w:rsidRDefault="00525A28" w:rsidP="00C52514">
            <w:pPr>
              <w:pStyle w:val="HTMLPreformatted"/>
              <w:shd w:val="clear" w:color="auto" w:fill="FFFFFF"/>
              <w:rPr>
                <w:ins w:id="994" w:author="Huawei" w:date="2025-05-25T12:06:00Z"/>
                <w:rFonts w:ascii="Arial" w:hAnsi="Arial" w:cs="Arial"/>
                <w:sz w:val="18"/>
                <w:szCs w:val="18"/>
                <w:rPrChange w:id="995" w:author="Huawei" w:date="2025-05-25T11:58:00Z">
                  <w:rPr>
                    <w:ins w:id="996" w:author="Huawei" w:date="2025-05-25T12:06:00Z"/>
                    <w:rFonts w:ascii="Arial" w:hAnsi="Arial"/>
                    <w:sz w:val="18"/>
                  </w:rPr>
                </w:rPrChange>
              </w:rPr>
            </w:pPr>
            <w:ins w:id="997" w:author="Huawei" w:date="2025-05-25T12:06:00Z">
              <w:r w:rsidRPr="006C3A1A">
                <w:rPr>
                  <w:rFonts w:ascii="Arial" w:hAnsi="Arial" w:cs="Arial"/>
                  <w:sz w:val="18"/>
                  <w:szCs w:val="18"/>
                  <w:rPrChange w:id="998" w:author="Huawei" w:date="2025-05-25T11:58:00Z">
                    <w:rPr>
                      <w:rFonts w:ascii="Arial" w:hAnsi="Arial"/>
                      <w:sz w:val="18"/>
                    </w:rPr>
                  </w:rPrChange>
                </w:rPr>
                <w:t>AUTH_AES_128_GMAC (IETF RFC 4543 [35])</w:t>
              </w:r>
            </w:ins>
          </w:p>
          <w:p w14:paraId="3C43B315" w14:textId="77777777" w:rsidR="00525A28" w:rsidRPr="006C3A1A" w:rsidRDefault="00525A28" w:rsidP="00C52514">
            <w:pPr>
              <w:pStyle w:val="HTMLPreformatted"/>
              <w:shd w:val="clear" w:color="auto" w:fill="FFFFFF"/>
              <w:rPr>
                <w:ins w:id="999" w:author="Huawei" w:date="2025-05-25T12:06:00Z"/>
                <w:rFonts w:ascii="Arial" w:hAnsi="Arial" w:cs="Arial"/>
                <w:sz w:val="18"/>
                <w:szCs w:val="18"/>
                <w:rPrChange w:id="1000" w:author="Huawei" w:date="2025-05-25T11:58:00Z">
                  <w:rPr>
                    <w:ins w:id="1001" w:author="Huawei" w:date="2025-05-25T12:06:00Z"/>
                    <w:rFonts w:ascii="Arial" w:hAnsi="Arial"/>
                    <w:sz w:val="18"/>
                  </w:rPr>
                </w:rPrChange>
              </w:rPr>
            </w:pPr>
            <w:ins w:id="1002" w:author="Huawei" w:date="2025-05-25T12:06:00Z">
              <w:r w:rsidRPr="006C3A1A">
                <w:rPr>
                  <w:rFonts w:ascii="Arial" w:hAnsi="Arial" w:cs="Arial"/>
                  <w:sz w:val="18"/>
                  <w:szCs w:val="18"/>
                  <w:rPrChange w:id="1003" w:author="Huawei" w:date="2025-05-25T11:58:00Z">
                    <w:rPr>
                      <w:rFonts w:ascii="Arial" w:hAnsi="Arial"/>
                      <w:sz w:val="18"/>
                    </w:rPr>
                  </w:rPrChange>
                </w:rPr>
                <w:t>AUTH_HMAC_SHA2_256_128 (IETF RFC 4868 [36])</w:t>
              </w:r>
            </w:ins>
          </w:p>
        </w:tc>
        <w:tc>
          <w:tcPr>
            <w:tcW w:w="2494" w:type="dxa"/>
            <w:shd w:val="clear" w:color="auto" w:fill="auto"/>
            <w:vAlign w:val="center"/>
          </w:tcPr>
          <w:p w14:paraId="0C39F324" w14:textId="77777777" w:rsidR="00525A28" w:rsidRPr="006C3A1A" w:rsidRDefault="00525A28" w:rsidP="00C52514">
            <w:pPr>
              <w:pStyle w:val="TAL"/>
              <w:rPr>
                <w:ins w:id="1004" w:author="Huawei" w:date="2025-05-25T12:06:00Z"/>
                <w:rFonts w:cs="Arial"/>
                <w:szCs w:val="18"/>
                <w:rPrChange w:id="1005" w:author="Huawei" w:date="2025-05-25T11:58:00Z">
                  <w:rPr>
                    <w:ins w:id="1006" w:author="Huawei" w:date="2025-05-25T12:06:00Z"/>
                  </w:rPr>
                </w:rPrChange>
              </w:rPr>
            </w:pPr>
            <w:ins w:id="1007" w:author="Huawei" w:date="2025-05-25T12:06:00Z">
              <w:r w:rsidRPr="006C3A1A">
                <w:rPr>
                  <w:rFonts w:cs="Arial"/>
                  <w:szCs w:val="18"/>
                  <w:rPrChange w:id="1008" w:author="Huawei" w:date="2025-05-25T11:58:00Z">
                    <w:rPr/>
                  </w:rPrChange>
                </w:rPr>
                <w:t>Authentication</w:t>
              </w:r>
            </w:ins>
          </w:p>
        </w:tc>
      </w:tr>
      <w:tr w:rsidR="00525A28" w:rsidRPr="006C3A1A" w14:paraId="742D821D" w14:textId="77777777" w:rsidTr="00C52514">
        <w:trPr>
          <w:ins w:id="1009" w:author="Huawei" w:date="2025-05-25T12:06:00Z"/>
        </w:trPr>
        <w:tc>
          <w:tcPr>
            <w:tcW w:w="2162" w:type="dxa"/>
            <w:shd w:val="clear" w:color="auto" w:fill="auto"/>
          </w:tcPr>
          <w:p w14:paraId="4EBB814D" w14:textId="77777777" w:rsidR="00525A28" w:rsidRPr="00C52514" w:rsidRDefault="00525A28" w:rsidP="00C52514">
            <w:pPr>
              <w:pStyle w:val="TAL"/>
              <w:rPr>
                <w:ins w:id="1010" w:author="Huawei" w:date="2025-05-25T12:06:00Z"/>
                <w:rFonts w:cs="Arial"/>
                <w:szCs w:val="18"/>
              </w:rPr>
            </w:pPr>
            <w:commentRangeStart w:id="1011"/>
            <w:ins w:id="1012" w:author="Huawei" w:date="2025-05-25T12:06:00Z">
              <w:r w:rsidRPr="00C52514">
                <w:rPr>
                  <w:rFonts w:cs="Arial"/>
                  <w:szCs w:val="18"/>
                </w:rPr>
                <w:t xml:space="preserve">DTLS </w:t>
              </w:r>
              <w:commentRangeEnd w:id="1011"/>
              <w:r w:rsidRPr="00C52514">
                <w:rPr>
                  <w:rStyle w:val="CommentReference"/>
                  <w:rFonts w:cs="Arial"/>
                  <w:sz w:val="18"/>
                  <w:szCs w:val="18"/>
                </w:rPr>
                <w:commentReference w:id="1011"/>
              </w:r>
              <w:r w:rsidRPr="00C52514">
                <w:rPr>
                  <w:rFonts w:cs="Arial"/>
                  <w:szCs w:val="18"/>
                </w:rPr>
                <w:t>1.2 (IETF RFC 6347 [37])</w:t>
              </w:r>
            </w:ins>
          </w:p>
        </w:tc>
        <w:tc>
          <w:tcPr>
            <w:tcW w:w="2267" w:type="dxa"/>
            <w:shd w:val="clear" w:color="auto" w:fill="auto"/>
          </w:tcPr>
          <w:p w14:paraId="0A5C47A2" w14:textId="77777777" w:rsidR="00525A28" w:rsidRPr="00C52514" w:rsidRDefault="00525A28" w:rsidP="00C52514">
            <w:pPr>
              <w:pStyle w:val="TAL"/>
              <w:rPr>
                <w:ins w:id="1013" w:author="Huawei" w:date="2025-05-25T12:06:00Z"/>
                <w:rFonts w:cs="Arial"/>
                <w:szCs w:val="18"/>
              </w:rPr>
            </w:pPr>
            <w:ins w:id="1014" w:author="Huawei" w:date="2025-05-25T12:06:00Z">
              <w:r w:rsidRPr="00C52514">
                <w:rPr>
                  <w:rFonts w:cs="Arial"/>
                  <w:szCs w:val="18"/>
                </w:rPr>
                <w:t>TS 33.210 [2] clause 6.2.1</w:t>
              </w:r>
            </w:ins>
          </w:p>
        </w:tc>
        <w:tc>
          <w:tcPr>
            <w:tcW w:w="2708" w:type="dxa"/>
            <w:shd w:val="clear" w:color="auto" w:fill="auto"/>
          </w:tcPr>
          <w:p w14:paraId="1134D178" w14:textId="77777777" w:rsidR="00525A28" w:rsidRPr="00C52514" w:rsidRDefault="00525A28" w:rsidP="00C52514">
            <w:pPr>
              <w:pStyle w:val="HTMLPreformatted"/>
              <w:shd w:val="clear" w:color="auto" w:fill="FFFFFF"/>
              <w:rPr>
                <w:ins w:id="1015" w:author="Huawei" w:date="2025-05-25T12:06:00Z"/>
                <w:rFonts w:ascii="Arial" w:hAnsi="Arial" w:cs="Arial"/>
                <w:sz w:val="18"/>
                <w:szCs w:val="18"/>
              </w:rPr>
            </w:pPr>
            <w:ins w:id="1016" w:author="Huawei" w:date="2025-05-25T12:06:00Z">
              <w:r w:rsidRPr="00C52514">
                <w:rPr>
                  <w:rFonts w:ascii="Arial" w:hAnsi="Arial" w:cs="Arial"/>
                  <w:sz w:val="18"/>
                  <w:szCs w:val="18"/>
                </w:rPr>
                <w:t>Same as TLS 1.2</w:t>
              </w:r>
            </w:ins>
          </w:p>
        </w:tc>
        <w:tc>
          <w:tcPr>
            <w:tcW w:w="2494" w:type="dxa"/>
            <w:shd w:val="clear" w:color="auto" w:fill="auto"/>
          </w:tcPr>
          <w:p w14:paraId="3254A43D" w14:textId="77777777" w:rsidR="00525A28" w:rsidRPr="00C52514" w:rsidRDefault="00525A28" w:rsidP="00C52514">
            <w:pPr>
              <w:pStyle w:val="TAL"/>
              <w:rPr>
                <w:ins w:id="1017" w:author="Huawei" w:date="2025-05-25T12:06:00Z"/>
                <w:rFonts w:cs="Arial"/>
                <w:szCs w:val="18"/>
              </w:rPr>
            </w:pPr>
            <w:ins w:id="1018" w:author="Huawei" w:date="2025-05-25T12:06:00Z">
              <w:r w:rsidRPr="00C52514">
                <w:rPr>
                  <w:rFonts w:cs="Arial"/>
                  <w:szCs w:val="18"/>
                </w:rPr>
                <w:t>Same as TLS 1.2</w:t>
              </w:r>
            </w:ins>
          </w:p>
        </w:tc>
      </w:tr>
      <w:tr w:rsidR="00525A28" w:rsidRPr="006C3A1A" w14:paraId="30AD573F" w14:textId="77777777" w:rsidTr="00C52514">
        <w:trPr>
          <w:ins w:id="1019" w:author="Huawei" w:date="2025-05-25T12:06:00Z"/>
        </w:trPr>
        <w:tc>
          <w:tcPr>
            <w:tcW w:w="2162" w:type="dxa"/>
            <w:shd w:val="clear" w:color="auto" w:fill="auto"/>
          </w:tcPr>
          <w:p w14:paraId="10E57718" w14:textId="77777777" w:rsidR="00525A28" w:rsidRPr="00C52514" w:rsidRDefault="00525A28" w:rsidP="00C52514">
            <w:pPr>
              <w:pStyle w:val="TAL"/>
              <w:rPr>
                <w:ins w:id="1020" w:author="Huawei" w:date="2025-05-25T12:06:00Z"/>
                <w:rFonts w:cs="Arial"/>
                <w:szCs w:val="18"/>
              </w:rPr>
            </w:pPr>
            <w:ins w:id="1021" w:author="Huawei" w:date="2025-05-25T12:06:00Z">
              <w:r w:rsidRPr="00C52514">
                <w:rPr>
                  <w:rFonts w:cs="Arial"/>
                  <w:szCs w:val="18"/>
                </w:rPr>
                <w:t>DTLS 1.3 (IETF RFC 9147 [20])</w:t>
              </w:r>
            </w:ins>
          </w:p>
        </w:tc>
        <w:tc>
          <w:tcPr>
            <w:tcW w:w="2267" w:type="dxa"/>
            <w:shd w:val="clear" w:color="auto" w:fill="auto"/>
          </w:tcPr>
          <w:p w14:paraId="4E167E34" w14:textId="77777777" w:rsidR="00525A28" w:rsidRPr="00C52514" w:rsidRDefault="00525A28" w:rsidP="00C52514">
            <w:pPr>
              <w:pStyle w:val="TAL"/>
              <w:rPr>
                <w:ins w:id="1022" w:author="Huawei" w:date="2025-05-25T12:06:00Z"/>
                <w:rFonts w:cs="Arial"/>
                <w:szCs w:val="18"/>
              </w:rPr>
            </w:pPr>
            <w:ins w:id="1023" w:author="Huawei" w:date="2025-05-25T12:06:00Z">
              <w:r w:rsidRPr="00C52514">
                <w:rPr>
                  <w:rFonts w:cs="Arial"/>
                  <w:szCs w:val="18"/>
                </w:rPr>
                <w:t>TS 33.210 [2] clause 6.2.1</w:t>
              </w:r>
            </w:ins>
          </w:p>
        </w:tc>
        <w:tc>
          <w:tcPr>
            <w:tcW w:w="2708" w:type="dxa"/>
            <w:shd w:val="clear" w:color="auto" w:fill="auto"/>
          </w:tcPr>
          <w:p w14:paraId="4FF46A5B" w14:textId="77777777" w:rsidR="00525A28" w:rsidRPr="00C52514" w:rsidRDefault="00525A28" w:rsidP="00C52514">
            <w:pPr>
              <w:pStyle w:val="HTMLPreformatted"/>
              <w:shd w:val="clear" w:color="auto" w:fill="FFFFFF"/>
              <w:rPr>
                <w:ins w:id="1024" w:author="Huawei" w:date="2025-05-25T12:06:00Z"/>
                <w:rFonts w:ascii="Arial" w:hAnsi="Arial" w:cs="Arial"/>
                <w:sz w:val="18"/>
                <w:szCs w:val="18"/>
              </w:rPr>
            </w:pPr>
            <w:ins w:id="1025" w:author="Huawei" w:date="2025-05-25T12:06:00Z">
              <w:r w:rsidRPr="00C52514">
                <w:rPr>
                  <w:rFonts w:ascii="Arial" w:hAnsi="Arial" w:cs="Arial"/>
                  <w:sz w:val="18"/>
                  <w:szCs w:val="18"/>
                </w:rPr>
                <w:t>Same as TLS 1.3</w:t>
              </w:r>
            </w:ins>
          </w:p>
        </w:tc>
        <w:tc>
          <w:tcPr>
            <w:tcW w:w="2494" w:type="dxa"/>
            <w:shd w:val="clear" w:color="auto" w:fill="auto"/>
          </w:tcPr>
          <w:p w14:paraId="6EA0FA40" w14:textId="77777777" w:rsidR="00525A28" w:rsidRPr="00C52514" w:rsidRDefault="00525A28" w:rsidP="00C52514">
            <w:pPr>
              <w:pStyle w:val="TAL"/>
              <w:rPr>
                <w:ins w:id="1026" w:author="Huawei" w:date="2025-05-25T12:06:00Z"/>
                <w:rFonts w:cs="Arial"/>
                <w:szCs w:val="18"/>
              </w:rPr>
            </w:pPr>
            <w:ins w:id="1027" w:author="Huawei" w:date="2025-05-25T12:06:00Z">
              <w:r w:rsidRPr="00C52514">
                <w:rPr>
                  <w:rFonts w:cs="Arial"/>
                  <w:szCs w:val="18"/>
                </w:rPr>
                <w:t>Same as TLS 1.3</w:t>
              </w:r>
            </w:ins>
          </w:p>
        </w:tc>
      </w:tr>
      <w:tr w:rsidR="00525A28" w:rsidRPr="006C3A1A" w14:paraId="2F1E4322" w14:textId="77777777" w:rsidTr="00C52514">
        <w:trPr>
          <w:ins w:id="1028" w:author="Huawei" w:date="2025-05-25T12:06:00Z"/>
        </w:trPr>
        <w:tc>
          <w:tcPr>
            <w:tcW w:w="2162" w:type="dxa"/>
            <w:vMerge w:val="restart"/>
            <w:shd w:val="clear" w:color="auto" w:fill="auto"/>
          </w:tcPr>
          <w:p w14:paraId="04F8D83E" w14:textId="77777777" w:rsidR="00525A28" w:rsidRPr="00C52514" w:rsidRDefault="00525A28" w:rsidP="00C52514">
            <w:pPr>
              <w:pStyle w:val="TAL"/>
              <w:rPr>
                <w:ins w:id="1029" w:author="Huawei" w:date="2025-05-25T12:06:00Z"/>
                <w:rFonts w:cs="Arial"/>
                <w:szCs w:val="18"/>
              </w:rPr>
            </w:pPr>
            <w:commentRangeStart w:id="1030"/>
            <w:ins w:id="1031" w:author="Huawei" w:date="2025-05-25T12:06:00Z">
              <w:r w:rsidRPr="00C52514">
                <w:rPr>
                  <w:rFonts w:cs="Arial"/>
                  <w:szCs w:val="18"/>
                </w:rPr>
                <w:t xml:space="preserve">TLS </w:t>
              </w:r>
              <w:commentRangeEnd w:id="1030"/>
              <w:r w:rsidRPr="00C52514">
                <w:rPr>
                  <w:rStyle w:val="CommentReference"/>
                  <w:rFonts w:cs="Arial"/>
                  <w:sz w:val="18"/>
                  <w:szCs w:val="18"/>
                </w:rPr>
                <w:commentReference w:id="1030"/>
              </w:r>
              <w:r w:rsidRPr="00C52514">
                <w:rPr>
                  <w:rFonts w:cs="Arial"/>
                  <w:szCs w:val="18"/>
                </w:rPr>
                <w:t>1.2 (IETF RFC 5246 [38])</w:t>
              </w:r>
            </w:ins>
          </w:p>
        </w:tc>
        <w:tc>
          <w:tcPr>
            <w:tcW w:w="2267" w:type="dxa"/>
            <w:vMerge w:val="restart"/>
            <w:shd w:val="clear" w:color="auto" w:fill="auto"/>
          </w:tcPr>
          <w:p w14:paraId="598C7985" w14:textId="77777777" w:rsidR="00525A28" w:rsidRPr="002D23AE" w:rsidRDefault="00525A28" w:rsidP="00C52514">
            <w:pPr>
              <w:pStyle w:val="TAL"/>
              <w:rPr>
                <w:ins w:id="1032" w:author="Huawei" w:date="2025-05-25T12:06:00Z"/>
                <w:rFonts w:cs="Arial"/>
                <w:szCs w:val="18"/>
              </w:rPr>
            </w:pPr>
            <w:ins w:id="1033" w:author="Huawei" w:date="2025-05-25T12:06:00Z">
              <w:r w:rsidRPr="002D23AE">
                <w:rPr>
                  <w:rFonts w:cs="Arial"/>
                  <w:szCs w:val="18"/>
                </w:rPr>
                <w:t>TS 33.210 [2] clauses 6.2.1, 6.2.3</w:t>
              </w:r>
            </w:ins>
          </w:p>
        </w:tc>
        <w:tc>
          <w:tcPr>
            <w:tcW w:w="2708" w:type="dxa"/>
            <w:shd w:val="clear" w:color="auto" w:fill="auto"/>
          </w:tcPr>
          <w:p w14:paraId="7D1EC997" w14:textId="77777777" w:rsidR="00525A28" w:rsidRPr="00C52514" w:rsidRDefault="00525A28" w:rsidP="00C52514">
            <w:pPr>
              <w:pStyle w:val="HTMLPreformatted"/>
              <w:shd w:val="clear" w:color="auto" w:fill="FFFFFF"/>
              <w:rPr>
                <w:ins w:id="1034" w:author="Huawei" w:date="2025-05-25T12:06:00Z"/>
                <w:rFonts w:ascii="Arial" w:hAnsi="Arial" w:cs="Arial"/>
                <w:sz w:val="18"/>
                <w:szCs w:val="18"/>
              </w:rPr>
            </w:pPr>
            <w:ins w:id="1035" w:author="Huawei" w:date="2025-05-25T12:06:00Z">
              <w:r w:rsidRPr="00C52514">
                <w:rPr>
                  <w:rFonts w:ascii="Arial" w:hAnsi="Arial" w:cs="Arial"/>
                  <w:sz w:val="18"/>
                  <w:szCs w:val="18"/>
                </w:rPr>
                <w:t>AES_128_GCM, AES_256_GCM</w:t>
              </w:r>
            </w:ins>
          </w:p>
        </w:tc>
        <w:tc>
          <w:tcPr>
            <w:tcW w:w="2494" w:type="dxa"/>
            <w:shd w:val="clear" w:color="auto" w:fill="auto"/>
          </w:tcPr>
          <w:p w14:paraId="2128A3BD" w14:textId="77777777" w:rsidR="00525A28" w:rsidRPr="00C52514" w:rsidRDefault="00525A28" w:rsidP="00C52514">
            <w:pPr>
              <w:pStyle w:val="TAL"/>
              <w:rPr>
                <w:ins w:id="1036" w:author="Huawei" w:date="2025-05-25T12:06:00Z"/>
                <w:rFonts w:cs="Arial"/>
                <w:szCs w:val="18"/>
              </w:rPr>
            </w:pPr>
            <w:ins w:id="1037" w:author="Huawei" w:date="2025-05-25T12:06:00Z">
              <w:r w:rsidRPr="00C52514">
                <w:rPr>
                  <w:rFonts w:cs="Arial"/>
                  <w:szCs w:val="18"/>
                </w:rPr>
                <w:t>Confidentiality and Integrity Protection</w:t>
              </w:r>
            </w:ins>
          </w:p>
        </w:tc>
      </w:tr>
      <w:tr w:rsidR="00525A28" w:rsidRPr="006C3A1A" w14:paraId="41FF2AFF" w14:textId="77777777" w:rsidTr="00C52514">
        <w:trPr>
          <w:ins w:id="1038" w:author="Huawei" w:date="2025-05-25T12:06:00Z"/>
        </w:trPr>
        <w:tc>
          <w:tcPr>
            <w:tcW w:w="2162" w:type="dxa"/>
            <w:vMerge/>
            <w:shd w:val="clear" w:color="auto" w:fill="auto"/>
            <w:vAlign w:val="center"/>
          </w:tcPr>
          <w:p w14:paraId="37022F0B" w14:textId="77777777" w:rsidR="00525A28" w:rsidRPr="006C3A1A" w:rsidRDefault="00525A28" w:rsidP="00C52514">
            <w:pPr>
              <w:pStyle w:val="TAL"/>
              <w:rPr>
                <w:ins w:id="1039" w:author="Huawei" w:date="2025-05-25T12:06:00Z"/>
                <w:rFonts w:cs="Arial"/>
                <w:szCs w:val="18"/>
                <w:rPrChange w:id="1040" w:author="Huawei" w:date="2025-05-25T11:58:00Z">
                  <w:rPr>
                    <w:ins w:id="1041" w:author="Huawei" w:date="2025-05-25T12:06:00Z"/>
                  </w:rPr>
                </w:rPrChange>
              </w:rPr>
            </w:pPr>
          </w:p>
        </w:tc>
        <w:tc>
          <w:tcPr>
            <w:tcW w:w="2267" w:type="dxa"/>
            <w:vMerge/>
            <w:shd w:val="clear" w:color="auto" w:fill="auto"/>
            <w:vAlign w:val="center"/>
          </w:tcPr>
          <w:p w14:paraId="69D37B9B" w14:textId="77777777" w:rsidR="00525A28" w:rsidRPr="006C3A1A" w:rsidRDefault="00525A28" w:rsidP="00C52514">
            <w:pPr>
              <w:pStyle w:val="TAL"/>
              <w:rPr>
                <w:ins w:id="1042" w:author="Huawei" w:date="2025-05-25T12:06:00Z"/>
                <w:rFonts w:cs="Arial"/>
                <w:szCs w:val="18"/>
                <w:rPrChange w:id="1043" w:author="Huawei" w:date="2025-05-25T11:58:00Z">
                  <w:rPr>
                    <w:ins w:id="1044" w:author="Huawei" w:date="2025-05-25T12:06:00Z"/>
                  </w:rPr>
                </w:rPrChange>
              </w:rPr>
            </w:pPr>
          </w:p>
        </w:tc>
        <w:tc>
          <w:tcPr>
            <w:tcW w:w="2708" w:type="dxa"/>
            <w:shd w:val="clear" w:color="auto" w:fill="auto"/>
          </w:tcPr>
          <w:p w14:paraId="7139D581" w14:textId="77777777" w:rsidR="00525A28" w:rsidRPr="00C52514" w:rsidRDefault="00525A28" w:rsidP="00C52514">
            <w:pPr>
              <w:pStyle w:val="HTMLPreformatted"/>
              <w:shd w:val="clear" w:color="auto" w:fill="FFFFFF"/>
              <w:rPr>
                <w:ins w:id="1045" w:author="Huawei" w:date="2025-05-25T12:06:00Z"/>
                <w:rFonts w:ascii="Arial" w:hAnsi="Arial" w:cs="Arial"/>
                <w:sz w:val="18"/>
                <w:szCs w:val="18"/>
              </w:rPr>
            </w:pPr>
            <w:ins w:id="1046" w:author="Huawei" w:date="2025-05-25T12:06:00Z">
              <w:r w:rsidRPr="00C52514">
                <w:rPr>
                  <w:rFonts w:ascii="Arial" w:hAnsi="Arial" w:cs="Arial"/>
                  <w:sz w:val="18"/>
                  <w:szCs w:val="18"/>
                </w:rPr>
                <w:t>SHA256, SHA384</w:t>
              </w:r>
            </w:ins>
          </w:p>
        </w:tc>
        <w:tc>
          <w:tcPr>
            <w:tcW w:w="2494" w:type="dxa"/>
            <w:shd w:val="clear" w:color="auto" w:fill="auto"/>
          </w:tcPr>
          <w:p w14:paraId="52C09ACA" w14:textId="77777777" w:rsidR="00525A28" w:rsidRPr="002D23AE" w:rsidRDefault="00525A28" w:rsidP="00C52514">
            <w:pPr>
              <w:pStyle w:val="TAL"/>
              <w:rPr>
                <w:ins w:id="1047" w:author="Huawei" w:date="2025-05-25T12:06:00Z"/>
                <w:rFonts w:cs="Arial"/>
                <w:szCs w:val="18"/>
              </w:rPr>
            </w:pPr>
            <w:ins w:id="1048" w:author="Huawei" w:date="2025-05-25T12:06:00Z">
              <w:r w:rsidRPr="002D23AE">
                <w:rPr>
                  <w:rFonts w:cs="Arial"/>
                  <w:szCs w:val="18"/>
                </w:rPr>
                <w:t>Hash Function</w:t>
              </w:r>
            </w:ins>
          </w:p>
        </w:tc>
      </w:tr>
      <w:tr w:rsidR="00525A28" w14:paraId="2C93147B" w14:textId="77777777" w:rsidTr="00C52514">
        <w:trPr>
          <w:ins w:id="1049" w:author="Huawei" w:date="2025-05-25T12:06:00Z"/>
        </w:trPr>
        <w:tc>
          <w:tcPr>
            <w:tcW w:w="2162" w:type="dxa"/>
            <w:vMerge w:val="restart"/>
            <w:shd w:val="clear" w:color="auto" w:fill="auto"/>
          </w:tcPr>
          <w:p w14:paraId="75215CE3" w14:textId="77777777" w:rsidR="00525A28" w:rsidRPr="00C52514" w:rsidRDefault="00525A28" w:rsidP="00C52514">
            <w:pPr>
              <w:pStyle w:val="TAL"/>
              <w:rPr>
                <w:ins w:id="1050" w:author="Huawei" w:date="2025-05-25T12:06:00Z"/>
                <w:rFonts w:cs="Arial"/>
                <w:szCs w:val="18"/>
              </w:rPr>
            </w:pPr>
            <w:ins w:id="1051" w:author="Huawei" w:date="2025-05-25T12:06:00Z">
              <w:r w:rsidRPr="00C52514">
                <w:rPr>
                  <w:rFonts w:cs="Arial"/>
                  <w:szCs w:val="18"/>
                </w:rPr>
                <w:t>TLS 1.3 (IETF RFC 8446 [21])</w:t>
              </w:r>
            </w:ins>
          </w:p>
        </w:tc>
        <w:tc>
          <w:tcPr>
            <w:tcW w:w="2267" w:type="dxa"/>
            <w:vMerge w:val="restart"/>
            <w:shd w:val="clear" w:color="auto" w:fill="auto"/>
          </w:tcPr>
          <w:p w14:paraId="1BF57205" w14:textId="77777777" w:rsidR="00525A28" w:rsidRPr="002D23AE" w:rsidRDefault="00525A28" w:rsidP="00C52514">
            <w:pPr>
              <w:pStyle w:val="TAL"/>
              <w:rPr>
                <w:ins w:id="1052" w:author="Huawei" w:date="2025-05-25T12:06:00Z"/>
                <w:rFonts w:cs="Arial"/>
                <w:szCs w:val="18"/>
              </w:rPr>
            </w:pPr>
            <w:ins w:id="1053" w:author="Huawei" w:date="2025-05-25T12:06:00Z">
              <w:r w:rsidRPr="002D23AE">
                <w:rPr>
                  <w:rFonts w:cs="Arial"/>
                  <w:szCs w:val="18"/>
                </w:rPr>
                <w:t>TS 33.210 [2] clauses 6.2.1, 6.2.2</w:t>
              </w:r>
            </w:ins>
          </w:p>
        </w:tc>
        <w:tc>
          <w:tcPr>
            <w:tcW w:w="2708" w:type="dxa"/>
            <w:shd w:val="clear" w:color="auto" w:fill="auto"/>
          </w:tcPr>
          <w:p w14:paraId="3223DF8B" w14:textId="77777777" w:rsidR="00525A28" w:rsidRPr="00C52514" w:rsidRDefault="00525A28" w:rsidP="00C52514">
            <w:pPr>
              <w:pStyle w:val="HTMLPreformatted"/>
              <w:shd w:val="clear" w:color="auto" w:fill="FFFFFF"/>
              <w:rPr>
                <w:ins w:id="1054" w:author="Huawei" w:date="2025-05-25T12:06:00Z"/>
                <w:rFonts w:ascii="Arial" w:hAnsi="Arial" w:cs="Arial"/>
                <w:sz w:val="18"/>
                <w:szCs w:val="18"/>
              </w:rPr>
            </w:pPr>
            <w:ins w:id="1055" w:author="Huawei" w:date="2025-05-25T12:06:00Z">
              <w:r w:rsidRPr="00C52514">
                <w:rPr>
                  <w:rFonts w:ascii="Arial" w:hAnsi="Arial" w:cs="Arial"/>
                  <w:sz w:val="18"/>
                  <w:szCs w:val="18"/>
                </w:rPr>
                <w:t>AES_128_GCM, AES_256_GCM, CHACHA20_POLY1305</w:t>
              </w:r>
            </w:ins>
          </w:p>
        </w:tc>
        <w:tc>
          <w:tcPr>
            <w:tcW w:w="2494" w:type="dxa"/>
            <w:shd w:val="clear" w:color="auto" w:fill="auto"/>
          </w:tcPr>
          <w:p w14:paraId="2543940A" w14:textId="77777777" w:rsidR="00525A28" w:rsidRPr="002D23AE" w:rsidRDefault="00525A28" w:rsidP="00C52514">
            <w:pPr>
              <w:pStyle w:val="TAL"/>
              <w:rPr>
                <w:ins w:id="1056" w:author="Huawei" w:date="2025-05-25T12:06:00Z"/>
                <w:rFonts w:cs="Arial"/>
                <w:szCs w:val="18"/>
              </w:rPr>
            </w:pPr>
            <w:ins w:id="1057" w:author="Huawei" w:date="2025-05-25T12:06:00Z">
              <w:r w:rsidRPr="002D23AE">
                <w:rPr>
                  <w:rFonts w:cs="Arial"/>
                  <w:szCs w:val="18"/>
                </w:rPr>
                <w:t>Confidentiality and Integrity Protection</w:t>
              </w:r>
            </w:ins>
          </w:p>
        </w:tc>
      </w:tr>
      <w:tr w:rsidR="00525A28" w14:paraId="7C81BD3F" w14:textId="77777777" w:rsidTr="00C52514">
        <w:trPr>
          <w:ins w:id="1058" w:author="Huawei" w:date="2025-05-25T12:06:00Z"/>
        </w:trPr>
        <w:tc>
          <w:tcPr>
            <w:tcW w:w="2162" w:type="dxa"/>
            <w:vMerge/>
            <w:shd w:val="clear" w:color="auto" w:fill="auto"/>
          </w:tcPr>
          <w:p w14:paraId="21858C26" w14:textId="77777777" w:rsidR="00525A28" w:rsidRPr="006C3A1A" w:rsidRDefault="00525A28" w:rsidP="00C52514">
            <w:pPr>
              <w:pStyle w:val="TAL"/>
              <w:rPr>
                <w:ins w:id="1059" w:author="Huawei" w:date="2025-05-25T12:06:00Z"/>
                <w:rFonts w:cs="Arial"/>
                <w:szCs w:val="18"/>
                <w:rPrChange w:id="1060" w:author="Huawei" w:date="2025-05-25T11:58:00Z">
                  <w:rPr>
                    <w:ins w:id="1061" w:author="Huawei" w:date="2025-05-25T12:06:00Z"/>
                  </w:rPr>
                </w:rPrChange>
              </w:rPr>
            </w:pPr>
          </w:p>
        </w:tc>
        <w:tc>
          <w:tcPr>
            <w:tcW w:w="2267" w:type="dxa"/>
            <w:vMerge/>
            <w:shd w:val="clear" w:color="auto" w:fill="auto"/>
          </w:tcPr>
          <w:p w14:paraId="1B5E6300" w14:textId="77777777" w:rsidR="00525A28" w:rsidRPr="006C3A1A" w:rsidRDefault="00525A28" w:rsidP="00C52514">
            <w:pPr>
              <w:pStyle w:val="TAL"/>
              <w:rPr>
                <w:ins w:id="1062" w:author="Huawei" w:date="2025-05-25T12:06:00Z"/>
                <w:rFonts w:cs="Arial"/>
                <w:szCs w:val="18"/>
                <w:rPrChange w:id="1063" w:author="Huawei" w:date="2025-05-25T11:58:00Z">
                  <w:rPr>
                    <w:ins w:id="1064" w:author="Huawei" w:date="2025-05-25T12:06:00Z"/>
                  </w:rPr>
                </w:rPrChange>
              </w:rPr>
            </w:pPr>
          </w:p>
        </w:tc>
        <w:tc>
          <w:tcPr>
            <w:tcW w:w="2708" w:type="dxa"/>
            <w:shd w:val="clear" w:color="auto" w:fill="auto"/>
          </w:tcPr>
          <w:p w14:paraId="0F08BEA2" w14:textId="77777777" w:rsidR="00525A28" w:rsidRPr="00C52514" w:rsidRDefault="00525A28" w:rsidP="00C52514">
            <w:pPr>
              <w:pStyle w:val="HTMLPreformatted"/>
              <w:shd w:val="clear" w:color="auto" w:fill="FFFFFF"/>
              <w:rPr>
                <w:ins w:id="1065" w:author="Huawei" w:date="2025-05-25T12:06:00Z"/>
                <w:rFonts w:ascii="Arial" w:hAnsi="Arial" w:cs="Arial"/>
                <w:sz w:val="18"/>
                <w:szCs w:val="18"/>
              </w:rPr>
            </w:pPr>
            <w:ins w:id="1066" w:author="Huawei" w:date="2025-05-25T12:06:00Z">
              <w:r w:rsidRPr="00C52514">
                <w:rPr>
                  <w:rFonts w:ascii="Arial" w:hAnsi="Arial" w:cs="Arial"/>
                  <w:sz w:val="18"/>
                  <w:szCs w:val="18"/>
                </w:rPr>
                <w:t>SHA256, SHA384</w:t>
              </w:r>
            </w:ins>
          </w:p>
        </w:tc>
        <w:tc>
          <w:tcPr>
            <w:tcW w:w="2494" w:type="dxa"/>
            <w:shd w:val="clear" w:color="auto" w:fill="auto"/>
          </w:tcPr>
          <w:p w14:paraId="5D861934" w14:textId="77777777" w:rsidR="00525A28" w:rsidRPr="002D23AE" w:rsidRDefault="00525A28" w:rsidP="00C52514">
            <w:pPr>
              <w:pStyle w:val="TAL"/>
              <w:rPr>
                <w:ins w:id="1067" w:author="Huawei" w:date="2025-05-25T12:06:00Z"/>
                <w:rFonts w:cs="Arial"/>
                <w:szCs w:val="18"/>
              </w:rPr>
            </w:pPr>
            <w:ins w:id="1068" w:author="Huawei" w:date="2025-05-25T12:06:00Z">
              <w:r w:rsidRPr="002D23AE">
                <w:rPr>
                  <w:rFonts w:cs="Arial"/>
                  <w:szCs w:val="18"/>
                </w:rPr>
                <w:t>Hash Function</w:t>
              </w:r>
            </w:ins>
          </w:p>
        </w:tc>
      </w:tr>
      <w:tr w:rsidR="00525A28" w14:paraId="6C06D3EE" w14:textId="77777777" w:rsidTr="00C52514">
        <w:trPr>
          <w:ins w:id="1069" w:author="Huawei" w:date="2025-05-25T12:06:00Z"/>
        </w:trPr>
        <w:tc>
          <w:tcPr>
            <w:tcW w:w="2162" w:type="dxa"/>
            <w:shd w:val="clear" w:color="auto" w:fill="auto"/>
          </w:tcPr>
          <w:p w14:paraId="18462688" w14:textId="77777777" w:rsidR="00525A28" w:rsidRPr="00C52514" w:rsidRDefault="00525A28" w:rsidP="00C52514">
            <w:pPr>
              <w:pStyle w:val="TAL"/>
              <w:rPr>
                <w:ins w:id="1070" w:author="Huawei" w:date="2025-05-25T12:06:00Z"/>
                <w:rFonts w:cs="Arial"/>
                <w:szCs w:val="18"/>
              </w:rPr>
            </w:pPr>
            <w:commentRangeStart w:id="1071"/>
            <w:ins w:id="1072" w:author="Huawei" w:date="2025-05-25T12:06:00Z">
              <w:r w:rsidRPr="00C52514">
                <w:rPr>
                  <w:rFonts w:cs="Arial"/>
                  <w:szCs w:val="18"/>
                </w:rPr>
                <w:t xml:space="preserve">JWE </w:t>
              </w:r>
              <w:commentRangeEnd w:id="1071"/>
              <w:r w:rsidRPr="00C52514">
                <w:rPr>
                  <w:rStyle w:val="CommentReference"/>
                  <w:rFonts w:cs="Arial"/>
                  <w:sz w:val="18"/>
                  <w:szCs w:val="18"/>
                </w:rPr>
                <w:commentReference w:id="1071"/>
              </w:r>
              <w:r w:rsidRPr="00C52514">
                <w:rPr>
                  <w:rFonts w:cs="Arial"/>
                  <w:szCs w:val="18"/>
                </w:rPr>
                <w:t>(IETF RFC 7516 [27])</w:t>
              </w:r>
            </w:ins>
          </w:p>
        </w:tc>
        <w:tc>
          <w:tcPr>
            <w:tcW w:w="2267" w:type="dxa"/>
            <w:shd w:val="clear" w:color="auto" w:fill="auto"/>
          </w:tcPr>
          <w:p w14:paraId="5640E0A2" w14:textId="77777777" w:rsidR="00525A28" w:rsidRPr="002D23AE" w:rsidRDefault="00525A28" w:rsidP="00C52514">
            <w:pPr>
              <w:pStyle w:val="TAL"/>
              <w:rPr>
                <w:ins w:id="1073" w:author="Huawei" w:date="2025-05-25T12:06:00Z"/>
                <w:rFonts w:cs="Arial"/>
                <w:szCs w:val="18"/>
              </w:rPr>
            </w:pPr>
            <w:ins w:id="1074" w:author="Huawei" w:date="2025-05-25T12:06:00Z">
              <w:r w:rsidRPr="002D23AE">
                <w:rPr>
                  <w:rFonts w:cs="Arial"/>
                  <w:szCs w:val="18"/>
                </w:rPr>
                <w:t>TS 33.210 [2] clauses 6.3.1, 6.3.2</w:t>
              </w:r>
            </w:ins>
          </w:p>
        </w:tc>
        <w:tc>
          <w:tcPr>
            <w:tcW w:w="2708" w:type="dxa"/>
            <w:shd w:val="clear" w:color="auto" w:fill="auto"/>
          </w:tcPr>
          <w:p w14:paraId="11F68DA8" w14:textId="77777777" w:rsidR="00525A28" w:rsidRPr="00C52514" w:rsidRDefault="00525A28" w:rsidP="00C52514">
            <w:pPr>
              <w:pStyle w:val="HTMLPreformatted"/>
              <w:shd w:val="clear" w:color="auto" w:fill="FFFFFF"/>
              <w:rPr>
                <w:ins w:id="1075" w:author="Huawei" w:date="2025-05-25T12:06:00Z"/>
                <w:rFonts w:ascii="Arial" w:hAnsi="Arial" w:cs="Arial"/>
                <w:sz w:val="18"/>
                <w:szCs w:val="18"/>
              </w:rPr>
            </w:pPr>
            <w:ins w:id="1076" w:author="Huawei" w:date="2025-05-25T12:06:00Z">
              <w:r w:rsidRPr="00C52514">
                <w:rPr>
                  <w:rFonts w:ascii="Arial" w:hAnsi="Arial" w:cs="Arial"/>
                  <w:sz w:val="18"/>
                  <w:szCs w:val="18"/>
                </w:rPr>
                <w:t>AES_128_GCM, AES_256_GCM</w:t>
              </w:r>
            </w:ins>
          </w:p>
        </w:tc>
        <w:tc>
          <w:tcPr>
            <w:tcW w:w="2494" w:type="dxa"/>
            <w:shd w:val="clear" w:color="auto" w:fill="auto"/>
          </w:tcPr>
          <w:p w14:paraId="3AA5219A" w14:textId="77777777" w:rsidR="00525A28" w:rsidRPr="00C52514" w:rsidRDefault="00525A28" w:rsidP="00C52514">
            <w:pPr>
              <w:pStyle w:val="TAL"/>
              <w:rPr>
                <w:ins w:id="1077" w:author="Huawei" w:date="2025-05-25T12:06:00Z"/>
                <w:rFonts w:cs="Arial"/>
                <w:szCs w:val="18"/>
              </w:rPr>
            </w:pPr>
            <w:ins w:id="1078" w:author="Huawei" w:date="2025-05-25T12:06:00Z">
              <w:r w:rsidRPr="00C52514">
                <w:rPr>
                  <w:rFonts w:cs="Arial"/>
                  <w:szCs w:val="18"/>
                </w:rPr>
                <w:t>Confidentiality and Integrity Protection</w:t>
              </w:r>
            </w:ins>
          </w:p>
        </w:tc>
      </w:tr>
      <w:tr w:rsidR="00525A28" w14:paraId="534386D3" w14:textId="77777777" w:rsidTr="00C52514">
        <w:trPr>
          <w:ins w:id="1079" w:author="Huawei" w:date="2025-05-25T12:06:00Z"/>
        </w:trPr>
        <w:tc>
          <w:tcPr>
            <w:tcW w:w="2162" w:type="dxa"/>
            <w:shd w:val="clear" w:color="auto" w:fill="auto"/>
          </w:tcPr>
          <w:p w14:paraId="5CFD3A22" w14:textId="77777777" w:rsidR="00525A28" w:rsidRPr="00C52514" w:rsidRDefault="00525A28" w:rsidP="00C52514">
            <w:pPr>
              <w:pStyle w:val="TAL"/>
              <w:rPr>
                <w:ins w:id="1080" w:author="Huawei" w:date="2025-05-25T12:06:00Z"/>
                <w:rFonts w:cs="Arial"/>
                <w:szCs w:val="18"/>
              </w:rPr>
            </w:pPr>
            <w:ins w:id="1081" w:author="Huawei" w:date="2025-05-25T12:06:00Z">
              <w:r w:rsidRPr="00C52514">
                <w:rPr>
                  <w:rFonts w:cs="Arial"/>
                  <w:szCs w:val="18"/>
                </w:rPr>
                <w:t>JWS (IETF RFC 7515 [28])</w:t>
              </w:r>
            </w:ins>
          </w:p>
        </w:tc>
        <w:tc>
          <w:tcPr>
            <w:tcW w:w="2267" w:type="dxa"/>
            <w:shd w:val="clear" w:color="auto" w:fill="auto"/>
          </w:tcPr>
          <w:p w14:paraId="79AC211C" w14:textId="77777777" w:rsidR="00525A28" w:rsidRPr="00C52514" w:rsidRDefault="00525A28" w:rsidP="00C52514">
            <w:pPr>
              <w:pStyle w:val="TAL"/>
              <w:rPr>
                <w:ins w:id="1082" w:author="Huawei" w:date="2025-05-25T12:06:00Z"/>
                <w:rFonts w:cs="Arial"/>
                <w:szCs w:val="18"/>
              </w:rPr>
            </w:pPr>
            <w:ins w:id="1083" w:author="Huawei" w:date="2025-05-25T12:06:00Z">
              <w:r w:rsidRPr="00C52514">
                <w:rPr>
                  <w:rFonts w:cs="Arial"/>
                  <w:szCs w:val="18"/>
                </w:rPr>
                <w:t>TS 33.210 [2] clauses 6.3.1, 6.3.3</w:t>
              </w:r>
            </w:ins>
          </w:p>
        </w:tc>
        <w:tc>
          <w:tcPr>
            <w:tcW w:w="2708" w:type="dxa"/>
            <w:shd w:val="clear" w:color="auto" w:fill="auto"/>
          </w:tcPr>
          <w:p w14:paraId="5B7F2B8D" w14:textId="77777777" w:rsidR="00525A28" w:rsidRPr="00C52514" w:rsidRDefault="00525A28" w:rsidP="00C52514">
            <w:pPr>
              <w:pStyle w:val="HTMLPreformatted"/>
              <w:shd w:val="clear" w:color="auto" w:fill="FFFFFF"/>
              <w:rPr>
                <w:ins w:id="1084" w:author="Huawei" w:date="2025-05-25T12:06:00Z"/>
                <w:rFonts w:ascii="Arial" w:hAnsi="Arial" w:cs="Arial"/>
                <w:sz w:val="18"/>
                <w:szCs w:val="18"/>
              </w:rPr>
            </w:pPr>
            <w:ins w:id="1085" w:author="Huawei" w:date="2025-05-25T12:06:00Z">
              <w:r w:rsidRPr="00C52514">
                <w:rPr>
                  <w:rFonts w:ascii="Arial" w:hAnsi="Arial" w:cs="Arial"/>
                  <w:sz w:val="18"/>
                  <w:szCs w:val="18"/>
                </w:rPr>
                <w:t>SHA256</w:t>
              </w:r>
            </w:ins>
          </w:p>
        </w:tc>
        <w:tc>
          <w:tcPr>
            <w:tcW w:w="2494" w:type="dxa"/>
            <w:shd w:val="clear" w:color="auto" w:fill="auto"/>
          </w:tcPr>
          <w:p w14:paraId="38B6AE25" w14:textId="77777777" w:rsidR="00525A28" w:rsidRPr="00C52514" w:rsidRDefault="00525A28" w:rsidP="00C52514">
            <w:pPr>
              <w:pStyle w:val="TAL"/>
              <w:rPr>
                <w:ins w:id="1086" w:author="Huawei" w:date="2025-05-25T12:06:00Z"/>
                <w:rFonts w:cs="Arial"/>
                <w:szCs w:val="18"/>
              </w:rPr>
            </w:pPr>
            <w:ins w:id="1087" w:author="Huawei" w:date="2025-05-25T12:06:00Z">
              <w:r w:rsidRPr="00C52514">
                <w:rPr>
                  <w:rFonts w:cs="Arial"/>
                  <w:szCs w:val="18"/>
                </w:rPr>
                <w:t>Hash Function</w:t>
              </w:r>
            </w:ins>
          </w:p>
        </w:tc>
      </w:tr>
    </w:tbl>
    <w:p w14:paraId="10547FB7" w14:textId="77777777" w:rsidR="00525A28" w:rsidRPr="00AC0250" w:rsidRDefault="00525A28" w:rsidP="0016103C">
      <w:pPr>
        <w:rPr>
          <w:ins w:id="1088" w:author="Huawei122" w:date="2025-05-24T11:28:00Z"/>
        </w:rPr>
      </w:pPr>
    </w:p>
    <w:p w14:paraId="2840E43D" w14:textId="644458BB" w:rsidR="0016103C" w:rsidRDefault="0016103C" w:rsidP="0016103C">
      <w:pPr>
        <w:pStyle w:val="TH"/>
        <w:rPr>
          <w:ins w:id="1089" w:author="Huawei122" w:date="2025-05-24T11:28:00Z"/>
        </w:rPr>
      </w:pPr>
      <w:ins w:id="1090" w:author="Huawei122" w:date="2025-05-24T11:28:00Z">
        <w:del w:id="1091" w:author="Huawei" w:date="2025-05-25T12:03:00Z">
          <w:r w:rsidRPr="00AB0F9B" w:rsidDel="00934B05">
            <w:delText>Table 4.</w:delText>
          </w:r>
          <w:r w:rsidDel="00934B05">
            <w:delText>3.1</w:delText>
          </w:r>
          <w:r w:rsidRPr="00AB0F9B" w:rsidDel="00934B05">
            <w:delText xml:space="preserve">-1: </w:delText>
          </w:r>
          <w:r w:rsidRPr="00AC0250" w:rsidDel="00934B05">
            <w:delText xml:space="preserve">Protocols Used in </w:delText>
          </w:r>
          <w:r w:rsidRPr="00AB0F9B" w:rsidDel="00934B05">
            <w:delText xml:space="preserve">3GPP </w:delText>
          </w:r>
          <w:r w:rsidRPr="00AC0250" w:rsidDel="00934B05">
            <w:delText xml:space="preserve">Employing </w:delText>
          </w:r>
          <w:r w:rsidRPr="00AB0F9B" w:rsidDel="00934B05">
            <w:delText>Symmetric Cryptographic Algorithms (5G System)</w:delText>
          </w:r>
        </w:del>
      </w:ins>
    </w:p>
    <w:tbl>
      <w:tblPr>
        <w:tblStyle w:val="TableGrid"/>
        <w:tblW w:w="0" w:type="auto"/>
        <w:tblLook w:val="04A0" w:firstRow="1" w:lastRow="0" w:firstColumn="1" w:lastColumn="0" w:noHBand="0" w:noVBand="1"/>
      </w:tblPr>
      <w:tblGrid>
        <w:gridCol w:w="2162"/>
        <w:gridCol w:w="61"/>
        <w:gridCol w:w="2206"/>
        <w:gridCol w:w="265"/>
        <w:gridCol w:w="2322"/>
        <w:gridCol w:w="121"/>
        <w:gridCol w:w="2494"/>
      </w:tblGrid>
      <w:tr w:rsidR="0016103C" w:rsidRPr="005A0A13" w:rsidDel="00525A28" w14:paraId="4FF04ACB" w14:textId="770621E6" w:rsidTr="002D23AE">
        <w:trPr>
          <w:ins w:id="1092" w:author="Huawei122" w:date="2025-05-24T11:28:00Z"/>
          <w:del w:id="1093" w:author="Huawei" w:date="2025-05-25T12:07:00Z"/>
        </w:trPr>
        <w:tc>
          <w:tcPr>
            <w:tcW w:w="2162" w:type="dxa"/>
            <w:shd w:val="clear" w:color="auto" w:fill="D9D9D9" w:themeFill="background1" w:themeFillShade="D9"/>
          </w:tcPr>
          <w:p w14:paraId="5C80D0CD" w14:textId="35AE24C3" w:rsidR="0016103C" w:rsidRPr="005A0A13" w:rsidDel="00525A28" w:rsidRDefault="0016103C" w:rsidP="00FA3878">
            <w:pPr>
              <w:pStyle w:val="TAH"/>
              <w:rPr>
                <w:ins w:id="1094" w:author="Huawei122" w:date="2025-05-24T11:28:00Z"/>
                <w:del w:id="1095" w:author="Huawei" w:date="2025-05-25T12:07:00Z"/>
              </w:rPr>
            </w:pPr>
            <w:ins w:id="1096" w:author="Huawei122" w:date="2025-05-24T11:28:00Z">
              <w:del w:id="1097" w:author="Huawei" w:date="2025-05-25T12:07:00Z">
                <w:r w:rsidRPr="005A0A13" w:rsidDel="00525A28">
                  <w:delText>Protocol</w:delText>
                </w:r>
                <w:r w:rsidRPr="002F3165" w:rsidDel="00525A28">
                  <w:delText>/Function</w:delText>
                </w:r>
              </w:del>
            </w:ins>
          </w:p>
        </w:tc>
        <w:tc>
          <w:tcPr>
            <w:tcW w:w="2267" w:type="dxa"/>
            <w:gridSpan w:val="2"/>
            <w:shd w:val="clear" w:color="auto" w:fill="D9D9D9" w:themeFill="background1" w:themeFillShade="D9"/>
          </w:tcPr>
          <w:p w14:paraId="54D71DBD" w14:textId="74C51CB6" w:rsidR="0016103C" w:rsidRPr="005A0A13" w:rsidDel="00525A28" w:rsidRDefault="0016103C" w:rsidP="00FA3878">
            <w:pPr>
              <w:pStyle w:val="TAH"/>
              <w:rPr>
                <w:ins w:id="1098" w:author="Huawei122" w:date="2025-05-24T11:28:00Z"/>
                <w:del w:id="1099" w:author="Huawei" w:date="2025-05-25T12:07:00Z"/>
              </w:rPr>
            </w:pPr>
            <w:ins w:id="1100" w:author="Huawei122" w:date="2025-05-24T11:28:00Z">
              <w:del w:id="1101" w:author="Huawei" w:date="2025-05-25T12:07:00Z">
                <w:r w:rsidRPr="005A0A13" w:rsidDel="00525A28">
                  <w:delText xml:space="preserve"> </w:delText>
                </w:r>
                <w:r w:rsidRPr="00AC0250" w:rsidDel="00525A28">
                  <w:delText xml:space="preserve">Protocol </w:delText>
                </w:r>
                <w:r w:rsidRPr="005A0A13" w:rsidDel="00525A28">
                  <w:delText>Profile</w:delText>
                </w:r>
                <w:r w:rsidRPr="00B0424D" w:rsidDel="00525A28">
                  <w:delText xml:space="preserve">, </w:delText>
                </w:r>
                <w:r w:rsidDel="00525A28">
                  <w:delText>C</w:delText>
                </w:r>
                <w:r w:rsidRPr="00B0424D" w:rsidDel="00525A28">
                  <w:delText>lause</w:delText>
                </w:r>
                <w:r w:rsidDel="00525A28">
                  <w:delText>s</w:delText>
                </w:r>
              </w:del>
            </w:ins>
          </w:p>
        </w:tc>
        <w:tc>
          <w:tcPr>
            <w:tcW w:w="2708" w:type="dxa"/>
            <w:gridSpan w:val="3"/>
            <w:shd w:val="clear" w:color="auto" w:fill="D9D9D9" w:themeFill="background1" w:themeFillShade="D9"/>
          </w:tcPr>
          <w:p w14:paraId="5B9CD09F" w14:textId="48EB6415" w:rsidR="0016103C" w:rsidRPr="005A0A13" w:rsidDel="00525A28" w:rsidRDefault="0016103C" w:rsidP="00FA3878">
            <w:pPr>
              <w:pStyle w:val="TAH"/>
              <w:rPr>
                <w:ins w:id="1102" w:author="Huawei122" w:date="2025-05-24T11:28:00Z"/>
                <w:del w:id="1103" w:author="Huawei" w:date="2025-05-25T12:07:00Z"/>
              </w:rPr>
            </w:pPr>
            <w:ins w:id="1104" w:author="Huawei122" w:date="2025-05-24T11:28:00Z">
              <w:del w:id="1105" w:author="Huawei" w:date="2025-05-25T12:07:00Z">
                <w:r w:rsidRPr="005A0A13" w:rsidDel="00525A28">
                  <w:delText>Cryptographic Algorithm(s)</w:delText>
                </w:r>
              </w:del>
            </w:ins>
          </w:p>
        </w:tc>
        <w:tc>
          <w:tcPr>
            <w:tcW w:w="2494" w:type="dxa"/>
            <w:shd w:val="clear" w:color="auto" w:fill="D9D9D9" w:themeFill="background1" w:themeFillShade="D9"/>
          </w:tcPr>
          <w:p w14:paraId="29FC525C" w14:textId="096B5E1D" w:rsidR="0016103C" w:rsidRPr="005A0A13" w:rsidDel="00525A28" w:rsidRDefault="0016103C" w:rsidP="00FA3878">
            <w:pPr>
              <w:pStyle w:val="TAH"/>
              <w:rPr>
                <w:ins w:id="1106" w:author="Huawei122" w:date="2025-05-24T11:28:00Z"/>
                <w:del w:id="1107" w:author="Huawei" w:date="2025-05-25T12:07:00Z"/>
              </w:rPr>
            </w:pPr>
            <w:ins w:id="1108" w:author="Huawei122" w:date="2025-05-24T11:28:00Z">
              <w:del w:id="1109" w:author="Huawei" w:date="2025-05-25T12:07:00Z">
                <w:r w:rsidRPr="005A0A13" w:rsidDel="00525A28">
                  <w:delText>Feature(s)</w:delText>
                </w:r>
                <w:r w:rsidRPr="005F5069" w:rsidDel="00525A28">
                  <w:delText xml:space="preserve">, </w:delText>
                </w:r>
                <w:r w:rsidDel="00525A28">
                  <w:delText>U</w:delText>
                </w:r>
                <w:r w:rsidRPr="005F5069" w:rsidDel="00525A28">
                  <w:delText>sage Type</w:delText>
                </w:r>
              </w:del>
            </w:ins>
          </w:p>
        </w:tc>
      </w:tr>
      <w:tr w:rsidR="0016103C" w:rsidDel="00E9485F" w14:paraId="1DF81713" w14:textId="08FA2805" w:rsidTr="002D23AE">
        <w:trPr>
          <w:ins w:id="1110" w:author="Huawei122" w:date="2025-05-24T11:28:00Z"/>
          <w:del w:id="1111" w:author="Huawei" w:date="2025-05-24T11:32:00Z"/>
        </w:trPr>
        <w:tc>
          <w:tcPr>
            <w:tcW w:w="2162" w:type="dxa"/>
          </w:tcPr>
          <w:p w14:paraId="50723080" w14:textId="39B2DF8E" w:rsidR="0016103C" w:rsidDel="00E9485F" w:rsidRDefault="0016103C" w:rsidP="00FA3878">
            <w:pPr>
              <w:pStyle w:val="TAL"/>
              <w:rPr>
                <w:ins w:id="1112" w:author="Huawei122" w:date="2025-05-24T11:28:00Z"/>
                <w:del w:id="1113" w:author="Huawei" w:date="2025-05-24T11:32:00Z"/>
              </w:rPr>
            </w:pPr>
            <w:commentRangeStart w:id="1114"/>
            <w:ins w:id="1115" w:author="Huawei122" w:date="2025-05-24T11:28:00Z">
              <w:del w:id="1116" w:author="Huawei" w:date="2025-05-24T11:32:00Z">
                <w:r w:rsidDel="00E9485F">
                  <w:delText>e.g., PDCP (TS 38.323[])</w:delText>
                </w:r>
              </w:del>
            </w:ins>
            <w:commentRangeEnd w:id="1114"/>
            <w:del w:id="1117" w:author="Huawei" w:date="2025-05-25T12:07:00Z">
              <w:r w:rsidR="001F3091" w:rsidDel="00525A28">
                <w:rPr>
                  <w:rStyle w:val="CommentReference"/>
                  <w:rFonts w:ascii="Times New Roman" w:hAnsi="Times New Roman"/>
                </w:rPr>
                <w:commentReference w:id="1114"/>
              </w:r>
            </w:del>
          </w:p>
        </w:tc>
        <w:tc>
          <w:tcPr>
            <w:tcW w:w="2267" w:type="dxa"/>
            <w:gridSpan w:val="2"/>
          </w:tcPr>
          <w:p w14:paraId="47BB87C6" w14:textId="497CA2B8" w:rsidR="0016103C" w:rsidDel="00E9485F" w:rsidRDefault="0016103C" w:rsidP="00FA3878">
            <w:pPr>
              <w:pStyle w:val="TAL"/>
              <w:rPr>
                <w:ins w:id="1118" w:author="Huawei122" w:date="2025-05-24T11:28:00Z"/>
                <w:del w:id="1119" w:author="Huawei" w:date="2025-05-24T11:32:00Z"/>
              </w:rPr>
            </w:pPr>
            <w:ins w:id="1120" w:author="Huawei122" w:date="2025-05-24T11:28:00Z">
              <w:del w:id="1121" w:author="Huawei" w:date="2025-05-24T11:32:00Z">
                <w:r w:rsidDel="00E9485F">
                  <w:delText>TS 33.501 [4]</w:delText>
                </w:r>
              </w:del>
            </w:ins>
          </w:p>
        </w:tc>
        <w:tc>
          <w:tcPr>
            <w:tcW w:w="2708" w:type="dxa"/>
            <w:gridSpan w:val="3"/>
          </w:tcPr>
          <w:p w14:paraId="005498A4" w14:textId="0ED4A7EB" w:rsidR="0016103C" w:rsidDel="00E9485F" w:rsidRDefault="0016103C" w:rsidP="00FA3878">
            <w:pPr>
              <w:pStyle w:val="TAL"/>
              <w:rPr>
                <w:ins w:id="1122" w:author="Huawei122" w:date="2025-05-24T11:28:00Z"/>
                <w:del w:id="1123" w:author="Huawei" w:date="2025-05-24T11:32:00Z"/>
              </w:rPr>
            </w:pPr>
            <w:ins w:id="1124" w:author="Huawei122" w:date="2025-05-24T11:28:00Z">
              <w:del w:id="1125" w:author="Huawei" w:date="2025-05-24T11:32:00Z">
                <w:r w:rsidDel="00E9485F">
                  <w:delText>128-NxA1</w:delText>
                </w:r>
              </w:del>
            </w:ins>
          </w:p>
        </w:tc>
        <w:tc>
          <w:tcPr>
            <w:tcW w:w="2494" w:type="dxa"/>
          </w:tcPr>
          <w:p w14:paraId="487079A9" w14:textId="58FD5030" w:rsidR="0016103C" w:rsidDel="00E9485F" w:rsidRDefault="0016103C" w:rsidP="00FA3878">
            <w:pPr>
              <w:pStyle w:val="TAL"/>
              <w:rPr>
                <w:ins w:id="1126" w:author="Huawei122" w:date="2025-05-24T11:28:00Z"/>
                <w:del w:id="1127" w:author="Huawei" w:date="2025-05-24T11:32:00Z"/>
              </w:rPr>
            </w:pPr>
            <w:ins w:id="1128" w:author="Huawei122" w:date="2025-05-24T11:28:00Z">
              <w:del w:id="1129" w:author="Huawei" w:date="2025-05-24T11:32:00Z">
                <w:r w:rsidDel="00E9485F">
                  <w:delText>Confidentiality and Integrity Protection</w:delText>
                </w:r>
              </w:del>
            </w:ins>
          </w:p>
        </w:tc>
      </w:tr>
      <w:tr w:rsidR="0016103C" w:rsidDel="00E9485F" w14:paraId="2B1C4C57" w14:textId="0C7847C8" w:rsidTr="002D23AE">
        <w:trPr>
          <w:ins w:id="1130" w:author="Huawei122" w:date="2025-05-24T11:28:00Z"/>
          <w:del w:id="1131" w:author="Huawei" w:date="2025-05-24T11:32:00Z"/>
        </w:trPr>
        <w:tc>
          <w:tcPr>
            <w:tcW w:w="2162" w:type="dxa"/>
          </w:tcPr>
          <w:p w14:paraId="5199EB20" w14:textId="7FDDEE7A" w:rsidR="0016103C" w:rsidDel="00E9485F" w:rsidRDefault="0016103C" w:rsidP="00FA3878">
            <w:pPr>
              <w:pStyle w:val="TAL"/>
              <w:rPr>
                <w:ins w:id="1132" w:author="Huawei122" w:date="2025-05-24T11:28:00Z"/>
                <w:del w:id="1133" w:author="Huawei" w:date="2025-05-24T11:32:00Z"/>
              </w:rPr>
            </w:pPr>
          </w:p>
        </w:tc>
        <w:tc>
          <w:tcPr>
            <w:tcW w:w="2267" w:type="dxa"/>
            <w:gridSpan w:val="2"/>
          </w:tcPr>
          <w:p w14:paraId="18DDFF72" w14:textId="0012B409" w:rsidR="0016103C" w:rsidDel="00E9485F" w:rsidRDefault="0016103C" w:rsidP="00FA3878">
            <w:pPr>
              <w:pStyle w:val="TAL"/>
              <w:rPr>
                <w:ins w:id="1134" w:author="Huawei122" w:date="2025-05-24T11:28:00Z"/>
                <w:del w:id="1135" w:author="Huawei" w:date="2025-05-24T11:32:00Z"/>
              </w:rPr>
            </w:pPr>
          </w:p>
        </w:tc>
        <w:tc>
          <w:tcPr>
            <w:tcW w:w="2708" w:type="dxa"/>
            <w:gridSpan w:val="3"/>
          </w:tcPr>
          <w:p w14:paraId="179D8392" w14:textId="30B00944" w:rsidR="0016103C" w:rsidDel="00E9485F" w:rsidRDefault="0016103C" w:rsidP="00FA3878">
            <w:pPr>
              <w:pStyle w:val="TAL"/>
              <w:rPr>
                <w:ins w:id="1136" w:author="Huawei122" w:date="2025-05-24T11:28:00Z"/>
                <w:del w:id="1137" w:author="Huawei" w:date="2025-05-24T11:32:00Z"/>
              </w:rPr>
            </w:pPr>
            <w:ins w:id="1138" w:author="Huawei122" w:date="2025-05-24T11:28:00Z">
              <w:del w:id="1139" w:author="Huawei" w:date="2025-05-24T11:32:00Z">
                <w:r w:rsidDel="00E9485F">
                  <w:delText>128-NxA2</w:delText>
                </w:r>
              </w:del>
            </w:ins>
          </w:p>
        </w:tc>
        <w:tc>
          <w:tcPr>
            <w:tcW w:w="2494" w:type="dxa"/>
          </w:tcPr>
          <w:p w14:paraId="10CD32A3" w14:textId="436B751A" w:rsidR="0016103C" w:rsidDel="00E9485F" w:rsidRDefault="0016103C" w:rsidP="00FA3878">
            <w:pPr>
              <w:pStyle w:val="TAL"/>
              <w:rPr>
                <w:ins w:id="1140" w:author="Huawei122" w:date="2025-05-24T11:28:00Z"/>
                <w:del w:id="1141" w:author="Huawei" w:date="2025-05-24T11:32:00Z"/>
              </w:rPr>
            </w:pPr>
            <w:ins w:id="1142" w:author="Huawei122" w:date="2025-05-24T11:28:00Z">
              <w:del w:id="1143" w:author="Huawei" w:date="2025-05-24T11:32:00Z">
                <w:r w:rsidDel="00E9485F">
                  <w:delText>Confidentiality and Integrity Protection</w:delText>
                </w:r>
              </w:del>
            </w:ins>
          </w:p>
        </w:tc>
      </w:tr>
      <w:tr w:rsidR="006C3A1A" w:rsidDel="0055712F" w14:paraId="69C540D9" w14:textId="30290AC4" w:rsidTr="002D23AE">
        <w:trPr>
          <w:ins w:id="1144" w:author="Huawei122" w:date="2025-05-24T11:28:00Z"/>
          <w:del w:id="1145" w:author="Huawei" w:date="2025-05-25T11:47:00Z"/>
        </w:trPr>
        <w:tc>
          <w:tcPr>
            <w:tcW w:w="2223" w:type="dxa"/>
            <w:gridSpan w:val="2"/>
          </w:tcPr>
          <w:p w14:paraId="77A97720" w14:textId="593DEB48" w:rsidR="006C3A1A" w:rsidDel="0055712F" w:rsidRDefault="006C3A1A" w:rsidP="006C3A1A">
            <w:pPr>
              <w:pStyle w:val="TAL"/>
              <w:rPr>
                <w:ins w:id="1146" w:author="Huawei122" w:date="2025-05-24T11:28:00Z"/>
                <w:del w:id="1147" w:author="Huawei" w:date="2025-05-25T11:47:00Z"/>
              </w:rPr>
            </w:pPr>
          </w:p>
        </w:tc>
        <w:tc>
          <w:tcPr>
            <w:tcW w:w="2471" w:type="dxa"/>
            <w:gridSpan w:val="2"/>
          </w:tcPr>
          <w:p w14:paraId="3B4BF871" w14:textId="37781DAC" w:rsidR="006C3A1A" w:rsidDel="0055712F" w:rsidRDefault="006C3A1A" w:rsidP="006C3A1A">
            <w:pPr>
              <w:pStyle w:val="TAL"/>
              <w:rPr>
                <w:ins w:id="1148" w:author="Huawei122" w:date="2025-05-24T11:28:00Z"/>
                <w:del w:id="1149" w:author="Huawei" w:date="2025-05-25T11:47:00Z"/>
              </w:rPr>
            </w:pPr>
          </w:p>
        </w:tc>
        <w:tc>
          <w:tcPr>
            <w:tcW w:w="2322" w:type="dxa"/>
          </w:tcPr>
          <w:p w14:paraId="6C86DD97" w14:textId="16171445" w:rsidR="006C3A1A" w:rsidDel="0055712F" w:rsidRDefault="006C3A1A" w:rsidP="006C3A1A">
            <w:pPr>
              <w:pStyle w:val="TAL"/>
              <w:rPr>
                <w:ins w:id="1150" w:author="Huawei122" w:date="2025-05-24T11:28:00Z"/>
                <w:del w:id="1151" w:author="Huawei" w:date="2025-05-25T11:47:00Z"/>
              </w:rPr>
            </w:pPr>
          </w:p>
        </w:tc>
        <w:tc>
          <w:tcPr>
            <w:tcW w:w="2615" w:type="dxa"/>
            <w:gridSpan w:val="2"/>
          </w:tcPr>
          <w:p w14:paraId="0CEFE232" w14:textId="0E716B2B" w:rsidR="006C3A1A" w:rsidDel="0055712F" w:rsidRDefault="006C3A1A" w:rsidP="006C3A1A">
            <w:pPr>
              <w:pStyle w:val="TAL"/>
              <w:rPr>
                <w:ins w:id="1152" w:author="Huawei122" w:date="2025-05-24T11:28:00Z"/>
                <w:del w:id="1153" w:author="Huawei" w:date="2025-05-25T11:47:00Z"/>
              </w:rPr>
            </w:pPr>
          </w:p>
        </w:tc>
      </w:tr>
    </w:tbl>
    <w:p w14:paraId="4F55B6DF" w14:textId="53AB9DF9" w:rsidR="0016103C" w:rsidRDefault="0016103C" w:rsidP="002D23AE">
      <w:pPr>
        <w:pStyle w:val="Heading3"/>
        <w:ind w:left="1138" w:hanging="1138"/>
        <w:rPr>
          <w:ins w:id="1154" w:author="Huawei122" w:date="2025-05-24T11:28:00Z"/>
        </w:rPr>
      </w:pPr>
      <w:bookmarkStart w:id="1155" w:name="_Toc199067401"/>
      <w:ins w:id="1156" w:author="Huawei122" w:date="2025-05-24T11:28:00Z">
        <w:r>
          <w:t>4.3.2</w:t>
        </w:r>
        <w:r>
          <w:tab/>
          <w:t>3GPP Asymmetric Cryptographic Algorithms</w:t>
        </w:r>
        <w:bookmarkEnd w:id="1155"/>
      </w:ins>
    </w:p>
    <w:p w14:paraId="26557463" w14:textId="15CC70E7" w:rsidR="0016103C" w:rsidRPr="00AB0F9B" w:rsidDel="00E9485F" w:rsidRDefault="0016103C" w:rsidP="0016103C">
      <w:pPr>
        <w:pStyle w:val="EditorsNote"/>
        <w:rPr>
          <w:ins w:id="1157" w:author="Huawei122" w:date="2025-05-24T11:28:00Z"/>
          <w:del w:id="1158" w:author="Huawei" w:date="2025-05-24T11:32:00Z"/>
        </w:rPr>
      </w:pPr>
      <w:ins w:id="1159" w:author="Huawei122" w:date="2025-05-24T11:28:00Z">
        <w:del w:id="1160" w:author="Huawei" w:date="2025-05-24T11:32:00Z">
          <w:r w:rsidDel="00E9485F">
            <w:delText>Editor’s Note: The current table is for example and placeholder purposes. It would be revised/refined once the detailed protocol list description has been agreed.</w:delText>
          </w:r>
        </w:del>
      </w:ins>
    </w:p>
    <w:p w14:paraId="375EB89B" w14:textId="77777777" w:rsidR="0016103C" w:rsidRPr="00AC0250" w:rsidRDefault="0016103C" w:rsidP="0016103C">
      <w:pPr>
        <w:rPr>
          <w:ins w:id="1161" w:author="Huawei122" w:date="2025-05-24T11:28:00Z"/>
        </w:rPr>
      </w:pPr>
      <w:ins w:id="1162" w:author="Huawei122" w:date="2025-05-24T11:28:00Z">
        <w:r w:rsidRPr="00AC0250">
          <w:t xml:space="preserve">The following table summarizes the security related protocols used in 3GPP employing asymmetric cryptographic algorithms (5G System). </w:t>
        </w:r>
      </w:ins>
    </w:p>
    <w:p w14:paraId="47DCE674" w14:textId="77777777" w:rsidR="0016103C" w:rsidRDefault="0016103C" w:rsidP="0016103C">
      <w:pPr>
        <w:pStyle w:val="TH"/>
        <w:rPr>
          <w:ins w:id="1163" w:author="Huawei122" w:date="2025-05-24T11:28:00Z"/>
        </w:rPr>
      </w:pPr>
      <w:ins w:id="1164" w:author="Huawei122" w:date="2025-05-24T11:28:00Z">
        <w:r w:rsidRPr="00BA24B6">
          <w:lastRenderedPageBreak/>
          <w:t>Table 4.3</w:t>
        </w:r>
        <w:r>
          <w:t>.2</w:t>
        </w:r>
        <w:r w:rsidRPr="00BA24B6">
          <w:t xml:space="preserve">-1: </w:t>
        </w:r>
        <w:r w:rsidRPr="00AC0250">
          <w:t xml:space="preserve">Protocols Used in </w:t>
        </w:r>
        <w:r w:rsidRPr="00BA24B6">
          <w:t xml:space="preserve">3GPP </w:t>
        </w:r>
        <w:r w:rsidRPr="00AC0250">
          <w:t xml:space="preserve">Employing </w:t>
        </w:r>
        <w:r w:rsidRPr="00BA24B6">
          <w:t>Asymmetric Cryptographic Algorithms (5G System)</w:t>
        </w:r>
        <w:r w:rsidRPr="00F3112B">
          <w:t xml:space="preserve"> </w:t>
        </w:r>
      </w:ins>
    </w:p>
    <w:tbl>
      <w:tblPr>
        <w:tblStyle w:val="TableGrid"/>
        <w:tblW w:w="0" w:type="auto"/>
        <w:tblLook w:val="04A0" w:firstRow="1" w:lastRow="0" w:firstColumn="1" w:lastColumn="0" w:noHBand="0" w:noVBand="1"/>
      </w:tblPr>
      <w:tblGrid>
        <w:gridCol w:w="2335"/>
        <w:gridCol w:w="2430"/>
        <w:gridCol w:w="2160"/>
        <w:gridCol w:w="2704"/>
      </w:tblGrid>
      <w:tr w:rsidR="0016103C" w:rsidRPr="005A0A13" w14:paraId="4D7FDB7B" w14:textId="77777777" w:rsidTr="00FA3878">
        <w:trPr>
          <w:ins w:id="1165" w:author="Huawei122" w:date="2025-05-24T11:28:00Z"/>
        </w:trPr>
        <w:tc>
          <w:tcPr>
            <w:tcW w:w="2335" w:type="dxa"/>
            <w:shd w:val="clear" w:color="auto" w:fill="D9D9D9" w:themeFill="background1" w:themeFillShade="D9"/>
          </w:tcPr>
          <w:p w14:paraId="0081C94F" w14:textId="77777777" w:rsidR="0016103C" w:rsidRPr="005A0A13" w:rsidRDefault="0016103C" w:rsidP="00FA3878">
            <w:pPr>
              <w:pStyle w:val="TAH"/>
              <w:rPr>
                <w:ins w:id="1166" w:author="Huawei122" w:date="2025-05-24T11:28:00Z"/>
              </w:rPr>
            </w:pPr>
            <w:ins w:id="1167" w:author="Huawei122" w:date="2025-05-24T11:28:00Z">
              <w:r w:rsidRPr="005A0A13">
                <w:t>Protocol</w:t>
              </w:r>
              <w:r>
                <w:t>/</w:t>
              </w:r>
              <w:r w:rsidRPr="002F3165">
                <w:t>Function</w:t>
              </w:r>
            </w:ins>
          </w:p>
        </w:tc>
        <w:tc>
          <w:tcPr>
            <w:tcW w:w="2430" w:type="dxa"/>
            <w:shd w:val="clear" w:color="auto" w:fill="D9D9D9" w:themeFill="background1" w:themeFillShade="D9"/>
          </w:tcPr>
          <w:p w14:paraId="0E149506" w14:textId="77777777" w:rsidR="0016103C" w:rsidRPr="005A0A13" w:rsidRDefault="0016103C" w:rsidP="00FA3878">
            <w:pPr>
              <w:pStyle w:val="TAH"/>
              <w:rPr>
                <w:ins w:id="1168" w:author="Huawei122" w:date="2025-05-24T11:28:00Z"/>
              </w:rPr>
            </w:pPr>
            <w:ins w:id="1169" w:author="Huawei122" w:date="2025-05-24T11:28:00Z">
              <w:r>
                <w:t xml:space="preserve">Protocol </w:t>
              </w:r>
              <w:r w:rsidRPr="005A0A13">
                <w:t>Profile</w:t>
              </w:r>
              <w:r>
                <w:t>, Clauses</w:t>
              </w:r>
            </w:ins>
          </w:p>
        </w:tc>
        <w:tc>
          <w:tcPr>
            <w:tcW w:w="2160" w:type="dxa"/>
            <w:shd w:val="clear" w:color="auto" w:fill="D9D9D9" w:themeFill="background1" w:themeFillShade="D9"/>
          </w:tcPr>
          <w:p w14:paraId="46A5B8EF" w14:textId="77777777" w:rsidR="0016103C" w:rsidRPr="005A0A13" w:rsidRDefault="0016103C" w:rsidP="00FA3878">
            <w:pPr>
              <w:pStyle w:val="TAH"/>
              <w:rPr>
                <w:ins w:id="1170" w:author="Huawei122" w:date="2025-05-24T11:28:00Z"/>
              </w:rPr>
            </w:pPr>
            <w:ins w:id="1171" w:author="Huawei122" w:date="2025-05-24T11:28:00Z">
              <w:r w:rsidRPr="005A0A13">
                <w:t>Cryptographic Algorithm(s)</w:t>
              </w:r>
            </w:ins>
          </w:p>
        </w:tc>
        <w:tc>
          <w:tcPr>
            <w:tcW w:w="2704" w:type="dxa"/>
            <w:shd w:val="clear" w:color="auto" w:fill="D9D9D9" w:themeFill="background1" w:themeFillShade="D9"/>
          </w:tcPr>
          <w:p w14:paraId="5EB47F2D" w14:textId="77777777" w:rsidR="0016103C" w:rsidRPr="005A0A13" w:rsidRDefault="0016103C" w:rsidP="00FA3878">
            <w:pPr>
              <w:pStyle w:val="TAH"/>
              <w:rPr>
                <w:ins w:id="1172" w:author="Huawei122" w:date="2025-05-24T11:28:00Z"/>
              </w:rPr>
            </w:pPr>
            <w:ins w:id="1173" w:author="Huawei122" w:date="2025-05-24T11:28:00Z">
              <w:r w:rsidRPr="005A0A13">
                <w:t>Feature(s)</w:t>
              </w:r>
              <w:r w:rsidRPr="005F5069">
                <w:t xml:space="preserve">, </w:t>
              </w:r>
              <w:r>
                <w:t>U</w:t>
              </w:r>
              <w:r w:rsidRPr="005F5069">
                <w:t>sage Type</w:t>
              </w:r>
            </w:ins>
          </w:p>
        </w:tc>
      </w:tr>
      <w:tr w:rsidR="0016103C" w:rsidDel="00E9485F" w14:paraId="38DE251E" w14:textId="5CD54EF1" w:rsidTr="00FA3878">
        <w:trPr>
          <w:ins w:id="1174" w:author="Huawei122" w:date="2025-05-24T11:28:00Z"/>
          <w:del w:id="1175" w:author="Huawei" w:date="2025-05-24T11:32:00Z"/>
        </w:trPr>
        <w:tc>
          <w:tcPr>
            <w:tcW w:w="2335" w:type="dxa"/>
          </w:tcPr>
          <w:p w14:paraId="3D13DA5F" w14:textId="7ADA9E76" w:rsidR="0016103C" w:rsidDel="00E9485F" w:rsidRDefault="0016103C" w:rsidP="00FA3878">
            <w:pPr>
              <w:pStyle w:val="TAL"/>
              <w:rPr>
                <w:ins w:id="1176" w:author="Huawei122" w:date="2025-05-24T11:28:00Z"/>
                <w:del w:id="1177" w:author="Huawei" w:date="2025-05-24T11:32:00Z"/>
              </w:rPr>
            </w:pPr>
            <w:commentRangeStart w:id="1178"/>
            <w:ins w:id="1179" w:author="Huawei122" w:date="2025-05-24T11:28:00Z">
              <w:del w:id="1180" w:author="Huawei" w:date="2025-05-24T11:32:00Z">
                <w:r w:rsidDel="00E9485F">
                  <w:delText>e.g., TLS (IETF RFC 8446)</w:delText>
                </w:r>
              </w:del>
            </w:ins>
            <w:commentRangeEnd w:id="1178"/>
            <w:r w:rsidR="00366F90">
              <w:rPr>
                <w:rStyle w:val="CommentReference"/>
                <w:rFonts w:ascii="Times New Roman" w:hAnsi="Times New Roman"/>
              </w:rPr>
              <w:commentReference w:id="1178"/>
            </w:r>
          </w:p>
        </w:tc>
        <w:tc>
          <w:tcPr>
            <w:tcW w:w="2430" w:type="dxa"/>
          </w:tcPr>
          <w:p w14:paraId="3DAD3C70" w14:textId="3E256BC5" w:rsidR="0016103C" w:rsidDel="00E9485F" w:rsidRDefault="0016103C" w:rsidP="00FA3878">
            <w:pPr>
              <w:pStyle w:val="TAL"/>
              <w:rPr>
                <w:ins w:id="1181" w:author="Huawei122" w:date="2025-05-24T11:28:00Z"/>
                <w:del w:id="1182" w:author="Huawei" w:date="2025-05-24T11:32:00Z"/>
              </w:rPr>
            </w:pPr>
            <w:ins w:id="1183" w:author="Huawei122" w:date="2025-05-24T11:28:00Z">
              <w:del w:id="1184" w:author="Huawei" w:date="2025-05-24T11:32:00Z">
                <w:r w:rsidDel="00E9485F">
                  <w:delText>TS 33.210 [2]</w:delText>
                </w:r>
              </w:del>
            </w:ins>
          </w:p>
        </w:tc>
        <w:tc>
          <w:tcPr>
            <w:tcW w:w="2160" w:type="dxa"/>
          </w:tcPr>
          <w:p w14:paraId="39F46AEE" w14:textId="05737C84" w:rsidR="0016103C" w:rsidDel="00E9485F" w:rsidRDefault="0016103C" w:rsidP="00FA3878">
            <w:pPr>
              <w:pStyle w:val="TAL"/>
              <w:rPr>
                <w:ins w:id="1185" w:author="Huawei122" w:date="2025-05-24T11:28:00Z"/>
                <w:del w:id="1186" w:author="Huawei" w:date="2025-05-24T11:32:00Z"/>
              </w:rPr>
            </w:pPr>
            <w:ins w:id="1187" w:author="Huawei122" w:date="2025-05-24T11:28:00Z">
              <w:del w:id="1188" w:author="Huawei" w:date="2025-05-24T11:32:00Z">
                <w:r w:rsidDel="00E9485F">
                  <w:delText>ECDHE (IETF RFC 8996)</w:delText>
                </w:r>
              </w:del>
            </w:ins>
          </w:p>
        </w:tc>
        <w:tc>
          <w:tcPr>
            <w:tcW w:w="2704" w:type="dxa"/>
          </w:tcPr>
          <w:p w14:paraId="70B708EB" w14:textId="55E8BE31" w:rsidR="0016103C" w:rsidDel="00E9485F" w:rsidRDefault="0016103C" w:rsidP="00FA3878">
            <w:pPr>
              <w:pStyle w:val="TAL"/>
              <w:rPr>
                <w:ins w:id="1189" w:author="Huawei122" w:date="2025-05-24T11:28:00Z"/>
                <w:del w:id="1190" w:author="Huawei" w:date="2025-05-24T11:32:00Z"/>
              </w:rPr>
            </w:pPr>
            <w:ins w:id="1191" w:author="Huawei122" w:date="2025-05-24T11:28:00Z">
              <w:del w:id="1192" w:author="Huawei" w:date="2025-05-24T11:32:00Z">
                <w:r w:rsidDel="00E9485F">
                  <w:delText>Key Agreement</w:delText>
                </w:r>
              </w:del>
            </w:ins>
          </w:p>
        </w:tc>
      </w:tr>
      <w:tr w:rsidR="0016103C" w:rsidDel="00E9485F" w14:paraId="5F49528A" w14:textId="03F44DB2" w:rsidTr="00FA3878">
        <w:trPr>
          <w:ins w:id="1193" w:author="Huawei122" w:date="2025-05-24T11:28:00Z"/>
          <w:del w:id="1194" w:author="Huawei" w:date="2025-05-24T11:32:00Z"/>
        </w:trPr>
        <w:tc>
          <w:tcPr>
            <w:tcW w:w="2335" w:type="dxa"/>
          </w:tcPr>
          <w:p w14:paraId="3D42D294" w14:textId="7E425807" w:rsidR="0016103C" w:rsidDel="00E9485F" w:rsidRDefault="0016103C" w:rsidP="00FA3878">
            <w:pPr>
              <w:pStyle w:val="TAL"/>
              <w:rPr>
                <w:ins w:id="1195" w:author="Huawei122" w:date="2025-05-24T11:28:00Z"/>
                <w:del w:id="1196" w:author="Huawei" w:date="2025-05-24T11:32:00Z"/>
              </w:rPr>
            </w:pPr>
          </w:p>
        </w:tc>
        <w:tc>
          <w:tcPr>
            <w:tcW w:w="2430" w:type="dxa"/>
          </w:tcPr>
          <w:p w14:paraId="47955A12" w14:textId="5237F4A3" w:rsidR="0016103C" w:rsidDel="00E9485F" w:rsidRDefault="0016103C" w:rsidP="00FA3878">
            <w:pPr>
              <w:pStyle w:val="TAL"/>
              <w:rPr>
                <w:ins w:id="1197" w:author="Huawei122" w:date="2025-05-24T11:28:00Z"/>
                <w:del w:id="1198" w:author="Huawei" w:date="2025-05-24T11:32:00Z"/>
              </w:rPr>
            </w:pPr>
          </w:p>
        </w:tc>
        <w:tc>
          <w:tcPr>
            <w:tcW w:w="2160" w:type="dxa"/>
          </w:tcPr>
          <w:p w14:paraId="47AD4A5E" w14:textId="4D502FBC" w:rsidR="0016103C" w:rsidDel="00E9485F" w:rsidRDefault="0016103C" w:rsidP="00FA3878">
            <w:pPr>
              <w:pStyle w:val="TAL"/>
              <w:rPr>
                <w:ins w:id="1199" w:author="Huawei122" w:date="2025-05-24T11:28:00Z"/>
                <w:del w:id="1200" w:author="Huawei" w:date="2025-05-24T11:32:00Z"/>
              </w:rPr>
            </w:pPr>
            <w:ins w:id="1201" w:author="Huawei122" w:date="2025-05-24T11:28:00Z">
              <w:del w:id="1202" w:author="Huawei" w:date="2025-05-24T11:32:00Z">
                <w:r w:rsidDel="00E9485F">
                  <w:delText>RSA (IETF RFC 8017)</w:delText>
                </w:r>
              </w:del>
            </w:ins>
          </w:p>
        </w:tc>
        <w:tc>
          <w:tcPr>
            <w:tcW w:w="2704" w:type="dxa"/>
          </w:tcPr>
          <w:p w14:paraId="5E0ACC37" w14:textId="09A46CF3" w:rsidR="0016103C" w:rsidDel="00E9485F" w:rsidRDefault="0016103C" w:rsidP="00FA3878">
            <w:pPr>
              <w:pStyle w:val="TAL"/>
              <w:rPr>
                <w:ins w:id="1203" w:author="Huawei122" w:date="2025-05-24T11:28:00Z"/>
                <w:del w:id="1204" w:author="Huawei" w:date="2025-05-24T11:32:00Z"/>
              </w:rPr>
            </w:pPr>
            <w:ins w:id="1205" w:author="Huawei122" w:date="2025-05-24T11:28:00Z">
              <w:del w:id="1206" w:author="Huawei" w:date="2025-05-24T11:32:00Z">
                <w:r w:rsidDel="00E9485F">
                  <w:delText>Digital Signature and Authentication</w:delText>
                </w:r>
              </w:del>
            </w:ins>
          </w:p>
        </w:tc>
      </w:tr>
      <w:tr w:rsidR="00A8397E" w14:paraId="2B712109" w14:textId="77777777" w:rsidTr="00FA3878">
        <w:trPr>
          <w:trHeight w:val="102"/>
          <w:ins w:id="1207" w:author="Huawei" w:date="2025-05-24T16:12:00Z"/>
        </w:trPr>
        <w:tc>
          <w:tcPr>
            <w:tcW w:w="2335" w:type="dxa"/>
            <w:vMerge w:val="restart"/>
          </w:tcPr>
          <w:p w14:paraId="3DD44E34" w14:textId="77777777" w:rsidR="00A8397E" w:rsidRDefault="00A8397E" w:rsidP="00FA3878">
            <w:pPr>
              <w:pStyle w:val="TAL"/>
              <w:rPr>
                <w:ins w:id="1208" w:author="Huawei" w:date="2025-05-24T16:12:00Z"/>
              </w:rPr>
            </w:pPr>
            <w:commentRangeStart w:id="1209"/>
            <w:ins w:id="1210" w:author="Huawei" w:date="2025-05-24T16:12:00Z">
              <w:r>
                <w:t>MIKEY</w:t>
              </w:r>
            </w:ins>
            <w:commentRangeEnd w:id="1209"/>
            <w:ins w:id="1211" w:author="Huawei" w:date="2025-05-24T16:13:00Z">
              <w:r w:rsidR="00366F90">
                <w:rPr>
                  <w:rStyle w:val="CommentReference"/>
                  <w:rFonts w:ascii="Times New Roman" w:hAnsi="Times New Roman"/>
                </w:rPr>
                <w:commentReference w:id="1209"/>
              </w:r>
            </w:ins>
            <w:ins w:id="1212" w:author="Huawei" w:date="2025-05-24T16:12:00Z">
              <w:r>
                <w:t>-SAKKE (IETF RFC 6509) [14]</w:t>
              </w:r>
            </w:ins>
          </w:p>
        </w:tc>
        <w:tc>
          <w:tcPr>
            <w:tcW w:w="2430" w:type="dxa"/>
          </w:tcPr>
          <w:p w14:paraId="14C8FD94" w14:textId="4DEC7B09" w:rsidR="00A8397E" w:rsidRDefault="00A8397E" w:rsidP="00FA3878">
            <w:pPr>
              <w:pStyle w:val="TAL"/>
              <w:rPr>
                <w:ins w:id="1213" w:author="Huawei" w:date="2025-05-24T16:12:00Z"/>
              </w:rPr>
            </w:pPr>
            <w:ins w:id="1214" w:author="Huawei" w:date="2025-05-24T16:12:00Z">
              <w:r>
                <w:t>IETF RFC 6507 [</w:t>
              </w:r>
            </w:ins>
            <w:ins w:id="1215" w:author="Huawei" w:date="2025-05-24T16:27:00Z">
              <w:r w:rsidR="00327B42">
                <w:t>29</w:t>
              </w:r>
            </w:ins>
            <w:ins w:id="1216" w:author="Huawei" w:date="2025-05-24T16:12:00Z">
              <w:r>
                <w:t>]</w:t>
              </w:r>
            </w:ins>
          </w:p>
        </w:tc>
        <w:tc>
          <w:tcPr>
            <w:tcW w:w="2160" w:type="dxa"/>
          </w:tcPr>
          <w:p w14:paraId="7DB4E4B0" w14:textId="77777777" w:rsidR="00A8397E" w:rsidRDefault="00A8397E" w:rsidP="00FA3878">
            <w:pPr>
              <w:pStyle w:val="TAL"/>
              <w:rPr>
                <w:ins w:id="1217" w:author="Huawei" w:date="2025-05-24T16:12:00Z"/>
              </w:rPr>
            </w:pPr>
            <w:ins w:id="1218" w:author="Huawei" w:date="2025-05-24T16:12:00Z">
              <w:r w:rsidRPr="007B3B10">
                <w:t>ECCSI</w:t>
              </w:r>
            </w:ins>
          </w:p>
        </w:tc>
        <w:tc>
          <w:tcPr>
            <w:tcW w:w="2704" w:type="dxa"/>
          </w:tcPr>
          <w:p w14:paraId="1FB6308C" w14:textId="77777777" w:rsidR="00A8397E" w:rsidRDefault="00A8397E" w:rsidP="00FA3878">
            <w:pPr>
              <w:pStyle w:val="TAL"/>
              <w:rPr>
                <w:ins w:id="1219" w:author="Huawei" w:date="2025-05-24T16:12:00Z"/>
              </w:rPr>
            </w:pPr>
            <w:ins w:id="1220" w:author="Huawei" w:date="2025-05-24T16:12:00Z">
              <w:r>
                <w:t>Digital signature</w:t>
              </w:r>
            </w:ins>
          </w:p>
        </w:tc>
      </w:tr>
      <w:tr w:rsidR="00A8397E" w14:paraId="4A319B41" w14:textId="77777777" w:rsidTr="00FA3878">
        <w:trPr>
          <w:trHeight w:val="102"/>
          <w:ins w:id="1221" w:author="Huawei" w:date="2025-05-24T16:12:00Z"/>
        </w:trPr>
        <w:tc>
          <w:tcPr>
            <w:tcW w:w="2335" w:type="dxa"/>
            <w:vMerge/>
          </w:tcPr>
          <w:p w14:paraId="2E0D1642" w14:textId="77777777" w:rsidR="00A8397E" w:rsidRDefault="00A8397E" w:rsidP="00FA3878">
            <w:pPr>
              <w:pStyle w:val="TAL"/>
              <w:rPr>
                <w:ins w:id="1222" w:author="Huawei" w:date="2025-05-24T16:12:00Z"/>
              </w:rPr>
            </w:pPr>
          </w:p>
        </w:tc>
        <w:tc>
          <w:tcPr>
            <w:tcW w:w="2430" w:type="dxa"/>
          </w:tcPr>
          <w:p w14:paraId="471BC076" w14:textId="78A052F3" w:rsidR="00A8397E" w:rsidRDefault="00A8397E" w:rsidP="00FA3878">
            <w:pPr>
              <w:pStyle w:val="TAL"/>
              <w:rPr>
                <w:ins w:id="1223" w:author="Huawei" w:date="2025-05-24T16:12:00Z"/>
              </w:rPr>
            </w:pPr>
            <w:ins w:id="1224" w:author="Huawei" w:date="2025-05-24T16:12:00Z">
              <w:r>
                <w:t>IETF RFC 6508 [</w:t>
              </w:r>
            </w:ins>
            <w:ins w:id="1225" w:author="Huawei" w:date="2025-05-24T16:27:00Z">
              <w:r w:rsidR="00327B42">
                <w:t>30</w:t>
              </w:r>
            </w:ins>
            <w:ins w:id="1226" w:author="Huawei" w:date="2025-05-24T16:12:00Z">
              <w:r>
                <w:t>]</w:t>
              </w:r>
            </w:ins>
          </w:p>
        </w:tc>
        <w:tc>
          <w:tcPr>
            <w:tcW w:w="2160" w:type="dxa"/>
          </w:tcPr>
          <w:p w14:paraId="0EB34A95" w14:textId="77777777" w:rsidR="00A8397E" w:rsidRPr="007B3B10" w:rsidRDefault="00A8397E" w:rsidP="00FA3878">
            <w:pPr>
              <w:pStyle w:val="TAL"/>
              <w:rPr>
                <w:ins w:id="1227" w:author="Huawei" w:date="2025-05-24T16:12:00Z"/>
              </w:rPr>
            </w:pPr>
            <w:ins w:id="1228" w:author="Huawei" w:date="2025-05-24T16:12:00Z">
              <w:r>
                <w:t>SAKKE</w:t>
              </w:r>
            </w:ins>
          </w:p>
        </w:tc>
        <w:tc>
          <w:tcPr>
            <w:tcW w:w="2704" w:type="dxa"/>
          </w:tcPr>
          <w:p w14:paraId="0F40F632" w14:textId="77777777" w:rsidR="00A8397E" w:rsidRDefault="00A8397E" w:rsidP="00FA3878">
            <w:pPr>
              <w:pStyle w:val="TAL"/>
              <w:rPr>
                <w:ins w:id="1229" w:author="Huawei" w:date="2025-05-24T16:12:00Z"/>
              </w:rPr>
            </w:pPr>
            <w:ins w:id="1230" w:author="Huawei" w:date="2025-05-24T16:12:00Z">
              <w:r>
                <w:t>Key agreement</w:t>
              </w:r>
            </w:ins>
          </w:p>
        </w:tc>
      </w:tr>
      <w:tr w:rsidR="008C06D2" w:rsidDel="00102F20" w14:paraId="71CA6759" w14:textId="77777777" w:rsidTr="00FA3878">
        <w:trPr>
          <w:ins w:id="1231" w:author="Huawei" w:date="2025-05-24T16:16:00Z"/>
        </w:trPr>
        <w:tc>
          <w:tcPr>
            <w:tcW w:w="2335" w:type="dxa"/>
          </w:tcPr>
          <w:p w14:paraId="4A2D16AD" w14:textId="77777777" w:rsidR="008C06D2" w:rsidRDefault="008C06D2" w:rsidP="00FA3878">
            <w:pPr>
              <w:pStyle w:val="TAL"/>
              <w:rPr>
                <w:ins w:id="1232" w:author="Huawei" w:date="2025-05-24T16:16:00Z"/>
              </w:rPr>
            </w:pPr>
            <w:commentRangeStart w:id="1233"/>
            <w:ins w:id="1234" w:author="Huawei" w:date="2025-05-24T16:16:00Z">
              <w:r>
                <w:t>ECIES</w:t>
              </w:r>
              <w:commentRangeEnd w:id="1233"/>
              <w:r>
                <w:rPr>
                  <w:rStyle w:val="CommentReference"/>
                  <w:rFonts w:ascii="Times New Roman" w:hAnsi="Times New Roman"/>
                </w:rPr>
                <w:commentReference w:id="1233"/>
              </w:r>
            </w:ins>
          </w:p>
        </w:tc>
        <w:tc>
          <w:tcPr>
            <w:tcW w:w="2430" w:type="dxa"/>
          </w:tcPr>
          <w:p w14:paraId="3ECBD805" w14:textId="77777777" w:rsidR="008C06D2" w:rsidRDefault="008C06D2" w:rsidP="00FA3878">
            <w:pPr>
              <w:pStyle w:val="TAL"/>
              <w:rPr>
                <w:ins w:id="1235" w:author="Huawei" w:date="2025-05-24T16:16:00Z"/>
              </w:rPr>
            </w:pPr>
            <w:ins w:id="1236" w:author="Huawei" w:date="2025-05-24T16:16:00Z">
              <w:r>
                <w:t>TS 33.501 [4], Clause C.3</w:t>
              </w:r>
            </w:ins>
          </w:p>
        </w:tc>
        <w:tc>
          <w:tcPr>
            <w:tcW w:w="2160" w:type="dxa"/>
          </w:tcPr>
          <w:p w14:paraId="2D2B043F" w14:textId="77777777" w:rsidR="008C06D2" w:rsidRDefault="008C06D2" w:rsidP="00FA3878">
            <w:pPr>
              <w:pStyle w:val="TAL"/>
              <w:rPr>
                <w:ins w:id="1237" w:author="Huawei" w:date="2025-05-24T16:16:00Z"/>
              </w:rPr>
            </w:pPr>
            <w:ins w:id="1238" w:author="Huawei" w:date="2025-05-24T16:16:00Z">
              <w:r>
                <w:t>ECDH</w:t>
              </w:r>
            </w:ins>
          </w:p>
        </w:tc>
        <w:tc>
          <w:tcPr>
            <w:tcW w:w="2704" w:type="dxa"/>
          </w:tcPr>
          <w:p w14:paraId="664EA2DA" w14:textId="77777777" w:rsidR="008C06D2" w:rsidDel="00102F20" w:rsidRDefault="008C06D2" w:rsidP="00FA3878">
            <w:pPr>
              <w:pStyle w:val="TAL"/>
              <w:rPr>
                <w:ins w:id="1239" w:author="Huawei" w:date="2025-05-24T16:16:00Z"/>
              </w:rPr>
            </w:pPr>
            <w:ins w:id="1240" w:author="Huawei" w:date="2025-05-24T16:16:00Z">
              <w:r>
                <w:t>Key Agreement</w:t>
              </w:r>
            </w:ins>
          </w:p>
        </w:tc>
      </w:tr>
      <w:tr w:rsidR="008C06D2" w14:paraId="6FE87667" w14:textId="77777777" w:rsidTr="00FA3878">
        <w:trPr>
          <w:ins w:id="1241" w:author="Huawei" w:date="2025-05-24T16:19:00Z"/>
        </w:trPr>
        <w:tc>
          <w:tcPr>
            <w:tcW w:w="2335" w:type="dxa"/>
          </w:tcPr>
          <w:p w14:paraId="55960848" w14:textId="77777777" w:rsidR="008C06D2" w:rsidRDefault="008C06D2" w:rsidP="00FA3878">
            <w:pPr>
              <w:pStyle w:val="TAL"/>
              <w:rPr>
                <w:ins w:id="1242" w:author="Huawei" w:date="2025-05-24T16:19:00Z"/>
              </w:rPr>
            </w:pPr>
            <w:commentRangeStart w:id="1243"/>
            <w:ins w:id="1244" w:author="Huawei" w:date="2025-05-24T16:19:00Z">
              <w:r>
                <w:t>PKI</w:t>
              </w:r>
              <w:commentRangeEnd w:id="1243"/>
              <w:r>
                <w:rPr>
                  <w:rStyle w:val="CommentReference"/>
                  <w:rFonts w:ascii="Times New Roman" w:hAnsi="Times New Roman"/>
                </w:rPr>
                <w:commentReference w:id="1243"/>
              </w:r>
            </w:ins>
          </w:p>
        </w:tc>
        <w:tc>
          <w:tcPr>
            <w:tcW w:w="2430" w:type="dxa"/>
          </w:tcPr>
          <w:p w14:paraId="77C89522" w14:textId="77777777" w:rsidR="008C06D2" w:rsidRDefault="008C06D2" w:rsidP="00FA3878">
            <w:pPr>
              <w:pStyle w:val="TAL"/>
              <w:rPr>
                <w:ins w:id="1245" w:author="Huawei" w:date="2025-05-24T16:19:00Z"/>
              </w:rPr>
            </w:pPr>
            <w:ins w:id="1246" w:author="Huawei" w:date="2025-05-24T16:19:00Z">
              <w:r>
                <w:t>TS 33.310 [3], Clause 6.1.1</w:t>
              </w:r>
            </w:ins>
          </w:p>
        </w:tc>
        <w:tc>
          <w:tcPr>
            <w:tcW w:w="2160" w:type="dxa"/>
          </w:tcPr>
          <w:p w14:paraId="650E3787" w14:textId="77777777" w:rsidR="008C06D2" w:rsidRDefault="008C06D2" w:rsidP="00FA3878">
            <w:pPr>
              <w:pStyle w:val="TAL"/>
              <w:rPr>
                <w:ins w:id="1247" w:author="Huawei" w:date="2025-05-24T16:19:00Z"/>
              </w:rPr>
            </w:pPr>
            <w:ins w:id="1248" w:author="Huawei" w:date="2025-05-24T16:19:00Z">
              <w:r>
                <w:t>RSA,</w:t>
              </w:r>
            </w:ins>
          </w:p>
          <w:p w14:paraId="6D7531BF" w14:textId="77777777" w:rsidR="008C06D2" w:rsidRDefault="008C06D2" w:rsidP="00FA3878">
            <w:pPr>
              <w:pStyle w:val="TAL"/>
              <w:rPr>
                <w:ins w:id="1249" w:author="Huawei" w:date="2025-05-24T16:19:00Z"/>
              </w:rPr>
            </w:pPr>
            <w:ins w:id="1250" w:author="Huawei" w:date="2025-05-24T16:19:00Z">
              <w:r>
                <w:t>ECDSA</w:t>
              </w:r>
            </w:ins>
          </w:p>
        </w:tc>
        <w:tc>
          <w:tcPr>
            <w:tcW w:w="2704" w:type="dxa"/>
          </w:tcPr>
          <w:p w14:paraId="44026851" w14:textId="77777777" w:rsidR="008C06D2" w:rsidRDefault="008C06D2" w:rsidP="00FA3878">
            <w:pPr>
              <w:pStyle w:val="TAL"/>
              <w:rPr>
                <w:ins w:id="1251" w:author="Huawei" w:date="2025-05-24T16:19:00Z"/>
              </w:rPr>
            </w:pPr>
            <w:ins w:id="1252" w:author="Huawei" w:date="2025-05-24T16:19:00Z">
              <w:r>
                <w:t xml:space="preserve">Authentication / </w:t>
              </w:r>
            </w:ins>
          </w:p>
          <w:p w14:paraId="2B68D60D" w14:textId="77777777" w:rsidR="008C06D2" w:rsidRDefault="008C06D2" w:rsidP="00FA3878">
            <w:pPr>
              <w:pStyle w:val="TAL"/>
              <w:rPr>
                <w:ins w:id="1253" w:author="Huawei" w:date="2025-05-24T16:19:00Z"/>
              </w:rPr>
            </w:pPr>
            <w:ins w:id="1254" w:author="Huawei" w:date="2025-05-24T16:19:00Z">
              <w:r>
                <w:t>Digital Signature</w:t>
              </w:r>
            </w:ins>
          </w:p>
        </w:tc>
      </w:tr>
      <w:tr w:rsidR="008C06D2" w14:paraId="45A4901E" w14:textId="77777777" w:rsidTr="00FA3878">
        <w:trPr>
          <w:ins w:id="1255" w:author="Huawei" w:date="2025-05-24T16:20:00Z"/>
        </w:trPr>
        <w:tc>
          <w:tcPr>
            <w:tcW w:w="2335" w:type="dxa"/>
          </w:tcPr>
          <w:p w14:paraId="23DCF5C6" w14:textId="77777777" w:rsidR="008C06D2" w:rsidRDefault="008C06D2" w:rsidP="00FA3878">
            <w:pPr>
              <w:pStyle w:val="TAL"/>
              <w:rPr>
                <w:ins w:id="1256" w:author="Huawei" w:date="2025-05-24T16:20:00Z"/>
              </w:rPr>
            </w:pPr>
            <w:commentRangeStart w:id="1257"/>
            <w:ins w:id="1258" w:author="Huawei" w:date="2025-05-24T16:20:00Z">
              <w:r>
                <w:t>OCSP</w:t>
              </w:r>
              <w:commentRangeEnd w:id="1257"/>
              <w:r>
                <w:rPr>
                  <w:rStyle w:val="CommentReference"/>
                  <w:rFonts w:ascii="Times New Roman" w:hAnsi="Times New Roman"/>
                </w:rPr>
                <w:commentReference w:id="1257"/>
              </w:r>
            </w:ins>
          </w:p>
        </w:tc>
        <w:tc>
          <w:tcPr>
            <w:tcW w:w="2430" w:type="dxa"/>
          </w:tcPr>
          <w:p w14:paraId="6ECD71B6" w14:textId="77777777" w:rsidR="008C06D2" w:rsidRDefault="008C06D2" w:rsidP="00FA3878">
            <w:pPr>
              <w:pStyle w:val="TAL"/>
              <w:rPr>
                <w:ins w:id="1259" w:author="Huawei" w:date="2025-05-24T16:20:00Z"/>
              </w:rPr>
            </w:pPr>
            <w:ins w:id="1260" w:author="Huawei" w:date="2025-05-24T16:20:00Z">
              <w:r>
                <w:t>TS 33.310 [3], Clause 6.1b</w:t>
              </w:r>
            </w:ins>
          </w:p>
        </w:tc>
        <w:tc>
          <w:tcPr>
            <w:tcW w:w="2160" w:type="dxa"/>
          </w:tcPr>
          <w:p w14:paraId="5A905514" w14:textId="77777777" w:rsidR="008C06D2" w:rsidRDefault="008C06D2" w:rsidP="00FA3878">
            <w:pPr>
              <w:pStyle w:val="TAL"/>
              <w:rPr>
                <w:ins w:id="1261" w:author="Huawei" w:date="2025-05-24T16:20:00Z"/>
              </w:rPr>
            </w:pPr>
            <w:ins w:id="1262" w:author="Huawei" w:date="2025-05-24T16:20:00Z">
              <w:r>
                <w:t>RSA</w:t>
              </w:r>
            </w:ins>
          </w:p>
          <w:p w14:paraId="6E1CCF88" w14:textId="77777777" w:rsidR="008C06D2" w:rsidRDefault="008C06D2" w:rsidP="00FA3878">
            <w:pPr>
              <w:pStyle w:val="TAL"/>
              <w:rPr>
                <w:ins w:id="1263" w:author="Huawei" w:date="2025-05-24T16:20:00Z"/>
              </w:rPr>
            </w:pPr>
            <w:ins w:id="1264" w:author="Huawei" w:date="2025-05-24T16:20:00Z">
              <w:r>
                <w:t xml:space="preserve">ECDSA </w:t>
              </w:r>
            </w:ins>
          </w:p>
        </w:tc>
        <w:tc>
          <w:tcPr>
            <w:tcW w:w="2704" w:type="dxa"/>
          </w:tcPr>
          <w:p w14:paraId="62528A7E" w14:textId="77777777" w:rsidR="008C06D2" w:rsidRDefault="008C06D2" w:rsidP="00FA3878">
            <w:pPr>
              <w:pStyle w:val="TAL"/>
              <w:rPr>
                <w:ins w:id="1265" w:author="Huawei" w:date="2025-05-24T16:20:00Z"/>
              </w:rPr>
            </w:pPr>
            <w:ins w:id="1266" w:author="Huawei" w:date="2025-05-24T16:20:00Z">
              <w:r>
                <w:t xml:space="preserve">Authentication / </w:t>
              </w:r>
            </w:ins>
          </w:p>
          <w:p w14:paraId="1397E7CE" w14:textId="77777777" w:rsidR="008C06D2" w:rsidRDefault="008C06D2" w:rsidP="00FA3878">
            <w:pPr>
              <w:pStyle w:val="TAL"/>
              <w:rPr>
                <w:ins w:id="1267" w:author="Huawei" w:date="2025-05-24T16:20:00Z"/>
              </w:rPr>
            </w:pPr>
            <w:ins w:id="1268" w:author="Huawei" w:date="2025-05-24T16:20:00Z">
              <w:r>
                <w:t>Digital Signature</w:t>
              </w:r>
            </w:ins>
          </w:p>
        </w:tc>
      </w:tr>
      <w:tr w:rsidR="00035073" w14:paraId="50DA4B94" w14:textId="77777777" w:rsidTr="00FA3878">
        <w:trPr>
          <w:ins w:id="1269" w:author="Huawei" w:date="2025-05-24T16:31:00Z"/>
        </w:trPr>
        <w:tc>
          <w:tcPr>
            <w:tcW w:w="2335" w:type="dxa"/>
            <w:vMerge w:val="restart"/>
          </w:tcPr>
          <w:p w14:paraId="30B1454A" w14:textId="77777777" w:rsidR="00035073" w:rsidRDefault="00035073" w:rsidP="00FA3878">
            <w:pPr>
              <w:pStyle w:val="TAL"/>
              <w:rPr>
                <w:ins w:id="1270" w:author="Huawei" w:date="2025-05-24T16:31:00Z"/>
              </w:rPr>
            </w:pPr>
            <w:commentRangeStart w:id="1271"/>
            <w:ins w:id="1272" w:author="Huawei" w:date="2025-05-24T16:31:00Z">
              <w:r>
                <w:t>EAP</w:t>
              </w:r>
            </w:ins>
            <w:commentRangeEnd w:id="1271"/>
            <w:ins w:id="1273" w:author="Huawei" w:date="2025-05-24T16:33:00Z">
              <w:r>
                <w:rPr>
                  <w:rStyle w:val="CommentReference"/>
                  <w:rFonts w:ascii="Times New Roman" w:hAnsi="Times New Roman"/>
                </w:rPr>
                <w:commentReference w:id="1271"/>
              </w:r>
            </w:ins>
            <w:ins w:id="1274" w:author="Huawei" w:date="2025-05-24T16:31:00Z">
              <w:r>
                <w:t>-TLS</w:t>
              </w:r>
            </w:ins>
          </w:p>
        </w:tc>
        <w:tc>
          <w:tcPr>
            <w:tcW w:w="2430" w:type="dxa"/>
          </w:tcPr>
          <w:p w14:paraId="1BBBF3CA" w14:textId="77777777" w:rsidR="00035073" w:rsidRDefault="00035073" w:rsidP="00FA3878">
            <w:pPr>
              <w:pStyle w:val="TAL"/>
              <w:rPr>
                <w:ins w:id="1275" w:author="Huawei" w:date="2025-05-24T16:31:00Z"/>
              </w:rPr>
            </w:pPr>
            <w:ins w:id="1276" w:author="Huawei" w:date="2025-05-24T16:31:00Z">
              <w:r w:rsidRPr="00B33EAB">
                <w:t>TS 33.501 [4]</w:t>
              </w:r>
            </w:ins>
          </w:p>
          <w:p w14:paraId="14843FF0" w14:textId="77777777" w:rsidR="00035073" w:rsidRDefault="00035073" w:rsidP="00FA3878">
            <w:pPr>
              <w:pStyle w:val="TAL"/>
              <w:rPr>
                <w:ins w:id="1277" w:author="Huawei" w:date="2025-05-24T16:31:00Z"/>
              </w:rPr>
            </w:pPr>
            <w:ins w:id="1278" w:author="Huawei" w:date="2025-05-24T16:31:00Z">
              <w:r>
                <w:t>(TLS1.2)</w:t>
              </w:r>
            </w:ins>
          </w:p>
          <w:p w14:paraId="30958C77" w14:textId="77777777" w:rsidR="00035073" w:rsidRDefault="00035073" w:rsidP="00FA3878">
            <w:pPr>
              <w:pStyle w:val="TAL"/>
              <w:rPr>
                <w:ins w:id="1279" w:author="Huawei" w:date="2025-05-24T16:31:00Z"/>
              </w:rPr>
            </w:pPr>
          </w:p>
        </w:tc>
        <w:tc>
          <w:tcPr>
            <w:tcW w:w="2160" w:type="dxa"/>
          </w:tcPr>
          <w:p w14:paraId="743A867F" w14:textId="77777777" w:rsidR="00035073" w:rsidRDefault="00035073" w:rsidP="00FA3878">
            <w:pPr>
              <w:pStyle w:val="TAL"/>
              <w:rPr>
                <w:ins w:id="1280" w:author="Huawei" w:date="2025-05-24T16:31:00Z"/>
              </w:rPr>
            </w:pPr>
            <w:ins w:id="1281" w:author="Huawei" w:date="2025-05-24T16:31:00Z">
              <w:r>
                <w:t>See TLS in this table.</w:t>
              </w:r>
            </w:ins>
          </w:p>
        </w:tc>
        <w:tc>
          <w:tcPr>
            <w:tcW w:w="2704" w:type="dxa"/>
          </w:tcPr>
          <w:p w14:paraId="0446AB1B" w14:textId="77777777" w:rsidR="00035073" w:rsidRDefault="00035073" w:rsidP="00FA3878">
            <w:pPr>
              <w:pStyle w:val="TAL"/>
              <w:rPr>
                <w:ins w:id="1282" w:author="Huawei" w:date="2025-05-24T16:31:00Z"/>
              </w:rPr>
            </w:pPr>
            <w:ins w:id="1283" w:author="Huawei" w:date="2025-05-24T16:31:00Z">
              <w:r>
                <w:t>Authentication /</w:t>
              </w:r>
            </w:ins>
          </w:p>
          <w:p w14:paraId="261ECCC1" w14:textId="77777777" w:rsidR="00035073" w:rsidRDefault="00035073" w:rsidP="00FA3878">
            <w:pPr>
              <w:pStyle w:val="TAL"/>
              <w:rPr>
                <w:ins w:id="1284" w:author="Huawei" w:date="2025-05-24T16:31:00Z"/>
              </w:rPr>
            </w:pPr>
            <w:ins w:id="1285" w:author="Huawei" w:date="2025-05-24T16:31:00Z">
              <w:r>
                <w:t>Digital Signature /</w:t>
              </w:r>
            </w:ins>
          </w:p>
          <w:p w14:paraId="06A1C675" w14:textId="77777777" w:rsidR="00035073" w:rsidRDefault="00035073" w:rsidP="00FA3878">
            <w:pPr>
              <w:pStyle w:val="TAL"/>
              <w:rPr>
                <w:ins w:id="1286" w:author="Huawei" w:date="2025-05-24T16:31:00Z"/>
              </w:rPr>
            </w:pPr>
            <w:ins w:id="1287" w:author="Huawei" w:date="2025-05-24T16:31:00Z">
              <w:r>
                <w:t>Confidentiality Protection /</w:t>
              </w:r>
            </w:ins>
          </w:p>
          <w:p w14:paraId="07472EC7" w14:textId="77777777" w:rsidR="00035073" w:rsidRDefault="00035073" w:rsidP="00FA3878">
            <w:pPr>
              <w:pStyle w:val="TAL"/>
              <w:rPr>
                <w:ins w:id="1288" w:author="Huawei" w:date="2025-05-24T16:31:00Z"/>
              </w:rPr>
            </w:pPr>
            <w:ins w:id="1289" w:author="Huawei" w:date="2025-05-24T16:31:00Z">
              <w:r>
                <w:t>Hash Function</w:t>
              </w:r>
            </w:ins>
          </w:p>
        </w:tc>
      </w:tr>
      <w:tr w:rsidR="00035073" w14:paraId="21B46658" w14:textId="77777777" w:rsidTr="00FA3878">
        <w:trPr>
          <w:ins w:id="1290" w:author="Huawei" w:date="2025-05-24T16:31:00Z"/>
        </w:trPr>
        <w:tc>
          <w:tcPr>
            <w:tcW w:w="2335" w:type="dxa"/>
            <w:vMerge/>
          </w:tcPr>
          <w:p w14:paraId="61924AF3" w14:textId="77777777" w:rsidR="00035073" w:rsidRDefault="00035073" w:rsidP="00FA3878">
            <w:pPr>
              <w:pStyle w:val="TAL"/>
              <w:rPr>
                <w:ins w:id="1291" w:author="Huawei" w:date="2025-05-24T16:31:00Z"/>
              </w:rPr>
            </w:pPr>
          </w:p>
        </w:tc>
        <w:tc>
          <w:tcPr>
            <w:tcW w:w="2430" w:type="dxa"/>
          </w:tcPr>
          <w:p w14:paraId="4452327B" w14:textId="77777777" w:rsidR="00035073" w:rsidRPr="00B33EAB" w:rsidRDefault="00035073" w:rsidP="00FA3878">
            <w:pPr>
              <w:pStyle w:val="TAL"/>
              <w:rPr>
                <w:ins w:id="1292" w:author="Huawei" w:date="2025-05-24T16:31:00Z"/>
              </w:rPr>
            </w:pPr>
            <w:ins w:id="1293" w:author="Huawei" w:date="2025-05-24T16:31:00Z">
              <w:r w:rsidRPr="00B33EAB">
                <w:t>TS 33.501 [4]</w:t>
              </w:r>
            </w:ins>
          </w:p>
          <w:p w14:paraId="2067693C" w14:textId="1383E87E" w:rsidR="00035073" w:rsidRPr="00B33EAB" w:rsidRDefault="00035073" w:rsidP="00FA3878">
            <w:pPr>
              <w:pStyle w:val="TAL"/>
              <w:rPr>
                <w:ins w:id="1294" w:author="Huawei" w:date="2025-05-24T16:31:00Z"/>
              </w:rPr>
            </w:pPr>
            <w:ins w:id="1295" w:author="Huawei" w:date="2025-05-24T16:31:00Z">
              <w:r w:rsidRPr="00B33EAB">
                <w:t>RFC 9190 (TLS1.3)</w:t>
              </w:r>
              <w:r>
                <w:t xml:space="preserve"> [5]</w:t>
              </w:r>
            </w:ins>
          </w:p>
        </w:tc>
        <w:tc>
          <w:tcPr>
            <w:tcW w:w="2160" w:type="dxa"/>
          </w:tcPr>
          <w:p w14:paraId="3A3CE063" w14:textId="77777777" w:rsidR="00035073" w:rsidRPr="00B33EAB" w:rsidRDefault="00035073" w:rsidP="00FA3878">
            <w:pPr>
              <w:pStyle w:val="TAL"/>
              <w:rPr>
                <w:ins w:id="1296" w:author="Huawei" w:date="2025-05-24T16:31:00Z"/>
              </w:rPr>
            </w:pPr>
            <w:ins w:id="1297" w:author="Huawei" w:date="2025-05-24T16:31:00Z">
              <w:r w:rsidRPr="00B33EAB">
                <w:t>ECDHE</w:t>
              </w:r>
            </w:ins>
          </w:p>
        </w:tc>
        <w:tc>
          <w:tcPr>
            <w:tcW w:w="2704" w:type="dxa"/>
          </w:tcPr>
          <w:p w14:paraId="4C791BA4" w14:textId="77777777" w:rsidR="00035073" w:rsidRPr="00B33EAB" w:rsidRDefault="00035073" w:rsidP="00FA3878">
            <w:pPr>
              <w:pStyle w:val="TAL"/>
              <w:rPr>
                <w:ins w:id="1298" w:author="Huawei" w:date="2025-05-24T16:31:00Z"/>
              </w:rPr>
            </w:pPr>
            <w:ins w:id="1299" w:author="Huawei" w:date="2025-05-24T16:31:00Z">
              <w:r>
                <w:t>Key Agreement</w:t>
              </w:r>
            </w:ins>
          </w:p>
          <w:p w14:paraId="5D264F13" w14:textId="77777777" w:rsidR="00035073" w:rsidRPr="00B33EAB" w:rsidRDefault="00035073" w:rsidP="00FA3878">
            <w:pPr>
              <w:pStyle w:val="TAL"/>
              <w:rPr>
                <w:ins w:id="1300" w:author="Huawei" w:date="2025-05-24T16:31:00Z"/>
              </w:rPr>
            </w:pPr>
          </w:p>
        </w:tc>
      </w:tr>
      <w:tr w:rsidR="00035073" w14:paraId="370C93AD" w14:textId="77777777" w:rsidTr="00FA3878">
        <w:trPr>
          <w:trHeight w:val="312"/>
          <w:ins w:id="1301" w:author="Huawei" w:date="2025-05-24T16:34:00Z"/>
        </w:trPr>
        <w:tc>
          <w:tcPr>
            <w:tcW w:w="2335" w:type="dxa"/>
            <w:vMerge w:val="restart"/>
          </w:tcPr>
          <w:p w14:paraId="0A2C8AD9" w14:textId="3A0D7E01" w:rsidR="00035073" w:rsidRDefault="00035073" w:rsidP="00FA3878">
            <w:pPr>
              <w:pStyle w:val="TAL"/>
              <w:rPr>
                <w:ins w:id="1302" w:author="Huawei" w:date="2025-05-24T16:34:00Z"/>
              </w:rPr>
            </w:pPr>
            <w:commentRangeStart w:id="1303"/>
            <w:ins w:id="1304" w:author="Huawei" w:date="2025-05-24T16:34:00Z">
              <w:r>
                <w:rPr>
                  <w:lang w:val="en-US"/>
                </w:rPr>
                <w:t>EAP</w:t>
              </w:r>
              <w:commentRangeEnd w:id="1303"/>
              <w:r>
                <w:rPr>
                  <w:rStyle w:val="CommentReference"/>
                  <w:rFonts w:ascii="Times New Roman" w:hAnsi="Times New Roman"/>
                </w:rPr>
                <w:commentReference w:id="1303"/>
              </w:r>
              <w:r>
                <w:rPr>
                  <w:lang w:val="en-US"/>
                </w:rPr>
                <w:t>-TTLS (IETF RFC 5281 [</w:t>
              </w:r>
            </w:ins>
            <w:ins w:id="1305" w:author="Huawei" w:date="2025-05-25T11:07:00Z">
              <w:r w:rsidR="00BF6EBF">
                <w:rPr>
                  <w:lang w:val="en-US"/>
                </w:rPr>
                <w:t>39</w:t>
              </w:r>
            </w:ins>
            <w:ins w:id="1306" w:author="Huawei" w:date="2025-05-24T16:34:00Z">
              <w:r>
                <w:rPr>
                  <w:lang w:val="en-US"/>
                </w:rPr>
                <w:t>])</w:t>
              </w:r>
            </w:ins>
          </w:p>
        </w:tc>
        <w:tc>
          <w:tcPr>
            <w:tcW w:w="2430" w:type="dxa"/>
            <w:vMerge w:val="restart"/>
          </w:tcPr>
          <w:p w14:paraId="69D7677E" w14:textId="77777777" w:rsidR="00035073" w:rsidRDefault="00035073" w:rsidP="00FA3878">
            <w:pPr>
              <w:pStyle w:val="TAL"/>
              <w:rPr>
                <w:ins w:id="1307" w:author="Huawei" w:date="2025-05-24T16:34:00Z"/>
              </w:rPr>
            </w:pPr>
            <w:ins w:id="1308" w:author="Huawei" w:date="2025-05-24T16:34:00Z">
              <w:r>
                <w:t>TS 33.501 [4], Annex U</w:t>
              </w:r>
            </w:ins>
          </w:p>
          <w:p w14:paraId="07AA439D" w14:textId="77777777" w:rsidR="00035073" w:rsidRDefault="00035073" w:rsidP="00FA3878">
            <w:pPr>
              <w:pStyle w:val="TAL"/>
              <w:rPr>
                <w:ins w:id="1309" w:author="Huawei" w:date="2025-05-24T16:34:00Z"/>
              </w:rPr>
            </w:pPr>
            <w:ins w:id="1310" w:author="Huawei" w:date="2025-05-24T16:34:00Z">
              <w:r>
                <w:t>TS 33.210 [2] clause 6.2 for TLS</w:t>
              </w:r>
            </w:ins>
          </w:p>
        </w:tc>
        <w:tc>
          <w:tcPr>
            <w:tcW w:w="2160" w:type="dxa"/>
          </w:tcPr>
          <w:p w14:paraId="0D83DAD5" w14:textId="77777777" w:rsidR="00035073" w:rsidRDefault="00035073" w:rsidP="00FA3878">
            <w:pPr>
              <w:pStyle w:val="TAL"/>
              <w:rPr>
                <w:ins w:id="1311" w:author="Huawei" w:date="2025-05-24T16:34:00Z"/>
              </w:rPr>
            </w:pPr>
            <w:ins w:id="1312" w:author="Huawei" w:date="2025-05-24T16:34:00Z">
              <w:r>
                <w:t>See TLS in this table</w:t>
              </w:r>
            </w:ins>
          </w:p>
        </w:tc>
        <w:tc>
          <w:tcPr>
            <w:tcW w:w="2704" w:type="dxa"/>
          </w:tcPr>
          <w:p w14:paraId="166EE324" w14:textId="77777777" w:rsidR="00035073" w:rsidRDefault="00035073" w:rsidP="00FA3878">
            <w:pPr>
              <w:pStyle w:val="TAL"/>
              <w:rPr>
                <w:ins w:id="1313" w:author="Huawei" w:date="2025-05-24T16:34:00Z"/>
              </w:rPr>
            </w:pPr>
            <w:ins w:id="1314" w:author="Huawei" w:date="2025-05-24T16:34:00Z">
              <w:r>
                <w:t>Key Agreement</w:t>
              </w:r>
            </w:ins>
          </w:p>
        </w:tc>
      </w:tr>
      <w:tr w:rsidR="00035073" w14:paraId="2C528B08" w14:textId="77777777" w:rsidTr="00FA3878">
        <w:trPr>
          <w:trHeight w:val="312"/>
          <w:ins w:id="1315" w:author="Huawei" w:date="2025-05-24T16:34:00Z"/>
        </w:trPr>
        <w:tc>
          <w:tcPr>
            <w:tcW w:w="2335" w:type="dxa"/>
            <w:vMerge/>
          </w:tcPr>
          <w:p w14:paraId="788A2524" w14:textId="77777777" w:rsidR="00035073" w:rsidRDefault="00035073" w:rsidP="00FA3878">
            <w:pPr>
              <w:pStyle w:val="TAL"/>
              <w:rPr>
                <w:ins w:id="1316" w:author="Huawei" w:date="2025-05-24T16:34:00Z"/>
                <w:lang w:val="en-US"/>
              </w:rPr>
            </w:pPr>
          </w:p>
        </w:tc>
        <w:tc>
          <w:tcPr>
            <w:tcW w:w="2430" w:type="dxa"/>
            <w:vMerge/>
          </w:tcPr>
          <w:p w14:paraId="66BFD95A" w14:textId="77777777" w:rsidR="00035073" w:rsidRDefault="00035073" w:rsidP="00FA3878">
            <w:pPr>
              <w:pStyle w:val="TAL"/>
              <w:rPr>
                <w:ins w:id="1317" w:author="Huawei" w:date="2025-05-24T16:34:00Z"/>
              </w:rPr>
            </w:pPr>
          </w:p>
        </w:tc>
        <w:tc>
          <w:tcPr>
            <w:tcW w:w="2160" w:type="dxa"/>
          </w:tcPr>
          <w:p w14:paraId="69023486" w14:textId="77777777" w:rsidR="00035073" w:rsidRDefault="00035073" w:rsidP="00FA3878">
            <w:pPr>
              <w:pStyle w:val="TAL"/>
              <w:rPr>
                <w:ins w:id="1318" w:author="Huawei" w:date="2025-05-24T16:34:00Z"/>
              </w:rPr>
            </w:pPr>
            <w:ins w:id="1319" w:author="Huawei" w:date="2025-05-24T16:34:00Z">
              <w:r>
                <w:t>See TLS in this table</w:t>
              </w:r>
            </w:ins>
          </w:p>
          <w:p w14:paraId="14A5E8ED" w14:textId="77777777" w:rsidR="00035073" w:rsidDel="00401224" w:rsidRDefault="00035073" w:rsidP="00FA3878">
            <w:pPr>
              <w:pStyle w:val="TAL"/>
              <w:rPr>
                <w:ins w:id="1320" w:author="Huawei" w:date="2025-05-24T16:34:00Z"/>
              </w:rPr>
            </w:pPr>
          </w:p>
        </w:tc>
        <w:tc>
          <w:tcPr>
            <w:tcW w:w="2704" w:type="dxa"/>
          </w:tcPr>
          <w:p w14:paraId="3BE58352" w14:textId="77777777" w:rsidR="00035073" w:rsidRDefault="00035073" w:rsidP="00FA3878">
            <w:pPr>
              <w:pStyle w:val="TAL"/>
              <w:rPr>
                <w:ins w:id="1321" w:author="Huawei" w:date="2025-05-24T16:34:00Z"/>
              </w:rPr>
            </w:pPr>
            <w:ins w:id="1322" w:author="Huawei" w:date="2025-05-24T16:34:00Z">
              <w:r>
                <w:t>Authentication /</w:t>
              </w:r>
            </w:ins>
          </w:p>
          <w:p w14:paraId="6EEBB59B" w14:textId="77777777" w:rsidR="00035073" w:rsidRDefault="00035073" w:rsidP="00FA3878">
            <w:pPr>
              <w:pStyle w:val="TAL"/>
              <w:rPr>
                <w:ins w:id="1323" w:author="Huawei" w:date="2025-05-24T16:34:00Z"/>
              </w:rPr>
            </w:pPr>
            <w:ins w:id="1324" w:author="Huawei" w:date="2025-05-24T16:34:00Z">
              <w:r>
                <w:t>Digital Signature /</w:t>
              </w:r>
            </w:ins>
          </w:p>
          <w:p w14:paraId="63A2ECD3" w14:textId="77777777" w:rsidR="00035073" w:rsidRDefault="00035073" w:rsidP="00FA3878">
            <w:pPr>
              <w:pStyle w:val="TAL"/>
              <w:rPr>
                <w:ins w:id="1325" w:author="Huawei" w:date="2025-05-24T16:34:00Z"/>
              </w:rPr>
            </w:pPr>
            <w:ins w:id="1326" w:author="Huawei" w:date="2025-05-24T16:34:00Z">
              <w:r>
                <w:t>Confidentiality Protection /</w:t>
              </w:r>
            </w:ins>
          </w:p>
          <w:p w14:paraId="7C643BAE" w14:textId="77777777" w:rsidR="00035073" w:rsidRDefault="00035073" w:rsidP="00FA3878">
            <w:pPr>
              <w:pStyle w:val="TAL"/>
              <w:rPr>
                <w:ins w:id="1327" w:author="Huawei" w:date="2025-05-24T16:34:00Z"/>
              </w:rPr>
            </w:pPr>
            <w:ins w:id="1328" w:author="Huawei" w:date="2025-05-24T16:34:00Z">
              <w:r>
                <w:t>Hash Function</w:t>
              </w:r>
            </w:ins>
          </w:p>
        </w:tc>
      </w:tr>
      <w:tr w:rsidR="00592B45" w14:paraId="230EE091" w14:textId="77777777" w:rsidTr="00FA3878">
        <w:trPr>
          <w:ins w:id="1329" w:author="Huawei" w:date="2025-05-24T16:36:00Z"/>
        </w:trPr>
        <w:tc>
          <w:tcPr>
            <w:tcW w:w="2335" w:type="dxa"/>
            <w:vMerge w:val="restart"/>
          </w:tcPr>
          <w:p w14:paraId="6EB85643" w14:textId="0043B727" w:rsidR="00592B45" w:rsidRDefault="00592B45" w:rsidP="00FA3878">
            <w:pPr>
              <w:pStyle w:val="TAL"/>
              <w:rPr>
                <w:ins w:id="1330" w:author="Huawei" w:date="2025-05-24T16:36:00Z"/>
              </w:rPr>
            </w:pPr>
            <w:commentRangeStart w:id="1331"/>
            <w:ins w:id="1332" w:author="Huawei" w:date="2025-05-24T16:36:00Z">
              <w:r>
                <w:rPr>
                  <w:lang w:val="en-US"/>
                </w:rPr>
                <w:t xml:space="preserve">OAuth </w:t>
              </w:r>
              <w:commentRangeEnd w:id="1331"/>
              <w:r>
                <w:rPr>
                  <w:rStyle w:val="CommentReference"/>
                  <w:rFonts w:ascii="Times New Roman" w:hAnsi="Times New Roman"/>
                </w:rPr>
                <w:commentReference w:id="1331"/>
              </w:r>
              <w:r>
                <w:rPr>
                  <w:lang w:val="en-US"/>
                </w:rPr>
                <w:t>2.0 (IETF RFC 6749 [</w:t>
              </w:r>
            </w:ins>
            <w:ins w:id="1333" w:author="Huawei" w:date="2025-05-25T11:07:00Z">
              <w:r w:rsidR="00BF6EBF">
                <w:rPr>
                  <w:lang w:val="en-US"/>
                </w:rPr>
                <w:t>40</w:t>
              </w:r>
            </w:ins>
            <w:ins w:id="1334" w:author="Huawei" w:date="2025-05-24T16:36:00Z">
              <w:r>
                <w:rPr>
                  <w:lang w:val="en-US"/>
                </w:rPr>
                <w:t>], 6750 [</w:t>
              </w:r>
            </w:ins>
            <w:ins w:id="1335" w:author="Huawei" w:date="2025-05-25T11:07:00Z">
              <w:r w:rsidR="00BF6EBF">
                <w:rPr>
                  <w:lang w:val="en-US"/>
                </w:rPr>
                <w:t>41</w:t>
              </w:r>
            </w:ins>
            <w:ins w:id="1336" w:author="Huawei" w:date="2025-05-24T16:36:00Z">
              <w:r>
                <w:rPr>
                  <w:lang w:val="en-US"/>
                </w:rPr>
                <w:t>])</w:t>
              </w:r>
            </w:ins>
          </w:p>
        </w:tc>
        <w:tc>
          <w:tcPr>
            <w:tcW w:w="2430" w:type="dxa"/>
            <w:vMerge w:val="restart"/>
          </w:tcPr>
          <w:p w14:paraId="30D2306B" w14:textId="77777777" w:rsidR="00592B45" w:rsidRDefault="00592B45" w:rsidP="00FA3878">
            <w:pPr>
              <w:pStyle w:val="TAL"/>
              <w:rPr>
                <w:ins w:id="1337" w:author="Huawei" w:date="2025-05-24T16:36:00Z"/>
              </w:rPr>
            </w:pPr>
            <w:ins w:id="1338" w:author="Huawei" w:date="2025-05-24T16:36:00Z">
              <w:r>
                <w:t>TS 33.210 [2] clause 6.2 for TLS</w:t>
              </w:r>
            </w:ins>
          </w:p>
        </w:tc>
        <w:tc>
          <w:tcPr>
            <w:tcW w:w="2160" w:type="dxa"/>
            <w:vMerge w:val="restart"/>
          </w:tcPr>
          <w:p w14:paraId="0A9837E4" w14:textId="77777777" w:rsidR="00592B45" w:rsidRDefault="00592B45" w:rsidP="00FA3878">
            <w:pPr>
              <w:pStyle w:val="TAL"/>
              <w:rPr>
                <w:ins w:id="1339" w:author="Huawei" w:date="2025-05-24T16:36:00Z"/>
              </w:rPr>
            </w:pPr>
            <w:ins w:id="1340" w:author="Huawei" w:date="2025-05-24T16:36:00Z">
              <w:r>
                <w:t xml:space="preserve">See TLS 1.2 and TLS 1.3 in this table </w:t>
              </w:r>
            </w:ins>
          </w:p>
          <w:p w14:paraId="0CA4D017" w14:textId="77777777" w:rsidR="00592B45" w:rsidRDefault="00592B45" w:rsidP="00FA3878">
            <w:pPr>
              <w:pStyle w:val="TAL"/>
              <w:rPr>
                <w:ins w:id="1341" w:author="Huawei" w:date="2025-05-24T16:36:00Z"/>
              </w:rPr>
            </w:pPr>
          </w:p>
        </w:tc>
        <w:tc>
          <w:tcPr>
            <w:tcW w:w="2704" w:type="dxa"/>
          </w:tcPr>
          <w:p w14:paraId="29CFC6EB" w14:textId="77777777" w:rsidR="00592B45" w:rsidRDefault="00592B45" w:rsidP="00FA3878">
            <w:pPr>
              <w:pStyle w:val="TAL"/>
              <w:rPr>
                <w:ins w:id="1342" w:author="Huawei" w:date="2025-05-24T16:36:00Z"/>
              </w:rPr>
            </w:pPr>
            <w:ins w:id="1343" w:author="Huawei" w:date="2025-05-24T16:36:00Z">
              <w:r>
                <w:t>Key Agreement</w:t>
              </w:r>
            </w:ins>
          </w:p>
        </w:tc>
      </w:tr>
      <w:tr w:rsidR="00592B45" w14:paraId="56FCFD43" w14:textId="77777777" w:rsidTr="00FA3878">
        <w:trPr>
          <w:ins w:id="1344" w:author="Huawei" w:date="2025-05-24T16:36:00Z"/>
        </w:trPr>
        <w:tc>
          <w:tcPr>
            <w:tcW w:w="2335" w:type="dxa"/>
            <w:vMerge/>
          </w:tcPr>
          <w:p w14:paraId="0CC9E130" w14:textId="77777777" w:rsidR="00592B45" w:rsidRDefault="00592B45" w:rsidP="00FA3878">
            <w:pPr>
              <w:pStyle w:val="TAL"/>
              <w:rPr>
                <w:ins w:id="1345" w:author="Huawei" w:date="2025-05-24T16:36:00Z"/>
                <w:lang w:val="en-US"/>
              </w:rPr>
            </w:pPr>
          </w:p>
        </w:tc>
        <w:tc>
          <w:tcPr>
            <w:tcW w:w="2430" w:type="dxa"/>
            <w:vMerge/>
          </w:tcPr>
          <w:p w14:paraId="37D09EFE" w14:textId="77777777" w:rsidR="00592B45" w:rsidRDefault="00592B45" w:rsidP="00FA3878">
            <w:pPr>
              <w:pStyle w:val="TAL"/>
              <w:rPr>
                <w:ins w:id="1346" w:author="Huawei" w:date="2025-05-24T16:36:00Z"/>
              </w:rPr>
            </w:pPr>
          </w:p>
        </w:tc>
        <w:tc>
          <w:tcPr>
            <w:tcW w:w="2160" w:type="dxa"/>
            <w:vMerge/>
          </w:tcPr>
          <w:p w14:paraId="597044B9" w14:textId="77777777" w:rsidR="00592B45" w:rsidRDefault="00592B45" w:rsidP="00FA3878">
            <w:pPr>
              <w:pStyle w:val="TAL"/>
              <w:rPr>
                <w:ins w:id="1347" w:author="Huawei" w:date="2025-05-24T16:36:00Z"/>
              </w:rPr>
            </w:pPr>
          </w:p>
        </w:tc>
        <w:tc>
          <w:tcPr>
            <w:tcW w:w="2704" w:type="dxa"/>
          </w:tcPr>
          <w:p w14:paraId="43094DDD" w14:textId="77777777" w:rsidR="00592B45" w:rsidRDefault="00592B45" w:rsidP="00FA3878">
            <w:pPr>
              <w:pStyle w:val="TAL"/>
              <w:rPr>
                <w:ins w:id="1348" w:author="Huawei" w:date="2025-05-24T16:36:00Z"/>
              </w:rPr>
            </w:pPr>
            <w:ins w:id="1349" w:author="Huawei" w:date="2025-05-24T16:36:00Z">
              <w:r>
                <w:t xml:space="preserve">Digital Signature </w:t>
              </w:r>
            </w:ins>
          </w:p>
        </w:tc>
      </w:tr>
      <w:tr w:rsidR="00592B45" w14:paraId="57350D43" w14:textId="77777777" w:rsidTr="00FA3878">
        <w:trPr>
          <w:ins w:id="1350" w:author="Huawei" w:date="2025-05-24T16:36:00Z"/>
        </w:trPr>
        <w:tc>
          <w:tcPr>
            <w:tcW w:w="2335" w:type="dxa"/>
            <w:vMerge/>
          </w:tcPr>
          <w:p w14:paraId="428CD559" w14:textId="77777777" w:rsidR="00592B45" w:rsidRDefault="00592B45" w:rsidP="00FA3878">
            <w:pPr>
              <w:pStyle w:val="TAL"/>
              <w:rPr>
                <w:ins w:id="1351" w:author="Huawei" w:date="2025-05-24T16:36:00Z"/>
                <w:lang w:val="en-US"/>
              </w:rPr>
            </w:pPr>
          </w:p>
        </w:tc>
        <w:tc>
          <w:tcPr>
            <w:tcW w:w="2430" w:type="dxa"/>
            <w:vMerge w:val="restart"/>
          </w:tcPr>
          <w:p w14:paraId="2FE1814A" w14:textId="77777777" w:rsidR="00592B45" w:rsidRDefault="00592B45" w:rsidP="00FA3878">
            <w:pPr>
              <w:pStyle w:val="TAL"/>
              <w:rPr>
                <w:ins w:id="1352" w:author="Huawei" w:date="2025-05-24T16:36:00Z"/>
              </w:rPr>
            </w:pPr>
            <w:ins w:id="1353" w:author="Huawei" w:date="2025-05-24T16:36:00Z">
              <w:r>
                <w:t>TS 33.210 [2] clause 6.3 for JWE/JWS</w:t>
              </w:r>
            </w:ins>
          </w:p>
        </w:tc>
        <w:tc>
          <w:tcPr>
            <w:tcW w:w="2160" w:type="dxa"/>
            <w:vMerge w:val="restart"/>
          </w:tcPr>
          <w:p w14:paraId="7929B212" w14:textId="77777777" w:rsidR="00592B45" w:rsidDel="001954FD" w:rsidRDefault="00592B45" w:rsidP="00FA3878">
            <w:pPr>
              <w:pStyle w:val="TAL"/>
              <w:rPr>
                <w:ins w:id="1354" w:author="Huawei" w:date="2025-05-24T16:36:00Z"/>
              </w:rPr>
            </w:pPr>
            <w:ins w:id="1355" w:author="Huawei" w:date="2025-05-24T16:36:00Z">
              <w:r>
                <w:t>See JWE and JWS in this table</w:t>
              </w:r>
            </w:ins>
          </w:p>
          <w:p w14:paraId="4FA15399" w14:textId="77777777" w:rsidR="00592B45" w:rsidRDefault="00592B45" w:rsidP="00FA3878">
            <w:pPr>
              <w:pStyle w:val="TAL"/>
              <w:rPr>
                <w:ins w:id="1356" w:author="Huawei" w:date="2025-05-24T16:36:00Z"/>
              </w:rPr>
            </w:pPr>
          </w:p>
        </w:tc>
        <w:tc>
          <w:tcPr>
            <w:tcW w:w="2704" w:type="dxa"/>
          </w:tcPr>
          <w:p w14:paraId="7B11068B" w14:textId="77777777" w:rsidR="00592B45" w:rsidRDefault="00592B45" w:rsidP="00FA3878">
            <w:pPr>
              <w:pStyle w:val="TAL"/>
              <w:rPr>
                <w:ins w:id="1357" w:author="Huawei" w:date="2025-05-24T16:36:00Z"/>
              </w:rPr>
            </w:pPr>
            <w:ins w:id="1358" w:author="Huawei" w:date="2025-05-24T16:36:00Z">
              <w:r>
                <w:t>Key Agreement</w:t>
              </w:r>
            </w:ins>
          </w:p>
        </w:tc>
      </w:tr>
      <w:tr w:rsidR="00592B45" w14:paraId="3067C287" w14:textId="77777777" w:rsidTr="00FA3878">
        <w:trPr>
          <w:ins w:id="1359" w:author="Huawei" w:date="2025-05-24T16:36:00Z"/>
        </w:trPr>
        <w:tc>
          <w:tcPr>
            <w:tcW w:w="2335" w:type="dxa"/>
            <w:vMerge/>
          </w:tcPr>
          <w:p w14:paraId="294AAC77" w14:textId="77777777" w:rsidR="00592B45" w:rsidRDefault="00592B45" w:rsidP="00FA3878">
            <w:pPr>
              <w:pStyle w:val="TAL"/>
              <w:rPr>
                <w:ins w:id="1360" w:author="Huawei" w:date="2025-05-24T16:36:00Z"/>
                <w:lang w:val="en-US"/>
              </w:rPr>
            </w:pPr>
          </w:p>
        </w:tc>
        <w:tc>
          <w:tcPr>
            <w:tcW w:w="2430" w:type="dxa"/>
            <w:vMerge/>
          </w:tcPr>
          <w:p w14:paraId="30C72500" w14:textId="77777777" w:rsidR="00592B45" w:rsidRDefault="00592B45" w:rsidP="00FA3878">
            <w:pPr>
              <w:pStyle w:val="TAL"/>
              <w:rPr>
                <w:ins w:id="1361" w:author="Huawei" w:date="2025-05-24T16:36:00Z"/>
              </w:rPr>
            </w:pPr>
          </w:p>
        </w:tc>
        <w:tc>
          <w:tcPr>
            <w:tcW w:w="2160" w:type="dxa"/>
            <w:vMerge/>
          </w:tcPr>
          <w:p w14:paraId="62E34DAF" w14:textId="77777777" w:rsidR="00592B45" w:rsidRDefault="00592B45" w:rsidP="00FA3878">
            <w:pPr>
              <w:pStyle w:val="TAL"/>
              <w:rPr>
                <w:ins w:id="1362" w:author="Huawei" w:date="2025-05-24T16:36:00Z"/>
              </w:rPr>
            </w:pPr>
          </w:p>
        </w:tc>
        <w:tc>
          <w:tcPr>
            <w:tcW w:w="2704" w:type="dxa"/>
          </w:tcPr>
          <w:p w14:paraId="452826DD" w14:textId="77777777" w:rsidR="00592B45" w:rsidRDefault="00592B45" w:rsidP="00FA3878">
            <w:pPr>
              <w:pStyle w:val="TAL"/>
              <w:rPr>
                <w:ins w:id="1363" w:author="Huawei" w:date="2025-05-24T16:36:00Z"/>
              </w:rPr>
            </w:pPr>
            <w:ins w:id="1364" w:author="Huawei" w:date="2025-05-24T16:36:00Z">
              <w:r>
                <w:t xml:space="preserve">Digital Signature </w:t>
              </w:r>
            </w:ins>
          </w:p>
        </w:tc>
      </w:tr>
      <w:tr w:rsidR="00197B0F" w14:paraId="45EC9E5A" w14:textId="77777777" w:rsidTr="00514815">
        <w:trPr>
          <w:ins w:id="1365" w:author="Huawei" w:date="2025-05-24T16:39:00Z"/>
        </w:trPr>
        <w:tc>
          <w:tcPr>
            <w:tcW w:w="2335" w:type="dxa"/>
            <w:vMerge w:val="restart"/>
          </w:tcPr>
          <w:p w14:paraId="2FCD0F83" w14:textId="3BE3D0FE" w:rsidR="00197B0F" w:rsidRDefault="00197B0F" w:rsidP="00FA3878">
            <w:pPr>
              <w:pStyle w:val="TAL"/>
              <w:rPr>
                <w:ins w:id="1366" w:author="Huawei" w:date="2025-05-24T16:39:00Z"/>
              </w:rPr>
            </w:pPr>
            <w:commentRangeStart w:id="1367"/>
            <w:ins w:id="1368" w:author="Huawei" w:date="2025-05-24T16:39:00Z">
              <w:r>
                <w:rPr>
                  <w:lang w:val="en-US"/>
                </w:rPr>
                <w:t xml:space="preserve">IKEv2 </w:t>
              </w:r>
              <w:commentRangeEnd w:id="1367"/>
              <w:r>
                <w:rPr>
                  <w:rStyle w:val="CommentReference"/>
                  <w:rFonts w:ascii="Times New Roman" w:hAnsi="Times New Roman"/>
                </w:rPr>
                <w:commentReference w:id="1367"/>
              </w:r>
              <w:r>
                <w:rPr>
                  <w:lang w:val="en-US"/>
                </w:rPr>
                <w:t>(IETF RFC 7296 [</w:t>
              </w:r>
            </w:ins>
            <w:ins w:id="1369" w:author="Huawei" w:date="2025-05-25T11:37:00Z">
              <w:r w:rsidR="0078469A">
                <w:rPr>
                  <w:lang w:val="en-US"/>
                </w:rPr>
                <w:t>23</w:t>
              </w:r>
            </w:ins>
            <w:ins w:id="1370" w:author="Huawei" w:date="2025-05-24T16:39:00Z">
              <w:r>
                <w:rPr>
                  <w:lang w:val="en-US"/>
                </w:rPr>
                <w:t>])</w:t>
              </w:r>
            </w:ins>
          </w:p>
        </w:tc>
        <w:tc>
          <w:tcPr>
            <w:tcW w:w="2430" w:type="dxa"/>
          </w:tcPr>
          <w:p w14:paraId="68D8D5C7" w14:textId="77777777" w:rsidR="00197B0F" w:rsidRDefault="00197B0F" w:rsidP="00FA3878">
            <w:pPr>
              <w:pStyle w:val="TAL"/>
              <w:rPr>
                <w:ins w:id="1371" w:author="Huawei" w:date="2025-05-24T16:39:00Z"/>
              </w:rPr>
            </w:pPr>
            <w:ins w:id="1372" w:author="Huawei" w:date="2025-05-24T16:39:00Z">
              <w:r>
                <w:t>TS 33.210 [2] clause 5.4</w:t>
              </w:r>
            </w:ins>
          </w:p>
          <w:p w14:paraId="618E252F" w14:textId="77777777" w:rsidR="00197B0F" w:rsidRDefault="00197B0F" w:rsidP="00FA3878">
            <w:pPr>
              <w:pStyle w:val="TAL"/>
              <w:rPr>
                <w:ins w:id="1373" w:author="Huawei" w:date="2025-05-24T16:39:00Z"/>
              </w:rPr>
            </w:pPr>
          </w:p>
        </w:tc>
        <w:tc>
          <w:tcPr>
            <w:tcW w:w="2160" w:type="dxa"/>
          </w:tcPr>
          <w:p w14:paraId="25355983" w14:textId="77777777" w:rsidR="00197B0F" w:rsidRDefault="00197B0F" w:rsidP="00FA3878">
            <w:pPr>
              <w:pStyle w:val="TAL"/>
              <w:rPr>
                <w:ins w:id="1374" w:author="Huawei" w:date="2025-05-24T16:39:00Z"/>
              </w:rPr>
            </w:pPr>
            <w:ins w:id="1375" w:author="Huawei" w:date="2025-05-24T16:39:00Z">
              <w:r>
                <w:t xml:space="preserve">DH </w:t>
              </w:r>
            </w:ins>
          </w:p>
        </w:tc>
        <w:tc>
          <w:tcPr>
            <w:tcW w:w="2704" w:type="dxa"/>
          </w:tcPr>
          <w:p w14:paraId="0AB7BD7A" w14:textId="77777777" w:rsidR="00197B0F" w:rsidRDefault="00197B0F" w:rsidP="00FA3878">
            <w:pPr>
              <w:pStyle w:val="TAL"/>
              <w:rPr>
                <w:ins w:id="1376" w:author="Huawei" w:date="2025-05-24T16:39:00Z"/>
              </w:rPr>
            </w:pPr>
            <w:ins w:id="1377" w:author="Huawei" w:date="2025-05-24T16:39:00Z">
              <w:r>
                <w:t>Key Agreement</w:t>
              </w:r>
            </w:ins>
          </w:p>
        </w:tc>
      </w:tr>
      <w:tr w:rsidR="00197B0F" w14:paraId="62A1561B" w14:textId="77777777" w:rsidTr="00514815">
        <w:trPr>
          <w:trHeight w:val="838"/>
          <w:ins w:id="1378" w:author="Huawei" w:date="2025-05-24T16:39:00Z"/>
        </w:trPr>
        <w:tc>
          <w:tcPr>
            <w:tcW w:w="2335" w:type="dxa"/>
            <w:vMerge/>
          </w:tcPr>
          <w:p w14:paraId="2183C2E8" w14:textId="77777777" w:rsidR="00197B0F" w:rsidRDefault="00197B0F" w:rsidP="00FA3878">
            <w:pPr>
              <w:pStyle w:val="TAL"/>
              <w:rPr>
                <w:ins w:id="1379" w:author="Huawei" w:date="2025-05-24T16:39:00Z"/>
                <w:lang w:val="en-US"/>
              </w:rPr>
            </w:pPr>
          </w:p>
        </w:tc>
        <w:tc>
          <w:tcPr>
            <w:tcW w:w="2430" w:type="dxa"/>
            <w:vMerge w:val="restart"/>
          </w:tcPr>
          <w:p w14:paraId="56D8FA73" w14:textId="77777777" w:rsidR="00197B0F" w:rsidRDefault="00197B0F" w:rsidP="00FA3878">
            <w:pPr>
              <w:pStyle w:val="TAL"/>
              <w:rPr>
                <w:ins w:id="1380" w:author="Huawei" w:date="2025-05-24T16:39:00Z"/>
              </w:rPr>
            </w:pPr>
            <w:ins w:id="1381" w:author="Huawei" w:date="2025-05-24T16:39:00Z">
              <w:r>
                <w:t>TS 33.310 [3] clauses 5,6,7</w:t>
              </w:r>
            </w:ins>
          </w:p>
        </w:tc>
        <w:tc>
          <w:tcPr>
            <w:tcW w:w="2160" w:type="dxa"/>
          </w:tcPr>
          <w:p w14:paraId="5D0CE225" w14:textId="77777777" w:rsidR="00197B0F" w:rsidRDefault="00197B0F" w:rsidP="00FA3878">
            <w:pPr>
              <w:pStyle w:val="TAL"/>
              <w:rPr>
                <w:ins w:id="1382" w:author="Huawei" w:date="2025-05-24T16:39:00Z"/>
              </w:rPr>
            </w:pPr>
            <w:ins w:id="1383" w:author="Huawei" w:date="2025-05-24T16:39:00Z">
              <w:r>
                <w:t>RSA Sha-256/384 (IETF RFC 8017 [x3])</w:t>
              </w:r>
            </w:ins>
          </w:p>
          <w:p w14:paraId="524C9383" w14:textId="77777777" w:rsidR="00197B0F" w:rsidRDefault="00197B0F" w:rsidP="00FA3878">
            <w:pPr>
              <w:pStyle w:val="TAL"/>
              <w:rPr>
                <w:ins w:id="1384" w:author="Huawei" w:date="2025-05-24T16:39:00Z"/>
              </w:rPr>
            </w:pPr>
            <w:ins w:id="1385" w:author="Huawei" w:date="2025-05-24T16:39:00Z">
              <w:r>
                <w:t>ECDSA SHA-256/384/512 (IETF RFC 4754 [x4])</w:t>
              </w:r>
            </w:ins>
          </w:p>
          <w:p w14:paraId="5EC3DBE9" w14:textId="77777777" w:rsidR="00197B0F" w:rsidRDefault="00197B0F" w:rsidP="00FA3878">
            <w:pPr>
              <w:pStyle w:val="TAL"/>
              <w:rPr>
                <w:ins w:id="1386" w:author="Huawei" w:date="2025-05-24T16:39:00Z"/>
              </w:rPr>
            </w:pPr>
            <w:ins w:id="1387" w:author="Huawei" w:date="2025-05-24T16:39:00Z">
              <w:r w:rsidRPr="00B32865">
                <w:t>RSASSA-PSS SHA-256</w:t>
              </w:r>
              <w:r>
                <w:t xml:space="preserve"> [x4]</w:t>
              </w:r>
            </w:ins>
          </w:p>
        </w:tc>
        <w:tc>
          <w:tcPr>
            <w:tcW w:w="2704" w:type="dxa"/>
          </w:tcPr>
          <w:p w14:paraId="1AD852E3" w14:textId="77777777" w:rsidR="00197B0F" w:rsidRDefault="00197B0F" w:rsidP="00FA3878">
            <w:pPr>
              <w:pStyle w:val="TAL"/>
              <w:rPr>
                <w:ins w:id="1388" w:author="Huawei" w:date="2025-05-24T16:39:00Z"/>
              </w:rPr>
            </w:pPr>
            <w:ins w:id="1389" w:author="Huawei" w:date="2025-05-24T16:39:00Z">
              <w:r>
                <w:t xml:space="preserve">Digital Signature </w:t>
              </w:r>
            </w:ins>
          </w:p>
          <w:p w14:paraId="77F08EC0" w14:textId="77777777" w:rsidR="00197B0F" w:rsidRDefault="00197B0F" w:rsidP="00FA3878">
            <w:pPr>
              <w:pStyle w:val="TAL"/>
              <w:rPr>
                <w:ins w:id="1390" w:author="Huawei" w:date="2025-05-24T16:39:00Z"/>
              </w:rPr>
            </w:pPr>
          </w:p>
        </w:tc>
      </w:tr>
      <w:tr w:rsidR="00197B0F" w14:paraId="1795BAB7" w14:textId="77777777" w:rsidTr="00514815">
        <w:trPr>
          <w:ins w:id="1391" w:author="Huawei" w:date="2025-05-24T16:39:00Z"/>
        </w:trPr>
        <w:tc>
          <w:tcPr>
            <w:tcW w:w="2335" w:type="dxa"/>
            <w:vMerge/>
          </w:tcPr>
          <w:p w14:paraId="62713B79" w14:textId="77777777" w:rsidR="00197B0F" w:rsidRDefault="00197B0F" w:rsidP="00FA3878">
            <w:pPr>
              <w:pStyle w:val="TAL"/>
              <w:rPr>
                <w:ins w:id="1392" w:author="Huawei" w:date="2025-05-24T16:39:00Z"/>
                <w:lang w:val="en-US"/>
              </w:rPr>
            </w:pPr>
          </w:p>
        </w:tc>
        <w:tc>
          <w:tcPr>
            <w:tcW w:w="2430" w:type="dxa"/>
            <w:vMerge/>
          </w:tcPr>
          <w:p w14:paraId="2D037FDA" w14:textId="77777777" w:rsidR="00197B0F" w:rsidRDefault="00197B0F" w:rsidP="00FA3878">
            <w:pPr>
              <w:pStyle w:val="TAL"/>
              <w:rPr>
                <w:ins w:id="1393" w:author="Huawei" w:date="2025-05-24T16:39:00Z"/>
              </w:rPr>
            </w:pPr>
          </w:p>
        </w:tc>
        <w:tc>
          <w:tcPr>
            <w:tcW w:w="2160" w:type="dxa"/>
          </w:tcPr>
          <w:p w14:paraId="7A4CA170" w14:textId="77777777" w:rsidR="00197B0F" w:rsidRDefault="00197B0F" w:rsidP="00FA3878">
            <w:pPr>
              <w:pStyle w:val="TAL"/>
              <w:rPr>
                <w:ins w:id="1394" w:author="Huawei" w:date="2025-05-24T16:39:00Z"/>
              </w:rPr>
            </w:pPr>
            <w:ins w:id="1395" w:author="Huawei" w:date="2025-05-24T16:39:00Z">
              <w:r w:rsidRPr="00D80C68">
                <w:t>SHA2-256</w:t>
              </w:r>
              <w:r>
                <w:t>/384 [x4]</w:t>
              </w:r>
            </w:ins>
          </w:p>
        </w:tc>
        <w:tc>
          <w:tcPr>
            <w:tcW w:w="2704" w:type="dxa"/>
          </w:tcPr>
          <w:p w14:paraId="68DA3E52" w14:textId="77777777" w:rsidR="00197B0F" w:rsidRDefault="00197B0F" w:rsidP="00FA3878">
            <w:pPr>
              <w:pStyle w:val="TAL"/>
              <w:rPr>
                <w:ins w:id="1396" w:author="Huawei" w:date="2025-05-24T16:39:00Z"/>
              </w:rPr>
            </w:pPr>
            <w:ins w:id="1397" w:author="Huawei" w:date="2025-05-24T16:39:00Z">
              <w:r>
                <w:t>Hash Function</w:t>
              </w:r>
            </w:ins>
          </w:p>
        </w:tc>
      </w:tr>
      <w:tr w:rsidR="008F4C9D" w:rsidRPr="005D22F4" w14:paraId="0DB7AB3C" w14:textId="77777777" w:rsidTr="00AE0D0F">
        <w:trPr>
          <w:ins w:id="1398" w:author="Huawei" w:date="2025-05-24T17:06:00Z"/>
        </w:trPr>
        <w:tc>
          <w:tcPr>
            <w:tcW w:w="2335" w:type="dxa"/>
          </w:tcPr>
          <w:p w14:paraId="15D5D6D5" w14:textId="107834FC" w:rsidR="008F4C9D" w:rsidRPr="003B7A4D" w:rsidRDefault="008F4C9D" w:rsidP="00AE0D0F">
            <w:pPr>
              <w:keepNext/>
              <w:keepLines/>
              <w:spacing w:after="0"/>
              <w:rPr>
                <w:ins w:id="1399" w:author="Huawei" w:date="2025-05-24T17:06:00Z"/>
                <w:rFonts w:ascii="Arial" w:hAnsi="Arial"/>
                <w:sz w:val="18"/>
              </w:rPr>
            </w:pPr>
            <w:commentRangeStart w:id="1400"/>
            <w:ins w:id="1401" w:author="Huawei" w:date="2025-05-24T17:06:00Z">
              <w:r w:rsidRPr="003B7A4D">
                <w:t xml:space="preserve">DTLS </w:t>
              </w:r>
            </w:ins>
            <w:commentRangeEnd w:id="1400"/>
            <w:ins w:id="1402" w:author="Huawei" w:date="2025-05-24T17:07:00Z">
              <w:r w:rsidR="003B7A4D">
                <w:rPr>
                  <w:rStyle w:val="CommentReference"/>
                </w:rPr>
                <w:commentReference w:id="1400"/>
              </w:r>
            </w:ins>
            <w:ins w:id="1403" w:author="Huawei" w:date="2025-05-24T17:06:00Z">
              <w:r w:rsidRPr="003B7A4D">
                <w:t>1.2 (IETF RFC 6347 [</w:t>
              </w:r>
            </w:ins>
            <w:ins w:id="1404" w:author="Huawei" w:date="2025-05-24T17:07:00Z">
              <w:r w:rsidR="003B7A4D" w:rsidRPr="00514815">
                <w:t>37</w:t>
              </w:r>
            </w:ins>
            <w:ins w:id="1405" w:author="Huawei" w:date="2025-05-24T17:06:00Z">
              <w:r w:rsidRPr="003B7A4D">
                <w:t>])</w:t>
              </w:r>
            </w:ins>
          </w:p>
        </w:tc>
        <w:tc>
          <w:tcPr>
            <w:tcW w:w="2430" w:type="dxa"/>
          </w:tcPr>
          <w:p w14:paraId="479F714F" w14:textId="77777777" w:rsidR="008F4C9D" w:rsidRPr="005D22F4" w:rsidRDefault="008F4C9D" w:rsidP="00AE0D0F">
            <w:pPr>
              <w:keepNext/>
              <w:keepLines/>
              <w:spacing w:after="0"/>
              <w:rPr>
                <w:ins w:id="1406" w:author="Huawei" w:date="2025-05-24T17:06:00Z"/>
                <w:rFonts w:ascii="Arial" w:hAnsi="Arial"/>
                <w:sz w:val="18"/>
              </w:rPr>
            </w:pPr>
            <w:ins w:id="1407" w:author="Huawei" w:date="2025-05-24T17:06:00Z">
              <w:r>
                <w:t>TS 33.210 [2] clause 6.2.1</w:t>
              </w:r>
            </w:ins>
          </w:p>
        </w:tc>
        <w:tc>
          <w:tcPr>
            <w:tcW w:w="2160" w:type="dxa"/>
          </w:tcPr>
          <w:p w14:paraId="4ACACBED" w14:textId="77777777" w:rsidR="008F4C9D" w:rsidRPr="005D22F4" w:rsidRDefault="008F4C9D" w:rsidP="00AE0D0F">
            <w:pPr>
              <w:keepNext/>
              <w:keepLines/>
              <w:spacing w:after="0"/>
              <w:rPr>
                <w:ins w:id="1408" w:author="Huawei" w:date="2025-05-24T17:06:00Z"/>
                <w:rFonts w:ascii="Arial" w:hAnsi="Arial"/>
                <w:sz w:val="18"/>
              </w:rPr>
            </w:pPr>
            <w:ins w:id="1409" w:author="Huawei" w:date="2025-05-24T17:06:00Z">
              <w:r>
                <w:t>Same as TLS 1.2</w:t>
              </w:r>
            </w:ins>
          </w:p>
        </w:tc>
        <w:tc>
          <w:tcPr>
            <w:tcW w:w="2704" w:type="dxa"/>
          </w:tcPr>
          <w:p w14:paraId="60FE0FF9" w14:textId="77777777" w:rsidR="008F4C9D" w:rsidRPr="005D22F4" w:rsidRDefault="008F4C9D" w:rsidP="00AE0D0F">
            <w:pPr>
              <w:keepNext/>
              <w:keepLines/>
              <w:spacing w:after="0"/>
              <w:rPr>
                <w:ins w:id="1410" w:author="Huawei" w:date="2025-05-24T17:06:00Z"/>
                <w:rFonts w:ascii="Arial" w:hAnsi="Arial"/>
                <w:sz w:val="18"/>
              </w:rPr>
            </w:pPr>
            <w:ins w:id="1411" w:author="Huawei" w:date="2025-05-24T17:06:00Z">
              <w:r>
                <w:t>Same as TLS 1.2</w:t>
              </w:r>
            </w:ins>
          </w:p>
        </w:tc>
      </w:tr>
      <w:tr w:rsidR="008F4C9D" w:rsidRPr="005D22F4" w14:paraId="37D100F6" w14:textId="77777777" w:rsidTr="00AE0D0F">
        <w:trPr>
          <w:ins w:id="1412" w:author="Huawei" w:date="2025-05-24T17:06:00Z"/>
        </w:trPr>
        <w:tc>
          <w:tcPr>
            <w:tcW w:w="2335" w:type="dxa"/>
          </w:tcPr>
          <w:p w14:paraId="5A30E63A" w14:textId="47BFBAE9" w:rsidR="008F4C9D" w:rsidRPr="003B7A4D" w:rsidRDefault="008F4C9D" w:rsidP="00AE0D0F">
            <w:pPr>
              <w:keepNext/>
              <w:keepLines/>
              <w:spacing w:after="0"/>
              <w:rPr>
                <w:ins w:id="1413" w:author="Huawei" w:date="2025-05-24T17:06:00Z"/>
                <w:rFonts w:ascii="Arial" w:hAnsi="Arial"/>
                <w:sz w:val="18"/>
              </w:rPr>
            </w:pPr>
            <w:ins w:id="1414" w:author="Huawei" w:date="2025-05-24T17:06:00Z">
              <w:r w:rsidRPr="003B7A4D">
                <w:t>DTLS 1.3 (IETF RFC 9147 [</w:t>
              </w:r>
            </w:ins>
            <w:ins w:id="1415" w:author="Huawei" w:date="2025-05-24T17:07:00Z">
              <w:r w:rsidR="003B7A4D" w:rsidRPr="00514815">
                <w:t>20</w:t>
              </w:r>
            </w:ins>
            <w:ins w:id="1416" w:author="Huawei" w:date="2025-05-24T17:06:00Z">
              <w:r w:rsidRPr="003B7A4D">
                <w:t>])</w:t>
              </w:r>
            </w:ins>
          </w:p>
        </w:tc>
        <w:tc>
          <w:tcPr>
            <w:tcW w:w="2430" w:type="dxa"/>
          </w:tcPr>
          <w:p w14:paraId="20FD1936" w14:textId="77777777" w:rsidR="008F4C9D" w:rsidRPr="005D22F4" w:rsidRDefault="008F4C9D" w:rsidP="00AE0D0F">
            <w:pPr>
              <w:keepNext/>
              <w:keepLines/>
              <w:spacing w:after="0"/>
              <w:rPr>
                <w:ins w:id="1417" w:author="Huawei" w:date="2025-05-24T17:06:00Z"/>
                <w:rFonts w:ascii="Arial" w:hAnsi="Arial"/>
                <w:sz w:val="18"/>
              </w:rPr>
            </w:pPr>
            <w:ins w:id="1418" w:author="Huawei" w:date="2025-05-24T17:06:00Z">
              <w:r>
                <w:t>TS 33.210 [2] clause 6.2.1</w:t>
              </w:r>
            </w:ins>
          </w:p>
        </w:tc>
        <w:tc>
          <w:tcPr>
            <w:tcW w:w="2160" w:type="dxa"/>
          </w:tcPr>
          <w:p w14:paraId="28BCF3CD" w14:textId="77777777" w:rsidR="008F4C9D" w:rsidRPr="005D22F4" w:rsidRDefault="008F4C9D" w:rsidP="00AE0D0F">
            <w:pPr>
              <w:keepNext/>
              <w:keepLines/>
              <w:spacing w:after="0"/>
              <w:rPr>
                <w:ins w:id="1419" w:author="Huawei" w:date="2025-05-24T17:06:00Z"/>
                <w:rFonts w:ascii="Arial" w:hAnsi="Arial"/>
                <w:sz w:val="18"/>
              </w:rPr>
            </w:pPr>
            <w:ins w:id="1420" w:author="Huawei" w:date="2025-05-24T17:06:00Z">
              <w:r>
                <w:t>Same as TLS 1.3</w:t>
              </w:r>
            </w:ins>
          </w:p>
        </w:tc>
        <w:tc>
          <w:tcPr>
            <w:tcW w:w="2704" w:type="dxa"/>
          </w:tcPr>
          <w:p w14:paraId="73E1C860" w14:textId="77777777" w:rsidR="008F4C9D" w:rsidRPr="005D22F4" w:rsidRDefault="008F4C9D" w:rsidP="00AE0D0F">
            <w:pPr>
              <w:keepNext/>
              <w:keepLines/>
              <w:spacing w:after="0"/>
              <w:rPr>
                <w:ins w:id="1421" w:author="Huawei" w:date="2025-05-24T17:06:00Z"/>
                <w:rFonts w:ascii="Arial" w:hAnsi="Arial"/>
                <w:sz w:val="18"/>
              </w:rPr>
            </w:pPr>
            <w:ins w:id="1422" w:author="Huawei" w:date="2025-05-24T17:06:00Z">
              <w:r>
                <w:t>Same as TLS 1.3</w:t>
              </w:r>
            </w:ins>
          </w:p>
        </w:tc>
      </w:tr>
      <w:tr w:rsidR="00541620" w:rsidRPr="005D22F4" w14:paraId="1297A2DA" w14:textId="77777777" w:rsidTr="00AE0D0F">
        <w:trPr>
          <w:ins w:id="1423" w:author="Huawei" w:date="2025-05-24T17:13:00Z"/>
        </w:trPr>
        <w:tc>
          <w:tcPr>
            <w:tcW w:w="2335" w:type="dxa"/>
            <w:vMerge w:val="restart"/>
          </w:tcPr>
          <w:p w14:paraId="4E0C6D91" w14:textId="4A22841B" w:rsidR="00541620" w:rsidRPr="00246C3C" w:rsidRDefault="00541620" w:rsidP="00AE0D0F">
            <w:pPr>
              <w:keepNext/>
              <w:keepLines/>
              <w:spacing w:after="0"/>
              <w:rPr>
                <w:ins w:id="1424" w:author="Huawei" w:date="2025-05-24T17:13:00Z"/>
                <w:rFonts w:ascii="Arial" w:hAnsi="Arial"/>
                <w:sz w:val="18"/>
              </w:rPr>
            </w:pPr>
            <w:commentRangeStart w:id="1425"/>
            <w:ins w:id="1426" w:author="Huawei" w:date="2025-05-24T17:13:00Z">
              <w:r w:rsidRPr="00541620">
                <w:t xml:space="preserve">TLS </w:t>
              </w:r>
              <w:commentRangeEnd w:id="1425"/>
              <w:r w:rsidRPr="00541620">
                <w:rPr>
                  <w:rStyle w:val="CommentReference"/>
                </w:rPr>
                <w:commentReference w:id="1425"/>
              </w:r>
              <w:r w:rsidRPr="00541620">
                <w:t>1.2 (IETF RFC 5246</w:t>
              </w:r>
              <w:r w:rsidRPr="00246C3C">
                <w:t xml:space="preserve"> [</w:t>
              </w:r>
            </w:ins>
            <w:ins w:id="1427" w:author="Huawei" w:date="2025-05-24T17:14:00Z">
              <w:r w:rsidRPr="00246C3C">
                <w:t>38</w:t>
              </w:r>
            </w:ins>
            <w:ins w:id="1428" w:author="Huawei" w:date="2025-05-24T17:13:00Z">
              <w:r w:rsidRPr="00541620">
                <w:t>]</w:t>
              </w:r>
              <w:r w:rsidRPr="00246C3C">
                <w:t>)</w:t>
              </w:r>
            </w:ins>
          </w:p>
        </w:tc>
        <w:tc>
          <w:tcPr>
            <w:tcW w:w="2430" w:type="dxa"/>
            <w:vMerge w:val="restart"/>
          </w:tcPr>
          <w:p w14:paraId="4DD434C8" w14:textId="77777777" w:rsidR="00541620" w:rsidRPr="005D22F4" w:rsidRDefault="00541620" w:rsidP="00AE0D0F">
            <w:pPr>
              <w:keepNext/>
              <w:keepLines/>
              <w:spacing w:after="0"/>
              <w:rPr>
                <w:ins w:id="1429" w:author="Huawei" w:date="2025-05-24T17:13:00Z"/>
                <w:rFonts w:ascii="Arial" w:hAnsi="Arial"/>
                <w:sz w:val="18"/>
              </w:rPr>
            </w:pPr>
            <w:ins w:id="1430" w:author="Huawei" w:date="2025-05-24T17:13:00Z">
              <w:r>
                <w:t>TS 33.210 [2] clauses 6.2.1, 6.2.3</w:t>
              </w:r>
            </w:ins>
          </w:p>
        </w:tc>
        <w:tc>
          <w:tcPr>
            <w:tcW w:w="2160" w:type="dxa"/>
          </w:tcPr>
          <w:p w14:paraId="60F9C614" w14:textId="77777777" w:rsidR="00541620" w:rsidRPr="005D22F4" w:rsidRDefault="00541620" w:rsidP="00AE0D0F">
            <w:pPr>
              <w:keepNext/>
              <w:keepLines/>
              <w:spacing w:after="0"/>
              <w:rPr>
                <w:ins w:id="1431" w:author="Huawei" w:date="2025-05-24T17:13:00Z"/>
                <w:rFonts w:ascii="Arial" w:hAnsi="Arial"/>
                <w:sz w:val="18"/>
              </w:rPr>
            </w:pPr>
            <w:ins w:id="1432" w:author="Huawei" w:date="2025-05-24T17:13:00Z">
              <w:r>
                <w:t>ECDHE</w:t>
              </w:r>
            </w:ins>
          </w:p>
        </w:tc>
        <w:tc>
          <w:tcPr>
            <w:tcW w:w="2704" w:type="dxa"/>
          </w:tcPr>
          <w:p w14:paraId="6930DCE8" w14:textId="77777777" w:rsidR="00541620" w:rsidRPr="005D22F4" w:rsidRDefault="00541620" w:rsidP="00AE0D0F">
            <w:pPr>
              <w:keepNext/>
              <w:keepLines/>
              <w:spacing w:after="0"/>
              <w:rPr>
                <w:ins w:id="1433" w:author="Huawei" w:date="2025-05-24T17:13:00Z"/>
                <w:rFonts w:ascii="Arial" w:hAnsi="Arial"/>
                <w:sz w:val="18"/>
              </w:rPr>
            </w:pPr>
            <w:ins w:id="1434" w:author="Huawei" w:date="2025-05-24T17:13:00Z">
              <w:r>
                <w:t>Key Agreement</w:t>
              </w:r>
            </w:ins>
          </w:p>
        </w:tc>
      </w:tr>
      <w:tr w:rsidR="00541620" w:rsidRPr="005D22F4" w14:paraId="70F9D6D4" w14:textId="77777777" w:rsidTr="00AE0D0F">
        <w:trPr>
          <w:ins w:id="1435" w:author="Huawei" w:date="2025-05-24T17:13:00Z"/>
        </w:trPr>
        <w:tc>
          <w:tcPr>
            <w:tcW w:w="2335" w:type="dxa"/>
            <w:vMerge/>
          </w:tcPr>
          <w:p w14:paraId="5E4F2E41" w14:textId="77777777" w:rsidR="00541620" w:rsidRPr="00541620" w:rsidRDefault="00541620" w:rsidP="00AE0D0F">
            <w:pPr>
              <w:keepNext/>
              <w:keepLines/>
              <w:spacing w:after="0"/>
              <w:rPr>
                <w:ins w:id="1436" w:author="Huawei" w:date="2025-05-24T17:13:00Z"/>
                <w:rFonts w:ascii="Arial" w:hAnsi="Arial"/>
                <w:sz w:val="18"/>
              </w:rPr>
            </w:pPr>
          </w:p>
        </w:tc>
        <w:tc>
          <w:tcPr>
            <w:tcW w:w="2430" w:type="dxa"/>
            <w:vMerge/>
          </w:tcPr>
          <w:p w14:paraId="1EAE6223" w14:textId="77777777" w:rsidR="00541620" w:rsidRPr="005D22F4" w:rsidRDefault="00541620" w:rsidP="00AE0D0F">
            <w:pPr>
              <w:keepNext/>
              <w:keepLines/>
              <w:spacing w:after="0"/>
              <w:rPr>
                <w:ins w:id="1437" w:author="Huawei" w:date="2025-05-24T17:13:00Z"/>
                <w:rFonts w:ascii="Arial" w:hAnsi="Arial"/>
                <w:sz w:val="18"/>
              </w:rPr>
            </w:pPr>
          </w:p>
        </w:tc>
        <w:tc>
          <w:tcPr>
            <w:tcW w:w="2160" w:type="dxa"/>
          </w:tcPr>
          <w:p w14:paraId="22F7891F" w14:textId="77777777" w:rsidR="00541620" w:rsidRPr="005D22F4" w:rsidRDefault="00541620" w:rsidP="00AE0D0F">
            <w:pPr>
              <w:keepNext/>
              <w:keepLines/>
              <w:spacing w:after="0"/>
              <w:rPr>
                <w:ins w:id="1438" w:author="Huawei" w:date="2025-05-24T17:13:00Z"/>
                <w:rFonts w:ascii="Arial" w:hAnsi="Arial"/>
                <w:sz w:val="18"/>
              </w:rPr>
            </w:pPr>
            <w:ins w:id="1439" w:author="Huawei" w:date="2025-05-24T17:13:00Z">
              <w:r>
                <w:t>ECDSA, RSA</w:t>
              </w:r>
            </w:ins>
          </w:p>
        </w:tc>
        <w:tc>
          <w:tcPr>
            <w:tcW w:w="2704" w:type="dxa"/>
          </w:tcPr>
          <w:p w14:paraId="0D542AC7" w14:textId="77777777" w:rsidR="00541620" w:rsidRPr="005D22F4" w:rsidRDefault="00541620" w:rsidP="00AE0D0F">
            <w:pPr>
              <w:keepNext/>
              <w:keepLines/>
              <w:spacing w:after="0"/>
              <w:rPr>
                <w:ins w:id="1440" w:author="Huawei" w:date="2025-05-24T17:13:00Z"/>
                <w:rFonts w:ascii="Arial" w:hAnsi="Arial"/>
                <w:sz w:val="18"/>
              </w:rPr>
            </w:pPr>
            <w:ins w:id="1441" w:author="Huawei" w:date="2025-05-24T17:13:00Z">
              <w:r>
                <w:t>Digital Signature</w:t>
              </w:r>
            </w:ins>
          </w:p>
        </w:tc>
      </w:tr>
      <w:tr w:rsidR="00541620" w:rsidRPr="005D22F4" w14:paraId="0BD12A87" w14:textId="77777777" w:rsidTr="00AE0D0F">
        <w:trPr>
          <w:ins w:id="1442" w:author="Huawei" w:date="2025-05-24T17:13:00Z"/>
        </w:trPr>
        <w:tc>
          <w:tcPr>
            <w:tcW w:w="2335" w:type="dxa"/>
            <w:vMerge w:val="restart"/>
          </w:tcPr>
          <w:p w14:paraId="3BB3683F" w14:textId="588A27C7" w:rsidR="00541620" w:rsidRPr="00246C3C" w:rsidRDefault="00541620" w:rsidP="00AE0D0F">
            <w:pPr>
              <w:keepNext/>
              <w:keepLines/>
              <w:spacing w:after="0"/>
              <w:rPr>
                <w:ins w:id="1443" w:author="Huawei" w:date="2025-05-24T17:13:00Z"/>
                <w:rFonts w:ascii="Arial" w:hAnsi="Arial"/>
                <w:sz w:val="18"/>
              </w:rPr>
            </w:pPr>
            <w:ins w:id="1444" w:author="Huawei" w:date="2025-05-24T17:13:00Z">
              <w:r w:rsidRPr="00541620">
                <w:t>TLS 1.3 (IETF RFC 8446</w:t>
              </w:r>
              <w:r w:rsidRPr="00246C3C">
                <w:t xml:space="preserve"> [</w:t>
              </w:r>
            </w:ins>
            <w:ins w:id="1445" w:author="Huawei" w:date="2025-05-24T17:14:00Z">
              <w:r w:rsidRPr="00246C3C">
                <w:t>21</w:t>
              </w:r>
            </w:ins>
            <w:ins w:id="1446" w:author="Huawei" w:date="2025-05-24T17:13:00Z">
              <w:r w:rsidRPr="00541620">
                <w:t>]</w:t>
              </w:r>
              <w:r w:rsidRPr="00246C3C">
                <w:t>)</w:t>
              </w:r>
            </w:ins>
          </w:p>
        </w:tc>
        <w:tc>
          <w:tcPr>
            <w:tcW w:w="2430" w:type="dxa"/>
            <w:vMerge w:val="restart"/>
          </w:tcPr>
          <w:p w14:paraId="6CB2FBA5" w14:textId="77777777" w:rsidR="00541620" w:rsidRPr="005D22F4" w:rsidRDefault="00541620" w:rsidP="00AE0D0F">
            <w:pPr>
              <w:keepNext/>
              <w:keepLines/>
              <w:spacing w:after="0"/>
              <w:rPr>
                <w:ins w:id="1447" w:author="Huawei" w:date="2025-05-24T17:13:00Z"/>
                <w:rFonts w:ascii="Arial" w:hAnsi="Arial"/>
                <w:sz w:val="18"/>
              </w:rPr>
            </w:pPr>
            <w:ins w:id="1448" w:author="Huawei" w:date="2025-05-24T17:13:00Z">
              <w:r>
                <w:t>TS 33.210 [2] clauses 6.2.1, 6.2.2</w:t>
              </w:r>
            </w:ins>
          </w:p>
        </w:tc>
        <w:tc>
          <w:tcPr>
            <w:tcW w:w="2160" w:type="dxa"/>
          </w:tcPr>
          <w:p w14:paraId="296CE314" w14:textId="77777777" w:rsidR="00541620" w:rsidRPr="005D22F4" w:rsidRDefault="00541620" w:rsidP="00AE0D0F">
            <w:pPr>
              <w:keepNext/>
              <w:keepLines/>
              <w:spacing w:after="0"/>
              <w:rPr>
                <w:ins w:id="1449" w:author="Huawei" w:date="2025-05-24T17:13:00Z"/>
                <w:rFonts w:ascii="Arial" w:hAnsi="Arial"/>
                <w:sz w:val="18"/>
              </w:rPr>
            </w:pPr>
            <w:ins w:id="1450" w:author="Huawei" w:date="2025-05-24T17:13:00Z">
              <w:r>
                <w:t>ECDHE</w:t>
              </w:r>
            </w:ins>
          </w:p>
        </w:tc>
        <w:tc>
          <w:tcPr>
            <w:tcW w:w="2704" w:type="dxa"/>
          </w:tcPr>
          <w:p w14:paraId="51502CBD" w14:textId="77777777" w:rsidR="00541620" w:rsidRPr="005D22F4" w:rsidRDefault="00541620" w:rsidP="00AE0D0F">
            <w:pPr>
              <w:keepNext/>
              <w:keepLines/>
              <w:spacing w:after="0"/>
              <w:rPr>
                <w:ins w:id="1451" w:author="Huawei" w:date="2025-05-24T17:13:00Z"/>
                <w:rFonts w:ascii="Arial" w:hAnsi="Arial"/>
                <w:sz w:val="18"/>
              </w:rPr>
            </w:pPr>
            <w:ins w:id="1452" w:author="Huawei" w:date="2025-05-24T17:13:00Z">
              <w:r>
                <w:t>Key Agreement</w:t>
              </w:r>
            </w:ins>
          </w:p>
        </w:tc>
      </w:tr>
      <w:tr w:rsidR="00541620" w:rsidRPr="005D22F4" w14:paraId="118581FB" w14:textId="77777777" w:rsidTr="00AE0D0F">
        <w:trPr>
          <w:ins w:id="1453" w:author="Huawei" w:date="2025-05-24T17:13:00Z"/>
        </w:trPr>
        <w:tc>
          <w:tcPr>
            <w:tcW w:w="2335" w:type="dxa"/>
            <w:vMerge/>
          </w:tcPr>
          <w:p w14:paraId="725924AD" w14:textId="77777777" w:rsidR="00541620" w:rsidRPr="005D22F4" w:rsidRDefault="00541620" w:rsidP="00AE0D0F">
            <w:pPr>
              <w:keepNext/>
              <w:keepLines/>
              <w:spacing w:after="0"/>
              <w:rPr>
                <w:ins w:id="1454" w:author="Huawei" w:date="2025-05-24T17:13:00Z"/>
                <w:rFonts w:ascii="Arial" w:hAnsi="Arial"/>
                <w:sz w:val="18"/>
              </w:rPr>
            </w:pPr>
          </w:p>
        </w:tc>
        <w:tc>
          <w:tcPr>
            <w:tcW w:w="2430" w:type="dxa"/>
            <w:vMerge/>
          </w:tcPr>
          <w:p w14:paraId="60E1046C" w14:textId="77777777" w:rsidR="00541620" w:rsidRPr="005D22F4" w:rsidRDefault="00541620" w:rsidP="00AE0D0F">
            <w:pPr>
              <w:keepNext/>
              <w:keepLines/>
              <w:spacing w:after="0"/>
              <w:rPr>
                <w:ins w:id="1455" w:author="Huawei" w:date="2025-05-24T17:13:00Z"/>
                <w:rFonts w:ascii="Arial" w:hAnsi="Arial"/>
                <w:sz w:val="18"/>
              </w:rPr>
            </w:pPr>
          </w:p>
        </w:tc>
        <w:tc>
          <w:tcPr>
            <w:tcW w:w="2160" w:type="dxa"/>
          </w:tcPr>
          <w:p w14:paraId="33737B93" w14:textId="77777777" w:rsidR="00541620" w:rsidRPr="005D22F4" w:rsidRDefault="00541620" w:rsidP="00AE0D0F">
            <w:pPr>
              <w:keepNext/>
              <w:keepLines/>
              <w:spacing w:after="0"/>
              <w:rPr>
                <w:ins w:id="1456" w:author="Huawei" w:date="2025-05-24T17:13:00Z"/>
                <w:rFonts w:ascii="Arial" w:hAnsi="Arial"/>
                <w:sz w:val="18"/>
              </w:rPr>
            </w:pPr>
            <w:ins w:id="1457" w:author="Huawei" w:date="2025-05-24T17:13:00Z">
              <w:r>
                <w:t>ECDSA, RSA</w:t>
              </w:r>
            </w:ins>
          </w:p>
        </w:tc>
        <w:tc>
          <w:tcPr>
            <w:tcW w:w="2704" w:type="dxa"/>
          </w:tcPr>
          <w:p w14:paraId="70589628" w14:textId="77777777" w:rsidR="00541620" w:rsidRPr="005D22F4" w:rsidRDefault="00541620" w:rsidP="00AE0D0F">
            <w:pPr>
              <w:keepNext/>
              <w:keepLines/>
              <w:spacing w:after="0"/>
              <w:rPr>
                <w:ins w:id="1458" w:author="Huawei" w:date="2025-05-24T17:13:00Z"/>
                <w:rFonts w:ascii="Arial" w:hAnsi="Arial"/>
                <w:sz w:val="18"/>
              </w:rPr>
            </w:pPr>
            <w:ins w:id="1459" w:author="Huawei" w:date="2025-05-24T17:13:00Z">
              <w:r>
                <w:t>Digital Signature</w:t>
              </w:r>
            </w:ins>
          </w:p>
        </w:tc>
      </w:tr>
      <w:tr w:rsidR="00FF0F54" w:rsidRPr="005D22F4" w14:paraId="7EA24C4E" w14:textId="77777777" w:rsidTr="00AE0D0F">
        <w:trPr>
          <w:ins w:id="1460" w:author="Huawei" w:date="2025-05-24T17:17:00Z"/>
        </w:trPr>
        <w:tc>
          <w:tcPr>
            <w:tcW w:w="2335" w:type="dxa"/>
          </w:tcPr>
          <w:p w14:paraId="663CD181" w14:textId="30B9340C" w:rsidR="00FF0F54" w:rsidRPr="00AE0D0F" w:rsidRDefault="00FF0F54" w:rsidP="00AE0D0F">
            <w:pPr>
              <w:keepNext/>
              <w:keepLines/>
              <w:spacing w:after="0"/>
              <w:rPr>
                <w:ins w:id="1461" w:author="Huawei" w:date="2025-05-24T17:17:00Z"/>
                <w:rFonts w:ascii="Arial" w:hAnsi="Arial"/>
                <w:sz w:val="18"/>
              </w:rPr>
            </w:pPr>
            <w:commentRangeStart w:id="1462"/>
            <w:ins w:id="1463" w:author="Huawei" w:date="2025-05-24T17:17:00Z">
              <w:r w:rsidRPr="001C5334">
                <w:t xml:space="preserve">JWE </w:t>
              </w:r>
            </w:ins>
            <w:commentRangeEnd w:id="1462"/>
            <w:ins w:id="1464" w:author="Huawei" w:date="2025-05-24T17:19:00Z">
              <w:r w:rsidR="005E3F53" w:rsidRPr="001C5334">
                <w:rPr>
                  <w:rStyle w:val="CommentReference"/>
                </w:rPr>
                <w:commentReference w:id="1462"/>
              </w:r>
            </w:ins>
            <w:ins w:id="1465" w:author="Huawei" w:date="2025-05-24T17:17:00Z">
              <w:r w:rsidRPr="001C5334">
                <w:t>(IETF RFC 7516 [</w:t>
              </w:r>
            </w:ins>
            <w:ins w:id="1466" w:author="Huawei" w:date="2025-05-24T17:18:00Z">
              <w:r w:rsidR="005E3F53" w:rsidRPr="002D23AE">
                <w:t>27</w:t>
              </w:r>
            </w:ins>
            <w:ins w:id="1467" w:author="Huawei" w:date="2025-05-24T17:17:00Z">
              <w:r w:rsidRPr="001C5334">
                <w:t>])</w:t>
              </w:r>
            </w:ins>
          </w:p>
        </w:tc>
        <w:tc>
          <w:tcPr>
            <w:tcW w:w="2430" w:type="dxa"/>
          </w:tcPr>
          <w:p w14:paraId="463E4177" w14:textId="77777777" w:rsidR="00FF0F54" w:rsidRPr="005D22F4" w:rsidRDefault="00FF0F54" w:rsidP="00AE0D0F">
            <w:pPr>
              <w:keepNext/>
              <w:keepLines/>
              <w:spacing w:after="0"/>
              <w:rPr>
                <w:ins w:id="1468" w:author="Huawei" w:date="2025-05-24T17:17:00Z"/>
                <w:rFonts w:ascii="Arial" w:hAnsi="Arial"/>
                <w:sz w:val="18"/>
              </w:rPr>
            </w:pPr>
            <w:ins w:id="1469" w:author="Huawei" w:date="2025-05-24T17:17:00Z">
              <w:r>
                <w:t>TS 33.210 [2] clauses 6.3.1, 6.3.2</w:t>
              </w:r>
            </w:ins>
          </w:p>
        </w:tc>
        <w:tc>
          <w:tcPr>
            <w:tcW w:w="2160" w:type="dxa"/>
          </w:tcPr>
          <w:p w14:paraId="5D6258E1" w14:textId="77777777" w:rsidR="00FF0F54" w:rsidRPr="005D22F4" w:rsidRDefault="00FF0F54" w:rsidP="00AE0D0F">
            <w:pPr>
              <w:keepNext/>
              <w:keepLines/>
              <w:spacing w:after="0"/>
              <w:rPr>
                <w:ins w:id="1470" w:author="Huawei" w:date="2025-05-24T17:17:00Z"/>
                <w:rFonts w:ascii="Arial" w:hAnsi="Arial"/>
                <w:sz w:val="18"/>
              </w:rPr>
            </w:pPr>
            <w:ins w:id="1471" w:author="Huawei" w:date="2025-05-24T17:17:00Z">
              <w:r>
                <w:t>ECDH-ES</w:t>
              </w:r>
            </w:ins>
          </w:p>
        </w:tc>
        <w:tc>
          <w:tcPr>
            <w:tcW w:w="2704" w:type="dxa"/>
          </w:tcPr>
          <w:p w14:paraId="20F8AA19" w14:textId="77777777" w:rsidR="00FF0F54" w:rsidRPr="005D22F4" w:rsidRDefault="00FF0F54" w:rsidP="00AE0D0F">
            <w:pPr>
              <w:keepNext/>
              <w:keepLines/>
              <w:spacing w:after="0"/>
              <w:rPr>
                <w:ins w:id="1472" w:author="Huawei" w:date="2025-05-24T17:17:00Z"/>
                <w:rFonts w:ascii="Arial" w:hAnsi="Arial"/>
                <w:sz w:val="18"/>
              </w:rPr>
            </w:pPr>
            <w:ins w:id="1473" w:author="Huawei" w:date="2025-05-24T17:17:00Z">
              <w:r>
                <w:t>Key Agreement</w:t>
              </w:r>
            </w:ins>
          </w:p>
        </w:tc>
      </w:tr>
      <w:tr w:rsidR="00FF0F54" w:rsidRPr="005D22F4" w14:paraId="6A3ECAEF" w14:textId="77777777" w:rsidTr="00AE0D0F">
        <w:trPr>
          <w:ins w:id="1474" w:author="Huawei" w:date="2025-05-24T17:17:00Z"/>
        </w:trPr>
        <w:tc>
          <w:tcPr>
            <w:tcW w:w="2335" w:type="dxa"/>
          </w:tcPr>
          <w:p w14:paraId="33565AA0" w14:textId="375FB697" w:rsidR="00FF0F54" w:rsidRPr="00AE0D0F" w:rsidRDefault="00FF0F54" w:rsidP="00AE0D0F">
            <w:pPr>
              <w:keepNext/>
              <w:keepLines/>
              <w:spacing w:after="0"/>
              <w:rPr>
                <w:ins w:id="1475" w:author="Huawei" w:date="2025-05-24T17:17:00Z"/>
                <w:rFonts w:ascii="Arial" w:hAnsi="Arial"/>
                <w:sz w:val="18"/>
              </w:rPr>
            </w:pPr>
            <w:ins w:id="1476" w:author="Huawei" w:date="2025-05-24T17:17:00Z">
              <w:r w:rsidRPr="001C5334">
                <w:t>JWS (IETF RFC 7515 [</w:t>
              </w:r>
            </w:ins>
            <w:ins w:id="1477" w:author="Huawei" w:date="2025-05-24T17:18:00Z">
              <w:r w:rsidR="005E3F53" w:rsidRPr="002D23AE">
                <w:t>28</w:t>
              </w:r>
            </w:ins>
            <w:ins w:id="1478" w:author="Huawei" w:date="2025-05-24T17:17:00Z">
              <w:r w:rsidRPr="001C5334">
                <w:t>])</w:t>
              </w:r>
            </w:ins>
          </w:p>
        </w:tc>
        <w:tc>
          <w:tcPr>
            <w:tcW w:w="2430" w:type="dxa"/>
          </w:tcPr>
          <w:p w14:paraId="12DF8392" w14:textId="77777777" w:rsidR="00FF0F54" w:rsidRPr="005D22F4" w:rsidRDefault="00FF0F54" w:rsidP="00AE0D0F">
            <w:pPr>
              <w:keepNext/>
              <w:keepLines/>
              <w:spacing w:after="0"/>
              <w:rPr>
                <w:ins w:id="1479" w:author="Huawei" w:date="2025-05-24T17:17:00Z"/>
                <w:rFonts w:ascii="Arial" w:hAnsi="Arial"/>
                <w:sz w:val="18"/>
              </w:rPr>
            </w:pPr>
            <w:ins w:id="1480" w:author="Huawei" w:date="2025-05-24T17:17:00Z">
              <w:r>
                <w:t>TS 33.210 [2] clauses 6.3.1, 6.3.3</w:t>
              </w:r>
            </w:ins>
          </w:p>
        </w:tc>
        <w:tc>
          <w:tcPr>
            <w:tcW w:w="2160" w:type="dxa"/>
          </w:tcPr>
          <w:p w14:paraId="23C72A8B" w14:textId="77777777" w:rsidR="00FF0F54" w:rsidRPr="005D22F4" w:rsidRDefault="00FF0F54" w:rsidP="00AE0D0F">
            <w:pPr>
              <w:keepNext/>
              <w:keepLines/>
              <w:spacing w:after="0"/>
              <w:rPr>
                <w:ins w:id="1481" w:author="Huawei" w:date="2025-05-24T17:17:00Z"/>
                <w:rFonts w:ascii="Arial" w:hAnsi="Arial"/>
                <w:sz w:val="18"/>
              </w:rPr>
            </w:pPr>
            <w:ins w:id="1482" w:author="Huawei" w:date="2025-05-24T17:17:00Z">
              <w:r>
                <w:t>ECDSA</w:t>
              </w:r>
            </w:ins>
          </w:p>
        </w:tc>
        <w:tc>
          <w:tcPr>
            <w:tcW w:w="2704" w:type="dxa"/>
          </w:tcPr>
          <w:p w14:paraId="2AB7DA4F" w14:textId="77777777" w:rsidR="00FF0F54" w:rsidRPr="005D22F4" w:rsidRDefault="00FF0F54" w:rsidP="00AE0D0F">
            <w:pPr>
              <w:keepNext/>
              <w:keepLines/>
              <w:spacing w:after="0"/>
              <w:rPr>
                <w:ins w:id="1483" w:author="Huawei" w:date="2025-05-24T17:17:00Z"/>
                <w:rFonts w:ascii="Arial" w:hAnsi="Arial"/>
                <w:sz w:val="18"/>
              </w:rPr>
            </w:pPr>
            <w:ins w:id="1484" w:author="Huawei" w:date="2025-05-24T17:17:00Z">
              <w:r>
                <w:t>Digital Signature</w:t>
              </w:r>
            </w:ins>
          </w:p>
        </w:tc>
      </w:tr>
      <w:tr w:rsidR="0016103C" w:rsidDel="001A35DB" w14:paraId="54B24E0F" w14:textId="2E399520" w:rsidTr="00FA3878">
        <w:trPr>
          <w:ins w:id="1485" w:author="Huawei122" w:date="2025-05-24T11:28:00Z"/>
          <w:del w:id="1486" w:author="Huawei" w:date="2025-05-25T11:49:00Z"/>
        </w:trPr>
        <w:tc>
          <w:tcPr>
            <w:tcW w:w="2335" w:type="dxa"/>
          </w:tcPr>
          <w:p w14:paraId="1AF05BF1" w14:textId="30F55FDB" w:rsidR="0016103C" w:rsidRPr="003B7A4D" w:rsidDel="001A35DB" w:rsidRDefault="0016103C" w:rsidP="00FA3878">
            <w:pPr>
              <w:pStyle w:val="TAL"/>
              <w:rPr>
                <w:ins w:id="1487" w:author="Huawei122" w:date="2025-05-24T11:28:00Z"/>
                <w:del w:id="1488" w:author="Huawei" w:date="2025-05-25T11:49:00Z"/>
              </w:rPr>
            </w:pPr>
          </w:p>
        </w:tc>
        <w:tc>
          <w:tcPr>
            <w:tcW w:w="2430" w:type="dxa"/>
          </w:tcPr>
          <w:p w14:paraId="1203DDEF" w14:textId="506B1166" w:rsidR="0016103C" w:rsidDel="001A35DB" w:rsidRDefault="0016103C" w:rsidP="00FA3878">
            <w:pPr>
              <w:pStyle w:val="TAL"/>
              <w:rPr>
                <w:ins w:id="1489" w:author="Huawei122" w:date="2025-05-24T11:28:00Z"/>
                <w:del w:id="1490" w:author="Huawei" w:date="2025-05-25T11:49:00Z"/>
              </w:rPr>
            </w:pPr>
          </w:p>
        </w:tc>
        <w:tc>
          <w:tcPr>
            <w:tcW w:w="2160" w:type="dxa"/>
          </w:tcPr>
          <w:p w14:paraId="3965C1D6" w14:textId="368762C7" w:rsidR="0016103C" w:rsidDel="001A35DB" w:rsidRDefault="0016103C" w:rsidP="00FA3878">
            <w:pPr>
              <w:pStyle w:val="TAL"/>
              <w:rPr>
                <w:ins w:id="1491" w:author="Huawei122" w:date="2025-05-24T11:28:00Z"/>
                <w:del w:id="1492" w:author="Huawei" w:date="2025-05-25T11:49:00Z"/>
              </w:rPr>
            </w:pPr>
          </w:p>
        </w:tc>
        <w:tc>
          <w:tcPr>
            <w:tcW w:w="2704" w:type="dxa"/>
          </w:tcPr>
          <w:p w14:paraId="0FCA086F" w14:textId="02E53547" w:rsidR="0016103C" w:rsidDel="001A35DB" w:rsidRDefault="0016103C" w:rsidP="00FA3878">
            <w:pPr>
              <w:pStyle w:val="TAL"/>
              <w:rPr>
                <w:ins w:id="1493" w:author="Huawei122" w:date="2025-05-24T11:28:00Z"/>
                <w:del w:id="1494" w:author="Huawei" w:date="2025-05-25T11:49:00Z"/>
              </w:rPr>
            </w:pPr>
          </w:p>
        </w:tc>
      </w:tr>
    </w:tbl>
    <w:p w14:paraId="57697714" w14:textId="77777777" w:rsidR="0016103C" w:rsidDel="004F1291" w:rsidRDefault="0016103C" w:rsidP="0016103C">
      <w:pPr>
        <w:rPr>
          <w:ins w:id="1495" w:author="Huawei122" w:date="2025-05-24T11:28:00Z"/>
          <w:del w:id="1496" w:author="Huawei" w:date="2025-05-25T11:51:00Z"/>
          <w:lang w:val="en-US"/>
        </w:rPr>
      </w:pPr>
    </w:p>
    <w:p w14:paraId="424B72CF" w14:textId="77777777" w:rsidR="00F46ED6" w:rsidRPr="0016103C" w:rsidDel="004F1291" w:rsidRDefault="00F46ED6" w:rsidP="00D24BC9">
      <w:pPr>
        <w:rPr>
          <w:del w:id="1497" w:author="Huawei" w:date="2025-05-25T11:51:00Z"/>
        </w:rPr>
      </w:pPr>
    </w:p>
    <w:p w14:paraId="15A110E7" w14:textId="1BD41BBB" w:rsidR="008C7E9D" w:rsidRPr="006C00ED" w:rsidDel="004F1291" w:rsidRDefault="00500B46" w:rsidP="00D24BC9">
      <w:pPr>
        <w:tabs>
          <w:tab w:val="left" w:pos="3419"/>
        </w:tabs>
        <w:rPr>
          <w:del w:id="1498" w:author="Huawei" w:date="2025-05-25T11:51:00Z"/>
          <w:lang w:val="en-US"/>
        </w:rPr>
      </w:pPr>
      <w:del w:id="1499" w:author="Huawei" w:date="2025-05-25T11:51:00Z">
        <w:r w:rsidDel="004F1291">
          <w:rPr>
            <w:lang w:val="en-US"/>
          </w:rPr>
          <w:tab/>
        </w:r>
      </w:del>
    </w:p>
    <w:p w14:paraId="7A8F9B19" w14:textId="1A70ADE6" w:rsidR="00042DC0" w:rsidDel="004F1291" w:rsidRDefault="00042DC0" w:rsidP="002D23AE">
      <w:pPr>
        <w:tabs>
          <w:tab w:val="left" w:pos="3419"/>
        </w:tabs>
        <w:rPr>
          <w:del w:id="1500" w:author="Huawei" w:date="2025-05-25T11:51:00Z"/>
          <w:lang w:val="en-US"/>
        </w:rPr>
      </w:pPr>
      <w:bookmarkStart w:id="1501" w:name="_GoBack"/>
      <w:bookmarkEnd w:id="1501"/>
    </w:p>
    <w:p w14:paraId="273BF8D1" w14:textId="77777777" w:rsidR="00042DC0" w:rsidDel="004F1291" w:rsidRDefault="00042DC0" w:rsidP="00042DC0">
      <w:pPr>
        <w:rPr>
          <w:del w:id="1502" w:author="Huawei" w:date="2025-05-25T11:51:00Z"/>
          <w:lang w:val="en-US"/>
        </w:rPr>
      </w:pPr>
    </w:p>
    <w:p w14:paraId="112773B7" w14:textId="7A1DF3E1" w:rsidR="00C64CBC" w:rsidDel="00F251D9" w:rsidRDefault="00C64CBC" w:rsidP="00C64CBC">
      <w:pPr>
        <w:rPr>
          <w:del w:id="1503" w:author="Huawei" w:date="2025-05-25T12:02:00Z"/>
          <w:lang w:val="en-US"/>
        </w:rPr>
      </w:pPr>
    </w:p>
    <w:p w14:paraId="0C441802" w14:textId="77777777" w:rsidR="00AB4C4A" w:rsidRDefault="00AB4C4A">
      <w:pPr>
        <w:spacing w:after="0"/>
        <w:rPr>
          <w:rFonts w:ascii="Arial" w:hAnsi="Arial"/>
          <w:sz w:val="36"/>
        </w:rPr>
      </w:pPr>
      <w:r>
        <w:br w:type="page"/>
      </w:r>
    </w:p>
    <w:p w14:paraId="5CA5E6C2" w14:textId="1B760A45" w:rsidR="00080512" w:rsidRPr="004D3578" w:rsidRDefault="00080512" w:rsidP="00AB3866">
      <w:pPr>
        <w:pStyle w:val="Heading1"/>
        <w:ind w:left="0" w:firstLine="0"/>
      </w:pPr>
      <w:bookmarkStart w:id="1504" w:name="_Toc195321939"/>
      <w:bookmarkStart w:id="1505" w:name="_Toc199067402"/>
      <w:r w:rsidRPr="004D3578">
        <w:lastRenderedPageBreak/>
        <w:t xml:space="preserve">Annex </w:t>
      </w:r>
      <w:r w:rsidR="00D718E0">
        <w:rPr>
          <w:rFonts w:hint="eastAsia"/>
          <w:lang w:eastAsia="zh-CN"/>
        </w:rPr>
        <w:t>A</w:t>
      </w:r>
      <w:r w:rsidRPr="004D3578">
        <w:t xml:space="preserve"> (informative):</w:t>
      </w:r>
      <w:r w:rsidRPr="004D3578">
        <w:br/>
        <w:t>Change history</w:t>
      </w:r>
      <w:bookmarkEnd w:id="1504"/>
      <w:bookmarkEnd w:id="1505"/>
    </w:p>
    <w:p w14:paraId="6BB9ECA0" w14:textId="4BBEAC1C" w:rsidR="0049751D" w:rsidRDefault="0049751D" w:rsidP="003C3971">
      <w:pPr>
        <w:pStyle w:val="Guidance"/>
      </w:pPr>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901"/>
        <w:gridCol w:w="1134"/>
        <w:gridCol w:w="567"/>
        <w:gridCol w:w="426"/>
        <w:gridCol w:w="425"/>
        <w:gridCol w:w="4519"/>
        <w:gridCol w:w="867"/>
      </w:tblGrid>
      <w:tr w:rsidR="003C3971" w:rsidRPr="00235394" w14:paraId="1ECB735E" w14:textId="77777777" w:rsidTr="00B2165B">
        <w:trPr>
          <w:cantSplit/>
        </w:trPr>
        <w:tc>
          <w:tcPr>
            <w:tcW w:w="9639" w:type="dxa"/>
            <w:gridSpan w:val="8"/>
            <w:tcBorders>
              <w:bottom w:val="nil"/>
            </w:tcBorders>
            <w:shd w:val="solid" w:color="FFFFFF" w:fill="auto"/>
          </w:tcPr>
          <w:p w14:paraId="5FCEE246" w14:textId="77777777" w:rsidR="003C3971" w:rsidRPr="00235394" w:rsidRDefault="003C3971" w:rsidP="00315B85">
            <w:pPr>
              <w:pStyle w:val="TAH"/>
              <w:rPr>
                <w:sz w:val="16"/>
              </w:rPr>
            </w:pPr>
            <w:bookmarkStart w:id="1506" w:name="historyclause"/>
            <w:bookmarkEnd w:id="1506"/>
            <w:r w:rsidRPr="00235394">
              <w:t>Change history</w:t>
            </w:r>
          </w:p>
        </w:tc>
      </w:tr>
      <w:tr w:rsidR="003C3971" w:rsidRPr="00315B85" w14:paraId="188BB8D6" w14:textId="77777777" w:rsidTr="00C64CBC">
        <w:tc>
          <w:tcPr>
            <w:tcW w:w="800" w:type="dxa"/>
            <w:shd w:val="pct10" w:color="auto" w:fill="FFFFFF"/>
          </w:tcPr>
          <w:p w14:paraId="7E15B21D" w14:textId="77777777" w:rsidR="003C3971" w:rsidRPr="00315B85" w:rsidRDefault="003C3971" w:rsidP="00315B85">
            <w:pPr>
              <w:pStyle w:val="TAH"/>
              <w:rPr>
                <w:sz w:val="16"/>
                <w:szCs w:val="16"/>
              </w:rPr>
            </w:pPr>
            <w:r w:rsidRPr="00315B85">
              <w:rPr>
                <w:sz w:val="16"/>
                <w:szCs w:val="16"/>
              </w:rPr>
              <w:t>Date</w:t>
            </w:r>
          </w:p>
        </w:tc>
        <w:tc>
          <w:tcPr>
            <w:tcW w:w="901" w:type="dxa"/>
            <w:shd w:val="pct10" w:color="auto" w:fill="FFFFFF"/>
          </w:tcPr>
          <w:p w14:paraId="215F01FE" w14:textId="77777777" w:rsidR="003C3971" w:rsidRPr="00315B85" w:rsidRDefault="00DF2B1F" w:rsidP="00315B85">
            <w:pPr>
              <w:pStyle w:val="TAH"/>
              <w:rPr>
                <w:sz w:val="16"/>
                <w:szCs w:val="16"/>
              </w:rPr>
            </w:pPr>
            <w:r w:rsidRPr="00315B85">
              <w:rPr>
                <w:sz w:val="16"/>
                <w:szCs w:val="16"/>
              </w:rPr>
              <w:t>Meeting</w:t>
            </w:r>
          </w:p>
        </w:tc>
        <w:tc>
          <w:tcPr>
            <w:tcW w:w="1134" w:type="dxa"/>
            <w:shd w:val="pct10" w:color="auto" w:fill="FFFFFF"/>
          </w:tcPr>
          <w:p w14:paraId="54DC1FB3" w14:textId="77777777" w:rsidR="003C3971" w:rsidRPr="00315B85" w:rsidRDefault="003C3971" w:rsidP="00315B85">
            <w:pPr>
              <w:pStyle w:val="TAH"/>
              <w:rPr>
                <w:sz w:val="16"/>
                <w:szCs w:val="16"/>
              </w:rPr>
            </w:pPr>
            <w:proofErr w:type="spellStart"/>
            <w:r w:rsidRPr="00315B85">
              <w:rPr>
                <w:sz w:val="16"/>
                <w:szCs w:val="16"/>
              </w:rPr>
              <w:t>TDoc</w:t>
            </w:r>
            <w:proofErr w:type="spellEnd"/>
          </w:p>
        </w:tc>
        <w:tc>
          <w:tcPr>
            <w:tcW w:w="567" w:type="dxa"/>
            <w:shd w:val="pct10" w:color="auto" w:fill="FFFFFF"/>
          </w:tcPr>
          <w:p w14:paraId="1BB8F93C" w14:textId="77777777" w:rsidR="003C3971" w:rsidRPr="00315B85" w:rsidRDefault="003C3971" w:rsidP="00315B85">
            <w:pPr>
              <w:pStyle w:val="TAH"/>
              <w:rPr>
                <w:sz w:val="16"/>
                <w:szCs w:val="16"/>
              </w:rPr>
            </w:pPr>
            <w:r w:rsidRPr="00315B85">
              <w:rPr>
                <w:sz w:val="16"/>
                <w:szCs w:val="16"/>
              </w:rPr>
              <w:t>CR</w:t>
            </w:r>
          </w:p>
        </w:tc>
        <w:tc>
          <w:tcPr>
            <w:tcW w:w="426" w:type="dxa"/>
            <w:shd w:val="pct10" w:color="auto" w:fill="FFFFFF"/>
          </w:tcPr>
          <w:p w14:paraId="223E3928" w14:textId="77777777" w:rsidR="003C3971" w:rsidRPr="00315B85" w:rsidRDefault="003C3971" w:rsidP="00315B85">
            <w:pPr>
              <w:pStyle w:val="TAH"/>
              <w:rPr>
                <w:sz w:val="16"/>
                <w:szCs w:val="16"/>
              </w:rPr>
            </w:pPr>
            <w:r w:rsidRPr="00315B85">
              <w:rPr>
                <w:sz w:val="16"/>
                <w:szCs w:val="16"/>
              </w:rPr>
              <w:t>Rev</w:t>
            </w:r>
          </w:p>
        </w:tc>
        <w:tc>
          <w:tcPr>
            <w:tcW w:w="425" w:type="dxa"/>
            <w:shd w:val="pct10" w:color="auto" w:fill="FFFFFF"/>
          </w:tcPr>
          <w:p w14:paraId="48237C83" w14:textId="77777777" w:rsidR="003C3971" w:rsidRPr="00315B85" w:rsidRDefault="003C3971" w:rsidP="00315B85">
            <w:pPr>
              <w:pStyle w:val="TAH"/>
              <w:rPr>
                <w:sz w:val="16"/>
                <w:szCs w:val="16"/>
              </w:rPr>
            </w:pPr>
            <w:r w:rsidRPr="00315B85">
              <w:rPr>
                <w:sz w:val="16"/>
                <w:szCs w:val="16"/>
              </w:rPr>
              <w:t>Cat</w:t>
            </w:r>
          </w:p>
        </w:tc>
        <w:tc>
          <w:tcPr>
            <w:tcW w:w="4519" w:type="dxa"/>
            <w:shd w:val="pct10" w:color="auto" w:fill="FFFFFF"/>
          </w:tcPr>
          <w:p w14:paraId="146C8449" w14:textId="77777777" w:rsidR="003C3971" w:rsidRPr="00315B85" w:rsidRDefault="003C3971" w:rsidP="00315B85">
            <w:pPr>
              <w:pStyle w:val="TAH"/>
              <w:rPr>
                <w:sz w:val="16"/>
                <w:szCs w:val="16"/>
              </w:rPr>
            </w:pPr>
            <w:r w:rsidRPr="00315B85">
              <w:rPr>
                <w:sz w:val="16"/>
                <w:szCs w:val="16"/>
              </w:rPr>
              <w:t>Subject/Comment</w:t>
            </w:r>
          </w:p>
        </w:tc>
        <w:tc>
          <w:tcPr>
            <w:tcW w:w="867" w:type="dxa"/>
            <w:shd w:val="pct10" w:color="auto" w:fill="FFFFFF"/>
          </w:tcPr>
          <w:p w14:paraId="221B9E11" w14:textId="77777777" w:rsidR="003C3971" w:rsidRPr="00315B85" w:rsidRDefault="003C3971" w:rsidP="00315B85">
            <w:pPr>
              <w:pStyle w:val="TAH"/>
              <w:rPr>
                <w:sz w:val="16"/>
                <w:szCs w:val="16"/>
              </w:rPr>
            </w:pPr>
            <w:r w:rsidRPr="00315B85">
              <w:rPr>
                <w:sz w:val="16"/>
                <w:szCs w:val="16"/>
              </w:rPr>
              <w:t>New vers</w:t>
            </w:r>
            <w:r w:rsidR="00DF2B1F" w:rsidRPr="00315B85">
              <w:rPr>
                <w:sz w:val="16"/>
                <w:szCs w:val="16"/>
              </w:rPr>
              <w:t>ion</w:t>
            </w:r>
          </w:p>
        </w:tc>
      </w:tr>
      <w:tr w:rsidR="00C019DE" w:rsidRPr="00315B85" w14:paraId="7AE2D8EC" w14:textId="77777777" w:rsidTr="00C64CBC">
        <w:tc>
          <w:tcPr>
            <w:tcW w:w="800" w:type="dxa"/>
            <w:shd w:val="solid" w:color="FFFFFF" w:fill="auto"/>
          </w:tcPr>
          <w:p w14:paraId="433EA83C" w14:textId="1260C884" w:rsidR="00C019DE" w:rsidRPr="00315B85" w:rsidRDefault="00C019DE" w:rsidP="00C019DE">
            <w:pPr>
              <w:pStyle w:val="TAC"/>
              <w:rPr>
                <w:sz w:val="16"/>
                <w:szCs w:val="16"/>
              </w:rPr>
            </w:pPr>
            <w:r>
              <w:rPr>
                <w:sz w:val="16"/>
                <w:szCs w:val="16"/>
              </w:rPr>
              <w:t>2025-02</w:t>
            </w:r>
          </w:p>
        </w:tc>
        <w:tc>
          <w:tcPr>
            <w:tcW w:w="901" w:type="dxa"/>
            <w:shd w:val="solid" w:color="FFFFFF" w:fill="auto"/>
          </w:tcPr>
          <w:p w14:paraId="55C8CC01" w14:textId="32870DF1" w:rsidR="00C019DE" w:rsidRPr="00315B85" w:rsidRDefault="00C019DE" w:rsidP="00C019DE">
            <w:pPr>
              <w:pStyle w:val="TAC"/>
              <w:rPr>
                <w:sz w:val="16"/>
                <w:szCs w:val="16"/>
              </w:rPr>
            </w:pPr>
            <w:r>
              <w:rPr>
                <w:sz w:val="16"/>
                <w:szCs w:val="16"/>
              </w:rPr>
              <w:t>SA3#1</w:t>
            </w:r>
            <w:r w:rsidR="00A5100D">
              <w:rPr>
                <w:sz w:val="16"/>
                <w:szCs w:val="16"/>
              </w:rPr>
              <w:t>20</w:t>
            </w:r>
          </w:p>
        </w:tc>
        <w:tc>
          <w:tcPr>
            <w:tcW w:w="1134" w:type="dxa"/>
            <w:shd w:val="solid" w:color="FFFFFF" w:fill="auto"/>
          </w:tcPr>
          <w:p w14:paraId="134723C6" w14:textId="0FF61BAE" w:rsidR="00C019DE" w:rsidRPr="00315B85" w:rsidRDefault="003A1BF8" w:rsidP="00C019DE">
            <w:pPr>
              <w:pStyle w:val="TAC"/>
              <w:rPr>
                <w:sz w:val="16"/>
                <w:szCs w:val="16"/>
              </w:rPr>
            </w:pPr>
            <w:r>
              <w:rPr>
                <w:sz w:val="16"/>
                <w:szCs w:val="16"/>
              </w:rPr>
              <w:t>S3-250401</w:t>
            </w:r>
          </w:p>
        </w:tc>
        <w:tc>
          <w:tcPr>
            <w:tcW w:w="567" w:type="dxa"/>
            <w:shd w:val="solid" w:color="FFFFFF" w:fill="auto"/>
          </w:tcPr>
          <w:p w14:paraId="2B341B81" w14:textId="0D5E5915" w:rsidR="00C019DE" w:rsidRPr="00315B85" w:rsidRDefault="00C019DE" w:rsidP="00C019DE">
            <w:pPr>
              <w:pStyle w:val="TAC"/>
              <w:rPr>
                <w:sz w:val="16"/>
                <w:szCs w:val="16"/>
              </w:rPr>
            </w:pPr>
          </w:p>
        </w:tc>
        <w:tc>
          <w:tcPr>
            <w:tcW w:w="426" w:type="dxa"/>
            <w:shd w:val="solid" w:color="FFFFFF" w:fill="auto"/>
          </w:tcPr>
          <w:p w14:paraId="090FDCAA" w14:textId="77777777" w:rsidR="00C019DE" w:rsidRPr="00315B85" w:rsidRDefault="00C019DE" w:rsidP="00C019DE">
            <w:pPr>
              <w:pStyle w:val="TAC"/>
              <w:rPr>
                <w:sz w:val="16"/>
                <w:szCs w:val="16"/>
              </w:rPr>
            </w:pPr>
          </w:p>
        </w:tc>
        <w:tc>
          <w:tcPr>
            <w:tcW w:w="425" w:type="dxa"/>
            <w:shd w:val="solid" w:color="FFFFFF" w:fill="auto"/>
          </w:tcPr>
          <w:p w14:paraId="40910D18" w14:textId="77777777" w:rsidR="00C019DE" w:rsidRPr="00315B85" w:rsidRDefault="00C019DE" w:rsidP="00C019DE">
            <w:pPr>
              <w:pStyle w:val="TAC"/>
              <w:rPr>
                <w:sz w:val="16"/>
                <w:szCs w:val="16"/>
              </w:rPr>
            </w:pPr>
          </w:p>
        </w:tc>
        <w:tc>
          <w:tcPr>
            <w:tcW w:w="4519" w:type="dxa"/>
            <w:shd w:val="solid" w:color="FFFFFF" w:fill="auto"/>
          </w:tcPr>
          <w:p w14:paraId="17B0396C" w14:textId="54E7E105" w:rsidR="00C019DE" w:rsidRPr="00315B85" w:rsidRDefault="008D4CB1" w:rsidP="00C019DE">
            <w:pPr>
              <w:pStyle w:val="TAL"/>
              <w:rPr>
                <w:sz w:val="16"/>
                <w:szCs w:val="16"/>
              </w:rPr>
            </w:pPr>
            <w:r>
              <w:rPr>
                <w:sz w:val="16"/>
                <w:szCs w:val="16"/>
              </w:rPr>
              <w:t>TR 33.938 skeleton</w:t>
            </w:r>
          </w:p>
        </w:tc>
        <w:tc>
          <w:tcPr>
            <w:tcW w:w="867" w:type="dxa"/>
            <w:shd w:val="solid" w:color="FFFFFF" w:fill="auto"/>
          </w:tcPr>
          <w:p w14:paraId="5E97A6B2" w14:textId="424B52C3" w:rsidR="00C019DE" w:rsidRPr="00315B85" w:rsidRDefault="00C019DE" w:rsidP="00C019DE">
            <w:pPr>
              <w:pStyle w:val="TAC"/>
              <w:rPr>
                <w:sz w:val="16"/>
                <w:szCs w:val="16"/>
              </w:rPr>
            </w:pPr>
            <w:r>
              <w:rPr>
                <w:sz w:val="16"/>
                <w:szCs w:val="16"/>
              </w:rPr>
              <w:t>0.0.0</w:t>
            </w:r>
          </w:p>
        </w:tc>
      </w:tr>
      <w:tr w:rsidR="0042483F" w:rsidRPr="00315B85" w14:paraId="750F0474" w14:textId="77777777" w:rsidTr="00C64CBC">
        <w:tc>
          <w:tcPr>
            <w:tcW w:w="800" w:type="dxa"/>
            <w:tcBorders>
              <w:top w:val="single" w:sz="6" w:space="0" w:color="auto"/>
              <w:left w:val="single" w:sz="6" w:space="0" w:color="auto"/>
              <w:bottom w:val="single" w:sz="6" w:space="0" w:color="auto"/>
              <w:right w:val="single" w:sz="6" w:space="0" w:color="auto"/>
            </w:tcBorders>
            <w:shd w:val="solid" w:color="FFFFFF" w:fill="auto"/>
          </w:tcPr>
          <w:p w14:paraId="75E81DA6" w14:textId="77777777" w:rsidR="0042483F" w:rsidRPr="00315B85" w:rsidRDefault="0042483F" w:rsidP="0042483F">
            <w:pPr>
              <w:pStyle w:val="TAC"/>
              <w:rPr>
                <w:sz w:val="16"/>
                <w:szCs w:val="16"/>
              </w:rPr>
            </w:pPr>
            <w:r>
              <w:rPr>
                <w:sz w:val="16"/>
                <w:szCs w:val="16"/>
              </w:rPr>
              <w:t>2025-02</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64C66C34" w14:textId="77777777" w:rsidR="0042483F" w:rsidRPr="00315B85" w:rsidRDefault="0042483F" w:rsidP="0042483F">
            <w:pPr>
              <w:pStyle w:val="TAC"/>
              <w:rPr>
                <w:sz w:val="16"/>
                <w:szCs w:val="16"/>
              </w:rPr>
            </w:pPr>
            <w:r>
              <w:rPr>
                <w:sz w:val="16"/>
                <w:szCs w:val="16"/>
              </w:rPr>
              <w:t>SA3#120</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2B31ED52" w14:textId="28652856" w:rsidR="0042483F" w:rsidRPr="00315B85" w:rsidRDefault="0042483F" w:rsidP="0042483F">
            <w:pPr>
              <w:pStyle w:val="TAC"/>
              <w:rPr>
                <w:sz w:val="16"/>
                <w:szCs w:val="16"/>
              </w:rPr>
            </w:pPr>
            <w:r>
              <w:rPr>
                <w:sz w:val="16"/>
                <w:szCs w:val="16"/>
              </w:rPr>
              <w:t>S3-250977</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56A21E1" w14:textId="77777777" w:rsidR="0042483F" w:rsidRPr="00315B85" w:rsidRDefault="0042483F" w:rsidP="0042483F">
            <w:pPr>
              <w:pStyle w:val="TAC"/>
              <w:rPr>
                <w:sz w:val="16"/>
                <w:szCs w:val="16"/>
              </w:rPr>
            </w:pP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3A28C54" w14:textId="77777777" w:rsidR="0042483F" w:rsidRPr="00315B85" w:rsidRDefault="0042483F" w:rsidP="0042483F">
            <w:pPr>
              <w:pStyle w:val="TAC"/>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DEE5951" w14:textId="77777777" w:rsidR="0042483F" w:rsidRPr="00315B85" w:rsidRDefault="0042483F" w:rsidP="0042483F">
            <w:pPr>
              <w:pStyle w:val="TAC"/>
              <w:rPr>
                <w:sz w:val="16"/>
                <w:szCs w:val="16"/>
              </w:rPr>
            </w:pPr>
          </w:p>
        </w:tc>
        <w:tc>
          <w:tcPr>
            <w:tcW w:w="4519" w:type="dxa"/>
            <w:tcBorders>
              <w:top w:val="single" w:sz="6" w:space="0" w:color="auto"/>
              <w:left w:val="single" w:sz="6" w:space="0" w:color="auto"/>
              <w:bottom w:val="single" w:sz="6" w:space="0" w:color="auto"/>
              <w:right w:val="single" w:sz="6" w:space="0" w:color="auto"/>
            </w:tcBorders>
            <w:shd w:val="solid" w:color="FFFFFF" w:fill="auto"/>
          </w:tcPr>
          <w:p w14:paraId="4BE55A5B" w14:textId="47AC2A7B" w:rsidR="0042483F" w:rsidRPr="00315B85" w:rsidRDefault="0042483F" w:rsidP="0042483F">
            <w:pPr>
              <w:pStyle w:val="TAL"/>
              <w:rPr>
                <w:sz w:val="16"/>
                <w:szCs w:val="16"/>
              </w:rPr>
            </w:pPr>
            <w:r w:rsidRPr="00181A07">
              <w:rPr>
                <w:sz w:val="16"/>
                <w:szCs w:val="16"/>
              </w:rPr>
              <w:t xml:space="preserve">Incorporate </w:t>
            </w:r>
            <w:proofErr w:type="spellStart"/>
            <w:r w:rsidRPr="00181A07">
              <w:rPr>
                <w:sz w:val="16"/>
                <w:szCs w:val="16"/>
              </w:rPr>
              <w:t>pCRs</w:t>
            </w:r>
            <w:proofErr w:type="spellEnd"/>
            <w:r w:rsidRPr="00181A07">
              <w:rPr>
                <w:sz w:val="16"/>
                <w:szCs w:val="16"/>
              </w:rPr>
              <w:t xml:space="preserve"> </w:t>
            </w:r>
            <w:r w:rsidR="00705915">
              <w:rPr>
                <w:sz w:val="16"/>
                <w:szCs w:val="16"/>
              </w:rPr>
              <w:t>from</w:t>
            </w:r>
            <w:r w:rsidRPr="00181A07">
              <w:rPr>
                <w:sz w:val="16"/>
                <w:szCs w:val="16"/>
              </w:rPr>
              <w:t xml:space="preserve"> S3</w:t>
            </w:r>
            <w:r w:rsidRPr="00181A07">
              <w:rPr>
                <w:rFonts w:ascii="Cambria Math" w:hAnsi="Cambria Math" w:cs="Cambria Math"/>
              </w:rPr>
              <w:t>‑</w:t>
            </w:r>
            <w:r w:rsidRPr="00181A07">
              <w:rPr>
                <w:sz w:val="16"/>
                <w:szCs w:val="16"/>
              </w:rPr>
              <w:t>2</w:t>
            </w:r>
            <w:r w:rsidR="00705915">
              <w:rPr>
                <w:sz w:val="16"/>
                <w:szCs w:val="16"/>
              </w:rPr>
              <w:t xml:space="preserve">50402, </w:t>
            </w:r>
            <w:r w:rsidR="00380649">
              <w:rPr>
                <w:sz w:val="16"/>
                <w:szCs w:val="16"/>
              </w:rPr>
              <w:t xml:space="preserve">S3-251072, </w:t>
            </w:r>
            <w:r w:rsidR="00705915">
              <w:rPr>
                <w:sz w:val="16"/>
                <w:szCs w:val="16"/>
              </w:rPr>
              <w:t>S3-</w:t>
            </w:r>
            <w:r w:rsidR="000B2426">
              <w:rPr>
                <w:sz w:val="16"/>
                <w:szCs w:val="16"/>
              </w:rPr>
              <w:t>251073</w:t>
            </w:r>
            <w:r w:rsidR="00B46E6F">
              <w:rPr>
                <w:sz w:val="16"/>
                <w:szCs w:val="16"/>
              </w:rPr>
              <w:t>, S3-251074</w:t>
            </w:r>
          </w:p>
        </w:tc>
        <w:tc>
          <w:tcPr>
            <w:tcW w:w="867" w:type="dxa"/>
            <w:tcBorders>
              <w:top w:val="single" w:sz="6" w:space="0" w:color="auto"/>
              <w:left w:val="single" w:sz="6" w:space="0" w:color="auto"/>
              <w:bottom w:val="single" w:sz="6" w:space="0" w:color="auto"/>
              <w:right w:val="single" w:sz="6" w:space="0" w:color="auto"/>
            </w:tcBorders>
            <w:shd w:val="solid" w:color="FFFFFF" w:fill="auto"/>
          </w:tcPr>
          <w:p w14:paraId="38C83E69" w14:textId="221AC2E3" w:rsidR="0042483F" w:rsidRPr="00315B85" w:rsidRDefault="0042483F" w:rsidP="0042483F">
            <w:pPr>
              <w:pStyle w:val="TAC"/>
              <w:rPr>
                <w:sz w:val="16"/>
                <w:szCs w:val="16"/>
              </w:rPr>
            </w:pPr>
            <w:r>
              <w:rPr>
                <w:sz w:val="16"/>
                <w:szCs w:val="16"/>
              </w:rPr>
              <w:t>0.</w:t>
            </w:r>
            <w:r w:rsidR="00FE21C7">
              <w:rPr>
                <w:sz w:val="16"/>
                <w:szCs w:val="16"/>
              </w:rPr>
              <w:t>1</w:t>
            </w:r>
            <w:r>
              <w:rPr>
                <w:sz w:val="16"/>
                <w:szCs w:val="16"/>
              </w:rPr>
              <w:t>.0</w:t>
            </w:r>
          </w:p>
        </w:tc>
      </w:tr>
      <w:tr w:rsidR="00F61FFE" w:rsidRPr="00315B85" w14:paraId="2687BA8D" w14:textId="77777777" w:rsidTr="00F61FFE">
        <w:tc>
          <w:tcPr>
            <w:tcW w:w="800" w:type="dxa"/>
            <w:tcBorders>
              <w:top w:val="single" w:sz="6" w:space="0" w:color="auto"/>
              <w:left w:val="single" w:sz="6" w:space="0" w:color="auto"/>
              <w:bottom w:val="single" w:sz="6" w:space="0" w:color="auto"/>
              <w:right w:val="single" w:sz="6" w:space="0" w:color="auto"/>
            </w:tcBorders>
            <w:shd w:val="solid" w:color="FFFFFF" w:fill="auto"/>
          </w:tcPr>
          <w:p w14:paraId="6544F997" w14:textId="7017F816" w:rsidR="00F61FFE" w:rsidRPr="00315B85" w:rsidRDefault="00F61FFE" w:rsidP="005C74CC">
            <w:pPr>
              <w:pStyle w:val="TAC"/>
              <w:rPr>
                <w:sz w:val="16"/>
                <w:szCs w:val="16"/>
              </w:rPr>
            </w:pPr>
            <w:r>
              <w:rPr>
                <w:sz w:val="16"/>
                <w:szCs w:val="16"/>
              </w:rPr>
              <w:t>2025-04</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2227F504" w14:textId="6280E613" w:rsidR="00F61FFE" w:rsidRPr="00315B85" w:rsidRDefault="00F61FFE" w:rsidP="005C74CC">
            <w:pPr>
              <w:pStyle w:val="TAC"/>
              <w:rPr>
                <w:sz w:val="16"/>
                <w:szCs w:val="16"/>
              </w:rPr>
            </w:pPr>
            <w:r>
              <w:rPr>
                <w:sz w:val="16"/>
                <w:szCs w:val="16"/>
              </w:rPr>
              <w:t>SA3#121</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71EF6827" w14:textId="34EA07D1" w:rsidR="00F61FFE" w:rsidRPr="00315B85" w:rsidRDefault="00F61FFE" w:rsidP="005C74CC">
            <w:pPr>
              <w:pStyle w:val="TAC"/>
              <w:rPr>
                <w:sz w:val="16"/>
                <w:szCs w:val="16"/>
              </w:rPr>
            </w:pPr>
            <w:r>
              <w:rPr>
                <w:sz w:val="16"/>
                <w:szCs w:val="16"/>
              </w:rPr>
              <w:t>S3-251710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87B87DF" w14:textId="77777777" w:rsidR="00F61FFE" w:rsidRPr="00315B85" w:rsidRDefault="00F61FFE" w:rsidP="005C74CC">
            <w:pPr>
              <w:pStyle w:val="TAC"/>
              <w:rPr>
                <w:sz w:val="16"/>
                <w:szCs w:val="16"/>
              </w:rPr>
            </w:pP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0618387A" w14:textId="77777777" w:rsidR="00F61FFE" w:rsidRPr="00315B85" w:rsidRDefault="00F61FFE" w:rsidP="005C74CC">
            <w:pPr>
              <w:pStyle w:val="TAC"/>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A3B5837" w14:textId="77777777" w:rsidR="00F61FFE" w:rsidRPr="00315B85" w:rsidRDefault="00F61FFE" w:rsidP="005C74CC">
            <w:pPr>
              <w:pStyle w:val="TAC"/>
              <w:rPr>
                <w:sz w:val="16"/>
                <w:szCs w:val="16"/>
              </w:rPr>
            </w:pPr>
          </w:p>
        </w:tc>
        <w:tc>
          <w:tcPr>
            <w:tcW w:w="4519" w:type="dxa"/>
            <w:tcBorders>
              <w:top w:val="single" w:sz="6" w:space="0" w:color="auto"/>
              <w:left w:val="single" w:sz="6" w:space="0" w:color="auto"/>
              <w:bottom w:val="single" w:sz="6" w:space="0" w:color="auto"/>
              <w:right w:val="single" w:sz="6" w:space="0" w:color="auto"/>
            </w:tcBorders>
            <w:shd w:val="solid" w:color="FFFFFF" w:fill="auto"/>
          </w:tcPr>
          <w:p w14:paraId="01B42328" w14:textId="04FE2D0B" w:rsidR="00F61FFE" w:rsidRPr="00315B85" w:rsidRDefault="00F61FFE" w:rsidP="005C74CC">
            <w:pPr>
              <w:pStyle w:val="TAL"/>
              <w:rPr>
                <w:sz w:val="16"/>
                <w:szCs w:val="16"/>
              </w:rPr>
            </w:pPr>
            <w:r w:rsidRPr="00181A07">
              <w:rPr>
                <w:sz w:val="16"/>
                <w:szCs w:val="16"/>
              </w:rPr>
              <w:t xml:space="preserve">Incorporate </w:t>
            </w:r>
            <w:proofErr w:type="spellStart"/>
            <w:r w:rsidRPr="00181A07">
              <w:rPr>
                <w:sz w:val="16"/>
                <w:szCs w:val="16"/>
              </w:rPr>
              <w:t>pCRs</w:t>
            </w:r>
            <w:proofErr w:type="spellEnd"/>
            <w:r w:rsidRPr="00181A07">
              <w:rPr>
                <w:sz w:val="16"/>
                <w:szCs w:val="16"/>
              </w:rPr>
              <w:t xml:space="preserve"> </w:t>
            </w:r>
            <w:r>
              <w:rPr>
                <w:sz w:val="16"/>
                <w:szCs w:val="16"/>
              </w:rPr>
              <w:t>from</w:t>
            </w:r>
            <w:r w:rsidRPr="00181A07">
              <w:rPr>
                <w:sz w:val="16"/>
                <w:szCs w:val="16"/>
              </w:rPr>
              <w:t xml:space="preserve"> </w:t>
            </w:r>
            <w:r w:rsidR="002A7DC5" w:rsidRPr="00181A07">
              <w:rPr>
                <w:sz w:val="16"/>
                <w:szCs w:val="16"/>
              </w:rPr>
              <w:t>S3</w:t>
            </w:r>
            <w:r w:rsidR="002A7DC5" w:rsidRPr="00F61FFE">
              <w:rPr>
                <w:rFonts w:ascii="Cambria Math" w:hAnsi="Cambria Math" w:cs="Cambria Math"/>
                <w:sz w:val="16"/>
                <w:szCs w:val="16"/>
              </w:rPr>
              <w:t>‑</w:t>
            </w:r>
            <w:r w:rsidR="002A7DC5" w:rsidRPr="00181A07">
              <w:rPr>
                <w:sz w:val="16"/>
                <w:szCs w:val="16"/>
              </w:rPr>
              <w:t>2</w:t>
            </w:r>
            <w:r w:rsidR="002A7DC5">
              <w:rPr>
                <w:sz w:val="16"/>
                <w:szCs w:val="16"/>
              </w:rPr>
              <w:t>51767,</w:t>
            </w:r>
            <w:r w:rsidR="002A7DC5" w:rsidRPr="00181A07">
              <w:rPr>
                <w:sz w:val="16"/>
                <w:szCs w:val="16"/>
              </w:rPr>
              <w:t xml:space="preserve"> S3</w:t>
            </w:r>
            <w:r w:rsidR="002A7DC5" w:rsidRPr="00F61FFE">
              <w:rPr>
                <w:rFonts w:ascii="Cambria Math" w:hAnsi="Cambria Math" w:cs="Cambria Math"/>
                <w:sz w:val="16"/>
                <w:szCs w:val="16"/>
              </w:rPr>
              <w:t>‑</w:t>
            </w:r>
            <w:r w:rsidR="002A7DC5" w:rsidRPr="00181A07">
              <w:rPr>
                <w:sz w:val="16"/>
                <w:szCs w:val="16"/>
              </w:rPr>
              <w:t>2</w:t>
            </w:r>
            <w:r w:rsidR="002A7DC5">
              <w:rPr>
                <w:sz w:val="16"/>
                <w:szCs w:val="16"/>
              </w:rPr>
              <w:t>51768,</w:t>
            </w:r>
            <w:r w:rsidR="002A7DC5" w:rsidRPr="00181A07">
              <w:rPr>
                <w:sz w:val="16"/>
                <w:szCs w:val="16"/>
              </w:rPr>
              <w:t xml:space="preserve"> S3</w:t>
            </w:r>
            <w:r w:rsidR="002A7DC5" w:rsidRPr="00F61FFE">
              <w:rPr>
                <w:rFonts w:ascii="Cambria Math" w:hAnsi="Cambria Math" w:cs="Cambria Math"/>
                <w:sz w:val="16"/>
                <w:szCs w:val="16"/>
              </w:rPr>
              <w:t>‑</w:t>
            </w:r>
            <w:r w:rsidR="002A7DC5" w:rsidRPr="00181A07">
              <w:rPr>
                <w:sz w:val="16"/>
                <w:szCs w:val="16"/>
              </w:rPr>
              <w:t>2</w:t>
            </w:r>
            <w:r w:rsidR="002A7DC5">
              <w:rPr>
                <w:sz w:val="16"/>
                <w:szCs w:val="16"/>
              </w:rPr>
              <w:t>51769,</w:t>
            </w:r>
            <w:r w:rsidR="002A7DC5" w:rsidRPr="00181A07">
              <w:rPr>
                <w:sz w:val="16"/>
                <w:szCs w:val="16"/>
              </w:rPr>
              <w:t xml:space="preserve"> S3</w:t>
            </w:r>
            <w:r w:rsidR="002A7DC5" w:rsidRPr="00F61FFE">
              <w:rPr>
                <w:rFonts w:ascii="Cambria Math" w:hAnsi="Cambria Math" w:cs="Cambria Math"/>
                <w:sz w:val="16"/>
                <w:szCs w:val="16"/>
              </w:rPr>
              <w:t>‑</w:t>
            </w:r>
            <w:r w:rsidR="002A7DC5" w:rsidRPr="00181A07">
              <w:rPr>
                <w:sz w:val="16"/>
                <w:szCs w:val="16"/>
              </w:rPr>
              <w:t>2</w:t>
            </w:r>
            <w:r w:rsidR="002A7DC5">
              <w:rPr>
                <w:sz w:val="16"/>
                <w:szCs w:val="16"/>
              </w:rPr>
              <w:t>51770,</w:t>
            </w:r>
            <w:r w:rsidR="002A7DC5" w:rsidRPr="00181A07">
              <w:rPr>
                <w:sz w:val="16"/>
                <w:szCs w:val="16"/>
              </w:rPr>
              <w:t xml:space="preserve"> S3</w:t>
            </w:r>
            <w:r w:rsidR="002A7DC5" w:rsidRPr="00F61FFE">
              <w:rPr>
                <w:rFonts w:ascii="Cambria Math" w:hAnsi="Cambria Math" w:cs="Cambria Math"/>
                <w:sz w:val="16"/>
                <w:szCs w:val="16"/>
              </w:rPr>
              <w:t>‑</w:t>
            </w:r>
            <w:r w:rsidR="002A7DC5" w:rsidRPr="00181A07">
              <w:rPr>
                <w:sz w:val="16"/>
                <w:szCs w:val="16"/>
              </w:rPr>
              <w:t>2</w:t>
            </w:r>
            <w:r w:rsidR="002A7DC5">
              <w:rPr>
                <w:sz w:val="16"/>
                <w:szCs w:val="16"/>
              </w:rPr>
              <w:t>51771,</w:t>
            </w:r>
            <w:r w:rsidR="002A7DC5" w:rsidRPr="00181A07">
              <w:rPr>
                <w:sz w:val="16"/>
                <w:szCs w:val="16"/>
              </w:rPr>
              <w:t xml:space="preserve"> S3</w:t>
            </w:r>
            <w:r w:rsidR="002A7DC5" w:rsidRPr="00F61FFE">
              <w:rPr>
                <w:rFonts w:ascii="Cambria Math" w:hAnsi="Cambria Math" w:cs="Cambria Math"/>
                <w:sz w:val="16"/>
                <w:szCs w:val="16"/>
              </w:rPr>
              <w:t>‑</w:t>
            </w:r>
            <w:r w:rsidR="002A7DC5" w:rsidRPr="00181A07">
              <w:rPr>
                <w:sz w:val="16"/>
                <w:szCs w:val="16"/>
              </w:rPr>
              <w:t>2</w:t>
            </w:r>
            <w:r w:rsidR="002A7DC5">
              <w:rPr>
                <w:sz w:val="16"/>
                <w:szCs w:val="16"/>
              </w:rPr>
              <w:t>51772,</w:t>
            </w:r>
            <w:r w:rsidR="002A7DC5" w:rsidRPr="00181A07">
              <w:rPr>
                <w:sz w:val="16"/>
                <w:szCs w:val="16"/>
              </w:rPr>
              <w:t xml:space="preserve"> S3</w:t>
            </w:r>
            <w:r w:rsidR="002A7DC5" w:rsidRPr="00F61FFE">
              <w:rPr>
                <w:rFonts w:ascii="Cambria Math" w:hAnsi="Cambria Math" w:cs="Cambria Math"/>
                <w:sz w:val="16"/>
                <w:szCs w:val="16"/>
              </w:rPr>
              <w:t>‑</w:t>
            </w:r>
            <w:r w:rsidR="002A7DC5" w:rsidRPr="00181A07">
              <w:rPr>
                <w:sz w:val="16"/>
                <w:szCs w:val="16"/>
              </w:rPr>
              <w:t>2</w:t>
            </w:r>
            <w:r w:rsidR="002A7DC5">
              <w:rPr>
                <w:sz w:val="16"/>
                <w:szCs w:val="16"/>
              </w:rPr>
              <w:t>51774,</w:t>
            </w:r>
            <w:r w:rsidR="002A7DC5" w:rsidRPr="00181A07">
              <w:rPr>
                <w:sz w:val="16"/>
                <w:szCs w:val="16"/>
              </w:rPr>
              <w:t xml:space="preserve"> S3</w:t>
            </w:r>
            <w:r w:rsidR="002A7DC5" w:rsidRPr="00F61FFE">
              <w:rPr>
                <w:rFonts w:ascii="Cambria Math" w:hAnsi="Cambria Math" w:cs="Cambria Math"/>
                <w:sz w:val="16"/>
                <w:szCs w:val="16"/>
              </w:rPr>
              <w:t>‑</w:t>
            </w:r>
            <w:r w:rsidR="002A7DC5" w:rsidRPr="00181A07">
              <w:rPr>
                <w:sz w:val="16"/>
                <w:szCs w:val="16"/>
              </w:rPr>
              <w:t>2</w:t>
            </w:r>
            <w:r w:rsidR="002A7DC5">
              <w:rPr>
                <w:sz w:val="16"/>
                <w:szCs w:val="16"/>
              </w:rPr>
              <w:t>51775,</w:t>
            </w:r>
            <w:r w:rsidR="002A7DC5" w:rsidRPr="00181A07">
              <w:rPr>
                <w:sz w:val="16"/>
                <w:szCs w:val="16"/>
              </w:rPr>
              <w:t xml:space="preserve"> S3</w:t>
            </w:r>
            <w:r w:rsidR="002A7DC5" w:rsidRPr="00F61FFE">
              <w:rPr>
                <w:rFonts w:ascii="Cambria Math" w:hAnsi="Cambria Math" w:cs="Cambria Math"/>
                <w:sz w:val="16"/>
                <w:szCs w:val="16"/>
              </w:rPr>
              <w:t>‑</w:t>
            </w:r>
            <w:r w:rsidR="002A7DC5" w:rsidRPr="00181A07">
              <w:rPr>
                <w:sz w:val="16"/>
                <w:szCs w:val="16"/>
              </w:rPr>
              <w:t>2</w:t>
            </w:r>
            <w:r w:rsidR="002A7DC5">
              <w:rPr>
                <w:sz w:val="16"/>
                <w:szCs w:val="16"/>
              </w:rPr>
              <w:t>51776,</w:t>
            </w:r>
            <w:r w:rsidR="002A7DC5" w:rsidRPr="00181A07">
              <w:rPr>
                <w:sz w:val="16"/>
                <w:szCs w:val="16"/>
              </w:rPr>
              <w:t xml:space="preserve"> S3</w:t>
            </w:r>
            <w:r w:rsidR="002A7DC5" w:rsidRPr="00F61FFE">
              <w:rPr>
                <w:rFonts w:ascii="Cambria Math" w:hAnsi="Cambria Math" w:cs="Cambria Math"/>
                <w:sz w:val="16"/>
                <w:szCs w:val="16"/>
              </w:rPr>
              <w:t>‑</w:t>
            </w:r>
            <w:r w:rsidR="002A7DC5" w:rsidRPr="00181A07">
              <w:rPr>
                <w:sz w:val="16"/>
                <w:szCs w:val="16"/>
              </w:rPr>
              <w:t>2</w:t>
            </w:r>
            <w:r w:rsidR="002A7DC5">
              <w:rPr>
                <w:sz w:val="16"/>
                <w:szCs w:val="16"/>
              </w:rPr>
              <w:t>51777,</w:t>
            </w:r>
            <w:r w:rsidR="002A7DC5" w:rsidRPr="00181A07">
              <w:rPr>
                <w:sz w:val="16"/>
                <w:szCs w:val="16"/>
              </w:rPr>
              <w:t xml:space="preserve"> S3</w:t>
            </w:r>
            <w:r w:rsidR="002A7DC5" w:rsidRPr="00F61FFE">
              <w:rPr>
                <w:rFonts w:ascii="Cambria Math" w:hAnsi="Cambria Math" w:cs="Cambria Math"/>
                <w:sz w:val="16"/>
                <w:szCs w:val="16"/>
              </w:rPr>
              <w:t>‑</w:t>
            </w:r>
            <w:r w:rsidR="002A7DC5" w:rsidRPr="00181A07">
              <w:rPr>
                <w:sz w:val="16"/>
                <w:szCs w:val="16"/>
              </w:rPr>
              <w:t>2</w:t>
            </w:r>
            <w:r w:rsidR="002A7DC5">
              <w:rPr>
                <w:sz w:val="16"/>
                <w:szCs w:val="16"/>
              </w:rPr>
              <w:t xml:space="preserve">51778, </w:t>
            </w:r>
            <w:r w:rsidR="002A7DC5" w:rsidRPr="00181A07">
              <w:rPr>
                <w:sz w:val="16"/>
                <w:szCs w:val="16"/>
              </w:rPr>
              <w:t>S3</w:t>
            </w:r>
            <w:r w:rsidR="002A7DC5" w:rsidRPr="00F61FFE">
              <w:rPr>
                <w:rFonts w:ascii="Cambria Math" w:hAnsi="Cambria Math" w:cs="Cambria Math"/>
                <w:sz w:val="16"/>
                <w:szCs w:val="16"/>
              </w:rPr>
              <w:t>‑</w:t>
            </w:r>
            <w:r w:rsidR="002A7DC5" w:rsidRPr="00181A07">
              <w:rPr>
                <w:sz w:val="16"/>
                <w:szCs w:val="16"/>
              </w:rPr>
              <w:t>2</w:t>
            </w:r>
            <w:r w:rsidR="002A7DC5">
              <w:rPr>
                <w:sz w:val="16"/>
                <w:szCs w:val="16"/>
              </w:rPr>
              <w:t>51522,</w:t>
            </w:r>
            <w:r w:rsidR="002A7DC5" w:rsidRPr="00181A07">
              <w:rPr>
                <w:sz w:val="16"/>
                <w:szCs w:val="16"/>
              </w:rPr>
              <w:t xml:space="preserve"> S3</w:t>
            </w:r>
            <w:r w:rsidR="002A7DC5" w:rsidRPr="00F61FFE">
              <w:rPr>
                <w:rFonts w:ascii="Cambria Math" w:hAnsi="Cambria Math" w:cs="Cambria Math"/>
                <w:sz w:val="16"/>
                <w:szCs w:val="16"/>
              </w:rPr>
              <w:t>‑</w:t>
            </w:r>
            <w:r w:rsidR="002A7DC5" w:rsidRPr="00181A07">
              <w:rPr>
                <w:sz w:val="16"/>
                <w:szCs w:val="16"/>
              </w:rPr>
              <w:t>2</w:t>
            </w:r>
            <w:r w:rsidR="002A7DC5">
              <w:rPr>
                <w:sz w:val="16"/>
                <w:szCs w:val="16"/>
              </w:rPr>
              <w:t>51779,</w:t>
            </w:r>
            <w:r w:rsidR="002A7DC5" w:rsidRPr="00181A07">
              <w:rPr>
                <w:sz w:val="16"/>
                <w:szCs w:val="16"/>
              </w:rPr>
              <w:t xml:space="preserve"> S3</w:t>
            </w:r>
            <w:r w:rsidR="002A7DC5" w:rsidRPr="00F61FFE">
              <w:rPr>
                <w:rFonts w:ascii="Cambria Math" w:hAnsi="Cambria Math" w:cs="Cambria Math"/>
                <w:sz w:val="16"/>
                <w:szCs w:val="16"/>
              </w:rPr>
              <w:t>‑</w:t>
            </w:r>
            <w:r w:rsidR="002A7DC5" w:rsidRPr="00181A07">
              <w:rPr>
                <w:sz w:val="16"/>
                <w:szCs w:val="16"/>
              </w:rPr>
              <w:t>2</w:t>
            </w:r>
            <w:r w:rsidR="002A7DC5">
              <w:rPr>
                <w:sz w:val="16"/>
                <w:szCs w:val="16"/>
              </w:rPr>
              <w:t xml:space="preserve">51592, </w:t>
            </w:r>
            <w:r w:rsidR="002A7DC5" w:rsidRPr="00181A07">
              <w:rPr>
                <w:sz w:val="16"/>
                <w:szCs w:val="16"/>
              </w:rPr>
              <w:t>S3</w:t>
            </w:r>
            <w:r w:rsidR="002A7DC5" w:rsidRPr="00F61FFE">
              <w:rPr>
                <w:rFonts w:ascii="Cambria Math" w:hAnsi="Cambria Math" w:cs="Cambria Math"/>
                <w:sz w:val="16"/>
                <w:szCs w:val="16"/>
              </w:rPr>
              <w:t>‑</w:t>
            </w:r>
            <w:r w:rsidR="002A7DC5" w:rsidRPr="00181A07">
              <w:rPr>
                <w:sz w:val="16"/>
                <w:szCs w:val="16"/>
              </w:rPr>
              <w:t>2</w:t>
            </w:r>
            <w:r w:rsidR="002A7DC5">
              <w:rPr>
                <w:sz w:val="16"/>
                <w:szCs w:val="16"/>
              </w:rPr>
              <w:t>51780</w:t>
            </w:r>
          </w:p>
        </w:tc>
        <w:tc>
          <w:tcPr>
            <w:tcW w:w="867" w:type="dxa"/>
            <w:tcBorders>
              <w:top w:val="single" w:sz="6" w:space="0" w:color="auto"/>
              <w:left w:val="single" w:sz="6" w:space="0" w:color="auto"/>
              <w:bottom w:val="single" w:sz="6" w:space="0" w:color="auto"/>
              <w:right w:val="single" w:sz="6" w:space="0" w:color="auto"/>
            </w:tcBorders>
            <w:shd w:val="solid" w:color="FFFFFF" w:fill="auto"/>
          </w:tcPr>
          <w:p w14:paraId="76B55B98" w14:textId="02BC354B" w:rsidR="00F61FFE" w:rsidRPr="00315B85" w:rsidRDefault="00F61FFE" w:rsidP="005C74CC">
            <w:pPr>
              <w:pStyle w:val="TAC"/>
              <w:rPr>
                <w:sz w:val="16"/>
                <w:szCs w:val="16"/>
              </w:rPr>
            </w:pPr>
            <w:r>
              <w:rPr>
                <w:sz w:val="16"/>
                <w:szCs w:val="16"/>
              </w:rPr>
              <w:t>0.</w:t>
            </w:r>
            <w:r w:rsidR="003B2F38">
              <w:rPr>
                <w:sz w:val="16"/>
                <w:szCs w:val="16"/>
              </w:rPr>
              <w:t>2</w:t>
            </w:r>
            <w:r>
              <w:rPr>
                <w:sz w:val="16"/>
                <w:szCs w:val="16"/>
              </w:rPr>
              <w:t>.0</w:t>
            </w:r>
          </w:p>
        </w:tc>
      </w:tr>
      <w:tr w:rsidR="003202B9" w:rsidRPr="00315B85" w14:paraId="56A30AF5" w14:textId="77777777" w:rsidTr="003202B9">
        <w:trPr>
          <w:ins w:id="1507" w:author="Huawei" w:date="2025-05-25T11:28:00Z"/>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05DF00C4" w14:textId="0D93231E" w:rsidR="003202B9" w:rsidRPr="00315B85" w:rsidRDefault="003202B9" w:rsidP="00C52514">
            <w:pPr>
              <w:pStyle w:val="TAC"/>
              <w:rPr>
                <w:ins w:id="1508" w:author="Huawei" w:date="2025-05-25T11:28:00Z"/>
                <w:sz w:val="16"/>
                <w:szCs w:val="16"/>
              </w:rPr>
            </w:pPr>
            <w:ins w:id="1509" w:author="Huawei" w:date="2025-05-25T11:28:00Z">
              <w:r>
                <w:rPr>
                  <w:sz w:val="16"/>
                  <w:szCs w:val="16"/>
                </w:rPr>
                <w:t>2025-05</w:t>
              </w:r>
            </w:ins>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572D129A" w14:textId="06FD8E0E" w:rsidR="003202B9" w:rsidRPr="00315B85" w:rsidRDefault="003202B9" w:rsidP="00C52514">
            <w:pPr>
              <w:pStyle w:val="TAC"/>
              <w:rPr>
                <w:ins w:id="1510" w:author="Huawei" w:date="2025-05-25T11:28:00Z"/>
                <w:sz w:val="16"/>
                <w:szCs w:val="16"/>
              </w:rPr>
            </w:pPr>
            <w:ins w:id="1511" w:author="Huawei" w:date="2025-05-25T11:28:00Z">
              <w:r>
                <w:rPr>
                  <w:sz w:val="16"/>
                  <w:szCs w:val="16"/>
                </w:rPr>
                <w:t>SA3#122</w:t>
              </w:r>
            </w:ins>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772F8F02" w14:textId="559015F6" w:rsidR="003202B9" w:rsidRPr="00315B85" w:rsidRDefault="003202B9" w:rsidP="00C52514">
            <w:pPr>
              <w:pStyle w:val="TAC"/>
              <w:rPr>
                <w:ins w:id="1512" w:author="Huawei" w:date="2025-05-25T11:28:00Z"/>
                <w:sz w:val="16"/>
                <w:szCs w:val="16"/>
              </w:rPr>
            </w:pPr>
            <w:ins w:id="1513" w:author="Huawei" w:date="2025-05-25T11:28:00Z">
              <w:r>
                <w:rPr>
                  <w:sz w:val="16"/>
                  <w:szCs w:val="16"/>
                </w:rPr>
                <w:t>S3-252289</w:t>
              </w:r>
            </w:ins>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68E4399" w14:textId="77777777" w:rsidR="003202B9" w:rsidRPr="00315B85" w:rsidRDefault="003202B9" w:rsidP="00C52514">
            <w:pPr>
              <w:pStyle w:val="TAC"/>
              <w:rPr>
                <w:ins w:id="1514" w:author="Huawei" w:date="2025-05-25T11:28:00Z"/>
                <w:sz w:val="16"/>
                <w:szCs w:val="16"/>
              </w:rPr>
            </w:pP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AC438CC" w14:textId="77777777" w:rsidR="003202B9" w:rsidRPr="00315B85" w:rsidRDefault="003202B9" w:rsidP="00C52514">
            <w:pPr>
              <w:pStyle w:val="TAC"/>
              <w:rPr>
                <w:ins w:id="1515" w:author="Huawei" w:date="2025-05-25T11:28:00Z"/>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4C3B975" w14:textId="77777777" w:rsidR="003202B9" w:rsidRPr="00315B85" w:rsidRDefault="003202B9" w:rsidP="00C52514">
            <w:pPr>
              <w:pStyle w:val="TAC"/>
              <w:rPr>
                <w:ins w:id="1516" w:author="Huawei" w:date="2025-05-25T11:28:00Z"/>
                <w:sz w:val="16"/>
                <w:szCs w:val="16"/>
              </w:rPr>
            </w:pPr>
          </w:p>
        </w:tc>
        <w:tc>
          <w:tcPr>
            <w:tcW w:w="4519" w:type="dxa"/>
            <w:tcBorders>
              <w:top w:val="single" w:sz="6" w:space="0" w:color="auto"/>
              <w:left w:val="single" w:sz="6" w:space="0" w:color="auto"/>
              <w:bottom w:val="single" w:sz="6" w:space="0" w:color="auto"/>
              <w:right w:val="single" w:sz="6" w:space="0" w:color="auto"/>
            </w:tcBorders>
            <w:shd w:val="solid" w:color="FFFFFF" w:fill="auto"/>
          </w:tcPr>
          <w:p w14:paraId="43AEA50E" w14:textId="34A634F3" w:rsidR="003202B9" w:rsidRPr="00315B85" w:rsidRDefault="003202B9" w:rsidP="00C52514">
            <w:pPr>
              <w:pStyle w:val="TAL"/>
              <w:rPr>
                <w:ins w:id="1517" w:author="Huawei" w:date="2025-05-25T11:28:00Z"/>
                <w:sz w:val="16"/>
                <w:szCs w:val="16"/>
              </w:rPr>
            </w:pPr>
            <w:ins w:id="1518" w:author="Huawei" w:date="2025-05-25T11:28:00Z">
              <w:r w:rsidRPr="00181A07">
                <w:rPr>
                  <w:sz w:val="16"/>
                  <w:szCs w:val="16"/>
                </w:rPr>
                <w:t xml:space="preserve">Incorporate </w:t>
              </w:r>
              <w:proofErr w:type="spellStart"/>
              <w:r w:rsidRPr="00181A07">
                <w:rPr>
                  <w:sz w:val="16"/>
                  <w:szCs w:val="16"/>
                </w:rPr>
                <w:t>pCRs</w:t>
              </w:r>
              <w:proofErr w:type="spellEnd"/>
              <w:r w:rsidRPr="00181A07">
                <w:rPr>
                  <w:sz w:val="16"/>
                  <w:szCs w:val="16"/>
                </w:rPr>
                <w:t xml:space="preserve"> </w:t>
              </w:r>
              <w:r>
                <w:rPr>
                  <w:sz w:val="16"/>
                  <w:szCs w:val="16"/>
                </w:rPr>
                <w:t>from</w:t>
              </w:r>
              <w:r w:rsidRPr="00181A07">
                <w:rPr>
                  <w:sz w:val="16"/>
                  <w:szCs w:val="16"/>
                </w:rPr>
                <w:t xml:space="preserve"> S3</w:t>
              </w:r>
              <w:r w:rsidRPr="003202B9">
                <w:rPr>
                  <w:rFonts w:ascii="Cambria Math" w:hAnsi="Cambria Math" w:cs="Cambria Math"/>
                  <w:sz w:val="16"/>
                  <w:szCs w:val="16"/>
                </w:rPr>
                <w:t>‑</w:t>
              </w:r>
            </w:ins>
            <w:ins w:id="1519" w:author="Huawei" w:date="2025-05-25T11:29:00Z">
              <w:r>
                <w:rPr>
                  <w:sz w:val="16"/>
                  <w:szCs w:val="16"/>
                </w:rPr>
                <w:t>25</w:t>
              </w:r>
              <w:r w:rsidR="00C523C0">
                <w:rPr>
                  <w:sz w:val="16"/>
                  <w:szCs w:val="16"/>
                </w:rPr>
                <w:t xml:space="preserve">1880, S3-252330, </w:t>
              </w:r>
            </w:ins>
            <w:ins w:id="1520" w:author="Huawei" w:date="2025-05-25T11:30:00Z">
              <w:r w:rsidR="00C523C0">
                <w:rPr>
                  <w:sz w:val="16"/>
                  <w:szCs w:val="16"/>
                </w:rPr>
                <w:t>S3-252331, S3-252332, S3-252333, S3-252334, S3-252336, S3-25233</w:t>
              </w:r>
            </w:ins>
            <w:ins w:id="1521" w:author="Huawei" w:date="2025-05-25T11:31:00Z">
              <w:r w:rsidR="00C523C0">
                <w:rPr>
                  <w:sz w:val="16"/>
                  <w:szCs w:val="16"/>
                </w:rPr>
                <w:t>7</w:t>
              </w:r>
            </w:ins>
            <w:ins w:id="1522" w:author="Huawei" w:date="2025-05-25T11:30:00Z">
              <w:r w:rsidR="00C523C0">
                <w:rPr>
                  <w:sz w:val="16"/>
                  <w:szCs w:val="16"/>
                </w:rPr>
                <w:t>,</w:t>
              </w:r>
            </w:ins>
            <w:ins w:id="1523" w:author="Huawei" w:date="2025-05-25T11:31:00Z">
              <w:r w:rsidR="00922693">
                <w:rPr>
                  <w:sz w:val="16"/>
                  <w:szCs w:val="16"/>
                </w:rPr>
                <w:t xml:space="preserve"> S3-252415, S3-252338, S3-252416, </w:t>
              </w:r>
            </w:ins>
            <w:ins w:id="1524" w:author="Huawei" w:date="2025-05-25T11:32:00Z">
              <w:r w:rsidR="00922693">
                <w:rPr>
                  <w:sz w:val="16"/>
                  <w:szCs w:val="16"/>
                </w:rPr>
                <w:t>S3-252339, S3-252340, S3-25</w:t>
              </w:r>
            </w:ins>
            <w:ins w:id="1525" w:author="Huawei" w:date="2025-05-25T11:33:00Z">
              <w:r w:rsidR="00922693">
                <w:rPr>
                  <w:sz w:val="16"/>
                  <w:szCs w:val="16"/>
                </w:rPr>
                <w:t>198</w:t>
              </w:r>
            </w:ins>
            <w:ins w:id="1526" w:author="Huawei" w:date="2025-05-25T11:32:00Z">
              <w:r w:rsidR="00922693">
                <w:rPr>
                  <w:sz w:val="16"/>
                  <w:szCs w:val="16"/>
                </w:rPr>
                <w:t xml:space="preserve">1, </w:t>
              </w:r>
            </w:ins>
            <w:ins w:id="1527" w:author="Huawei" w:date="2025-05-25T11:33:00Z">
              <w:r w:rsidR="00922693">
                <w:rPr>
                  <w:sz w:val="16"/>
                  <w:szCs w:val="16"/>
                </w:rPr>
                <w:t>S3-251982, S3-252341, S3-252342, S3-252343, S3-252344, S3-252345, S3-25</w:t>
              </w:r>
            </w:ins>
            <w:ins w:id="1528" w:author="Huawei" w:date="2025-05-25T11:34:00Z">
              <w:r w:rsidR="00922693">
                <w:rPr>
                  <w:sz w:val="16"/>
                  <w:szCs w:val="16"/>
                </w:rPr>
                <w:t>1976, S3-252346, S3-252176, S3-252347, S3-252179</w:t>
              </w:r>
            </w:ins>
          </w:p>
        </w:tc>
        <w:tc>
          <w:tcPr>
            <w:tcW w:w="867" w:type="dxa"/>
            <w:tcBorders>
              <w:top w:val="single" w:sz="6" w:space="0" w:color="auto"/>
              <w:left w:val="single" w:sz="6" w:space="0" w:color="auto"/>
              <w:bottom w:val="single" w:sz="6" w:space="0" w:color="auto"/>
              <w:right w:val="single" w:sz="6" w:space="0" w:color="auto"/>
            </w:tcBorders>
            <w:shd w:val="solid" w:color="FFFFFF" w:fill="auto"/>
          </w:tcPr>
          <w:p w14:paraId="1DFEE4FA" w14:textId="0F931893" w:rsidR="003202B9" w:rsidRPr="00315B85" w:rsidRDefault="003202B9" w:rsidP="00C52514">
            <w:pPr>
              <w:pStyle w:val="TAC"/>
              <w:rPr>
                <w:ins w:id="1529" w:author="Huawei" w:date="2025-05-25T11:28:00Z"/>
                <w:sz w:val="16"/>
                <w:szCs w:val="16"/>
              </w:rPr>
            </w:pPr>
            <w:ins w:id="1530" w:author="Huawei" w:date="2025-05-25T11:28:00Z">
              <w:r>
                <w:rPr>
                  <w:sz w:val="16"/>
                  <w:szCs w:val="16"/>
                </w:rPr>
                <w:t>0.</w:t>
              </w:r>
            </w:ins>
            <w:ins w:id="1531" w:author="Huawei" w:date="2025-05-25T11:29:00Z">
              <w:r w:rsidR="00C523C0">
                <w:rPr>
                  <w:sz w:val="16"/>
                  <w:szCs w:val="16"/>
                </w:rPr>
                <w:t>3</w:t>
              </w:r>
            </w:ins>
            <w:ins w:id="1532" w:author="Huawei" w:date="2025-05-25T11:28:00Z">
              <w:r>
                <w:rPr>
                  <w:sz w:val="16"/>
                  <w:szCs w:val="16"/>
                </w:rPr>
                <w:t>.0</w:t>
              </w:r>
            </w:ins>
          </w:p>
        </w:tc>
      </w:tr>
    </w:tbl>
    <w:p w14:paraId="6BA8C2E7" w14:textId="77777777" w:rsidR="003C3971" w:rsidRPr="00235394" w:rsidRDefault="003C3971" w:rsidP="003C3971"/>
    <w:p w14:paraId="3A6FB7AB" w14:textId="592625ED" w:rsidR="003C3971" w:rsidRPr="00235394" w:rsidRDefault="00A5100D" w:rsidP="00A5100D">
      <w:pPr>
        <w:pStyle w:val="Guidance"/>
      </w:pPr>
      <w:r w:rsidRPr="00235394">
        <w:t xml:space="preserve"> </w:t>
      </w:r>
    </w:p>
    <w:p w14:paraId="6AE5F0B0" w14:textId="77777777" w:rsidR="00080512" w:rsidRDefault="00080512"/>
    <w:sectPr w:rsidR="00080512">
      <w:headerReference w:type="default" r:id="rId18"/>
      <w:footerReference w:type="default" r:id="rId19"/>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96" w:author="Huawei122" w:date="2025-05-24T11:10:00Z" w:initials="HW122">
    <w:p w14:paraId="2A65F55B" w14:textId="691028EB" w:rsidR="00C52514" w:rsidRDefault="00C52514">
      <w:pPr>
        <w:pStyle w:val="CommentText"/>
      </w:pPr>
      <w:r>
        <w:rPr>
          <w:rStyle w:val="CommentReference"/>
        </w:rPr>
        <w:annotationRef/>
      </w:r>
      <w:r>
        <w:t>2331</w:t>
      </w:r>
    </w:p>
  </w:comment>
  <w:comment w:id="236" w:author="Huawei" w:date="2025-05-24T16:10:00Z" w:initials="HW122">
    <w:p w14:paraId="2CBA9863" w14:textId="4807B2B8" w:rsidR="00C52514" w:rsidRDefault="00C52514">
      <w:pPr>
        <w:pStyle w:val="CommentText"/>
      </w:pPr>
      <w:r>
        <w:rPr>
          <w:rStyle w:val="CommentReference"/>
        </w:rPr>
        <w:annotationRef/>
      </w:r>
      <w:r>
        <w:t>2333</w:t>
      </w:r>
    </w:p>
  </w:comment>
  <w:comment w:id="241" w:author="Huawei" w:date="2025-05-24T16:22:00Z" w:initials="HW122">
    <w:p w14:paraId="026ACF19" w14:textId="46F7CBBE" w:rsidR="00C52514" w:rsidRDefault="00C52514">
      <w:pPr>
        <w:pStyle w:val="CommentText"/>
      </w:pPr>
      <w:r>
        <w:rPr>
          <w:rStyle w:val="CommentReference"/>
        </w:rPr>
        <w:annotationRef/>
      </w:r>
      <w:r>
        <w:t>2415</w:t>
      </w:r>
    </w:p>
  </w:comment>
  <w:comment w:id="244" w:author="Huawei" w:date="2025-05-24T16:52:00Z" w:initials="HW122">
    <w:p w14:paraId="55E70CED" w14:textId="74AA6A57" w:rsidR="00C52514" w:rsidRDefault="00C52514">
      <w:pPr>
        <w:pStyle w:val="CommentText"/>
      </w:pPr>
      <w:r>
        <w:rPr>
          <w:rStyle w:val="CommentReference"/>
        </w:rPr>
        <w:annotationRef/>
      </w:r>
      <w:r>
        <w:t>2341</w:t>
      </w:r>
    </w:p>
  </w:comment>
  <w:comment w:id="265" w:author="Huawei" w:date="2025-05-24T17:08:00Z" w:initials="HW122">
    <w:p w14:paraId="44C87E58" w14:textId="04BD4D69" w:rsidR="00C52514" w:rsidRDefault="00C52514">
      <w:pPr>
        <w:pStyle w:val="CommentText"/>
      </w:pPr>
      <w:r>
        <w:rPr>
          <w:rStyle w:val="CommentReference"/>
        </w:rPr>
        <w:annotationRef/>
      </w:r>
      <w:r>
        <w:t>2343</w:t>
      </w:r>
    </w:p>
  </w:comment>
  <w:comment w:id="269" w:author="Huawei" w:date="2025-05-24T17:11:00Z" w:initials="HW122">
    <w:p w14:paraId="66393C7A" w14:textId="4B64A98E" w:rsidR="00C52514" w:rsidRDefault="00C52514">
      <w:pPr>
        <w:pStyle w:val="CommentText"/>
      </w:pPr>
      <w:r>
        <w:rPr>
          <w:rStyle w:val="CommentReference"/>
        </w:rPr>
        <w:annotationRef/>
      </w:r>
      <w:r>
        <w:t>2344</w:t>
      </w:r>
    </w:p>
  </w:comment>
  <w:comment w:id="296" w:author="Huawei122" w:date="2025-05-24T11:13:00Z" w:initials="HW122">
    <w:p w14:paraId="3811C4BD" w14:textId="19E874AC" w:rsidR="00C52514" w:rsidRDefault="00C52514">
      <w:pPr>
        <w:pStyle w:val="CommentText"/>
      </w:pPr>
      <w:r>
        <w:rPr>
          <w:rStyle w:val="CommentReference"/>
        </w:rPr>
        <w:annotationRef/>
      </w:r>
      <w:r>
        <w:t>2330</w:t>
      </w:r>
    </w:p>
  </w:comment>
  <w:comment w:id="319" w:author="Huawei122" w:date="2025-05-24T11:12:00Z" w:initials="HW122">
    <w:p w14:paraId="70BB812D" w14:textId="5ADE4231" w:rsidR="00C52514" w:rsidRDefault="00C52514">
      <w:pPr>
        <w:pStyle w:val="CommentText"/>
      </w:pPr>
      <w:r>
        <w:rPr>
          <w:rStyle w:val="CommentReference"/>
        </w:rPr>
        <w:annotationRef/>
      </w:r>
      <w:r>
        <w:t>2331</w:t>
      </w:r>
    </w:p>
  </w:comment>
  <w:comment w:id="323" w:author="Huawei" w:date="2025-05-24T16:28:00Z" w:initials="HW122">
    <w:p w14:paraId="0BD3D289" w14:textId="506904AD" w:rsidR="00C52514" w:rsidRDefault="00C52514">
      <w:pPr>
        <w:pStyle w:val="CommentText"/>
      </w:pPr>
      <w:r>
        <w:rPr>
          <w:rStyle w:val="CommentReference"/>
        </w:rPr>
        <w:annotationRef/>
      </w:r>
      <w:r>
        <w:t>2338</w:t>
      </w:r>
    </w:p>
  </w:comment>
  <w:comment w:id="334" w:author="Huawei" w:date="2025-05-25T11:02:00Z" w:initials="HW122">
    <w:p w14:paraId="1AA62096" w14:textId="1C7A87F3" w:rsidR="00C52514" w:rsidRDefault="00C52514">
      <w:pPr>
        <w:pStyle w:val="CommentText"/>
      </w:pPr>
      <w:r>
        <w:rPr>
          <w:rStyle w:val="CommentReference"/>
        </w:rPr>
        <w:annotationRef/>
      </w:r>
      <w:r>
        <w:t>1976</w:t>
      </w:r>
    </w:p>
  </w:comment>
  <w:comment w:id="380" w:author="Huawei" w:date="2025-05-24T16:18:00Z" w:initials="HW122">
    <w:p w14:paraId="5F5539EC" w14:textId="38AA6105" w:rsidR="00C52514" w:rsidRDefault="00C52514">
      <w:pPr>
        <w:pStyle w:val="CommentText"/>
      </w:pPr>
      <w:r>
        <w:rPr>
          <w:rStyle w:val="CommentReference"/>
        </w:rPr>
        <w:annotationRef/>
      </w:r>
      <w:r>
        <w:t>2336</w:t>
      </w:r>
    </w:p>
  </w:comment>
  <w:comment w:id="395" w:author="Huawei122" w:date="2025-05-24T11:30:00Z" w:initials="HW122">
    <w:p w14:paraId="634D9A6F" w14:textId="64B08925" w:rsidR="00C52514" w:rsidRDefault="00C52514">
      <w:pPr>
        <w:pStyle w:val="CommentText"/>
      </w:pPr>
      <w:r>
        <w:rPr>
          <w:rStyle w:val="CommentReference"/>
        </w:rPr>
        <w:annotationRef/>
      </w:r>
      <w:r>
        <w:t>2332</w:t>
      </w:r>
    </w:p>
  </w:comment>
  <w:comment w:id="471" w:author="Huawei122" w:date="2025-05-24T11:22:00Z" w:initials="HW122">
    <w:p w14:paraId="16FA363C" w14:textId="5FC6FDDC" w:rsidR="00C52514" w:rsidRDefault="00C52514">
      <w:pPr>
        <w:pStyle w:val="CommentText"/>
      </w:pPr>
      <w:r>
        <w:rPr>
          <w:rStyle w:val="CommentReference"/>
        </w:rPr>
        <w:annotationRef/>
      </w:r>
      <w:r>
        <w:t>2332</w:t>
      </w:r>
    </w:p>
  </w:comment>
  <w:comment w:id="492" w:author="Huawei" w:date="2025-05-25T11:22:00Z" w:initials="HW122">
    <w:p w14:paraId="3B8A07F4" w14:textId="661FB48C" w:rsidR="00C52514" w:rsidRDefault="00C52514">
      <w:pPr>
        <w:pStyle w:val="CommentText"/>
      </w:pPr>
      <w:r>
        <w:rPr>
          <w:rStyle w:val="CommentReference"/>
        </w:rPr>
        <w:annotationRef/>
      </w:r>
      <w:r>
        <w:t>2176</w:t>
      </w:r>
    </w:p>
  </w:comment>
  <w:comment w:id="509" w:author="Huawei" w:date="2025-05-25T11:24:00Z" w:initials="HW122">
    <w:p w14:paraId="6D89BF04" w14:textId="4F238F5C" w:rsidR="00C52514" w:rsidRDefault="00C52514">
      <w:pPr>
        <w:pStyle w:val="CommentText"/>
      </w:pPr>
      <w:r>
        <w:rPr>
          <w:rStyle w:val="CommentReference"/>
        </w:rPr>
        <w:annotationRef/>
      </w:r>
      <w:r>
        <w:t>2347</w:t>
      </w:r>
    </w:p>
  </w:comment>
  <w:comment w:id="523" w:author="Huawei" w:date="2025-05-25T11:27:00Z" w:initials="HW122">
    <w:p w14:paraId="28C67FA0" w14:textId="2108AA4E" w:rsidR="00C52514" w:rsidRDefault="00C52514">
      <w:pPr>
        <w:pStyle w:val="CommentText"/>
      </w:pPr>
      <w:r>
        <w:rPr>
          <w:rStyle w:val="CommentReference"/>
        </w:rPr>
        <w:annotationRef/>
      </w:r>
      <w:r>
        <w:t>2179</w:t>
      </w:r>
    </w:p>
  </w:comment>
  <w:comment w:id="598" w:author="Huawei" w:date="2025-05-25T11:03:00Z" w:initials="HW122">
    <w:p w14:paraId="3E499E95" w14:textId="003A01B5" w:rsidR="00C52514" w:rsidRDefault="00C52514">
      <w:pPr>
        <w:pStyle w:val="CommentText"/>
      </w:pPr>
      <w:r>
        <w:rPr>
          <w:rStyle w:val="CommentReference"/>
        </w:rPr>
        <w:annotationRef/>
      </w:r>
      <w:r>
        <w:t>1976</w:t>
      </w:r>
    </w:p>
  </w:comment>
  <w:comment w:id="621" w:author="Huawei" w:date="2025-05-25T11:15:00Z" w:initials="HW122">
    <w:p w14:paraId="473315DF" w14:textId="6E46A50E" w:rsidR="00C52514" w:rsidRDefault="00C52514">
      <w:pPr>
        <w:pStyle w:val="CommentText"/>
      </w:pPr>
      <w:r>
        <w:rPr>
          <w:rStyle w:val="CommentReference"/>
        </w:rPr>
        <w:annotationRef/>
      </w:r>
      <w:r>
        <w:t>2346</w:t>
      </w:r>
    </w:p>
  </w:comment>
  <w:comment w:id="649" w:author="Huawei122" w:date="2025-05-24T11:29:00Z" w:initials="HW122">
    <w:p w14:paraId="798D83D7" w14:textId="1DFEB0FD" w:rsidR="00C52514" w:rsidRDefault="00C52514">
      <w:pPr>
        <w:pStyle w:val="CommentText"/>
      </w:pPr>
      <w:r>
        <w:rPr>
          <w:rStyle w:val="CommentReference"/>
        </w:rPr>
        <w:annotationRef/>
      </w:r>
      <w:r>
        <w:t>2332</w:t>
      </w:r>
    </w:p>
  </w:comment>
  <w:comment w:id="658" w:author="Huawei" w:date="2025-05-24T11:32:00Z" w:initials="HW122">
    <w:p w14:paraId="6DD2D4BF" w14:textId="494D6427" w:rsidR="00C52514" w:rsidRDefault="00C52514">
      <w:pPr>
        <w:pStyle w:val="CommentText"/>
      </w:pPr>
      <w:r>
        <w:rPr>
          <w:rStyle w:val="CommentReference"/>
        </w:rPr>
        <w:annotationRef/>
      </w:r>
      <w:r>
        <w:t>1880</w:t>
      </w:r>
    </w:p>
  </w:comment>
  <w:comment w:id="682" w:author="Huawei" w:date="2025-05-24T11:33:00Z" w:initials="HW122">
    <w:p w14:paraId="60982E22" w14:textId="77777777" w:rsidR="00C52514" w:rsidRDefault="00C52514" w:rsidP="00525A28">
      <w:pPr>
        <w:pStyle w:val="CommentText"/>
      </w:pPr>
      <w:r>
        <w:rPr>
          <w:rStyle w:val="CommentReference"/>
        </w:rPr>
        <w:annotationRef/>
      </w:r>
      <w:r>
        <w:t>1880</w:t>
      </w:r>
    </w:p>
  </w:comment>
  <w:comment w:id="713" w:author="Huawei" w:date="2025-05-24T16:12:00Z" w:initials="HW122">
    <w:p w14:paraId="492EB441" w14:textId="77777777" w:rsidR="00C52514" w:rsidRDefault="00C52514" w:rsidP="00525A28">
      <w:pPr>
        <w:pStyle w:val="CommentText"/>
      </w:pPr>
      <w:r>
        <w:rPr>
          <w:rStyle w:val="CommentReference"/>
        </w:rPr>
        <w:annotationRef/>
      </w:r>
      <w:r>
        <w:t>2333</w:t>
      </w:r>
    </w:p>
  </w:comment>
  <w:comment w:id="723" w:author="Huawei" w:date="2025-05-24T16:16:00Z" w:initials="HW122">
    <w:p w14:paraId="1FC5FCA7" w14:textId="77777777" w:rsidR="00C52514" w:rsidRDefault="00C52514" w:rsidP="00525A28">
      <w:pPr>
        <w:pStyle w:val="CommentText"/>
      </w:pPr>
      <w:r>
        <w:rPr>
          <w:rStyle w:val="CommentReference"/>
        </w:rPr>
        <w:annotationRef/>
      </w:r>
      <w:r>
        <w:t>2334</w:t>
      </w:r>
    </w:p>
  </w:comment>
  <w:comment w:id="766" w:author="Huawei" w:date="2025-05-24T16:19:00Z" w:initials="HW122">
    <w:p w14:paraId="097A60BF" w14:textId="77777777" w:rsidR="00C52514" w:rsidRDefault="00C52514" w:rsidP="00525A28">
      <w:pPr>
        <w:pStyle w:val="CommentText"/>
      </w:pPr>
      <w:r>
        <w:rPr>
          <w:rStyle w:val="CommentReference"/>
        </w:rPr>
        <w:annotationRef/>
      </w:r>
      <w:r>
        <w:t>2336</w:t>
      </w:r>
    </w:p>
  </w:comment>
  <w:comment w:id="778" w:author="Huawei" w:date="2025-05-24T16:20:00Z" w:initials="HW122">
    <w:p w14:paraId="36DE3D34" w14:textId="77777777" w:rsidR="00C52514" w:rsidRDefault="00C52514" w:rsidP="00525A28">
      <w:pPr>
        <w:pStyle w:val="CommentText"/>
      </w:pPr>
      <w:r>
        <w:rPr>
          <w:rStyle w:val="CommentReference"/>
        </w:rPr>
        <w:annotationRef/>
      </w:r>
      <w:r>
        <w:t>2337</w:t>
      </w:r>
    </w:p>
  </w:comment>
  <w:comment w:id="790" w:author="Huawei" w:date="2025-05-24T16:24:00Z" w:initials="HW122">
    <w:p w14:paraId="06DEC81D" w14:textId="77777777" w:rsidR="00C52514" w:rsidRDefault="00C52514" w:rsidP="00525A28">
      <w:pPr>
        <w:pStyle w:val="CommentText"/>
      </w:pPr>
      <w:r>
        <w:rPr>
          <w:rStyle w:val="CommentReference"/>
        </w:rPr>
        <w:annotationRef/>
      </w:r>
      <w:r>
        <w:t>2415</w:t>
      </w:r>
    </w:p>
  </w:comment>
  <w:comment w:id="810" w:author="Huawei" w:date="2025-05-24T16:32:00Z" w:initials="HW122">
    <w:p w14:paraId="2BAFBA4E" w14:textId="77777777" w:rsidR="00C52514" w:rsidRDefault="00C52514" w:rsidP="00525A28">
      <w:pPr>
        <w:pStyle w:val="CommentText"/>
      </w:pPr>
      <w:r>
        <w:rPr>
          <w:rStyle w:val="CommentReference"/>
        </w:rPr>
        <w:annotationRef/>
      </w:r>
      <w:r>
        <w:t>2338</w:t>
      </w:r>
    </w:p>
  </w:comment>
  <w:comment w:id="832" w:author="Huawei" w:date="2025-05-24T16:34:00Z" w:initials="HW122">
    <w:p w14:paraId="0F8B1DE7" w14:textId="77777777" w:rsidR="00C52514" w:rsidRDefault="00C52514" w:rsidP="00525A28">
      <w:pPr>
        <w:pStyle w:val="CommentText"/>
      </w:pPr>
      <w:r>
        <w:rPr>
          <w:rStyle w:val="CommentReference"/>
        </w:rPr>
        <w:annotationRef/>
      </w:r>
      <w:r>
        <w:t>2416</w:t>
      </w:r>
    </w:p>
  </w:comment>
  <w:comment w:id="852" w:author="Huawei" w:date="2025-05-24T16:36:00Z" w:initials="HW122">
    <w:p w14:paraId="6706D90B" w14:textId="77777777" w:rsidR="00C52514" w:rsidRDefault="00C52514" w:rsidP="00525A28">
      <w:pPr>
        <w:pStyle w:val="CommentText"/>
      </w:pPr>
      <w:r>
        <w:rPr>
          <w:rStyle w:val="CommentReference"/>
        </w:rPr>
        <w:annotationRef/>
      </w:r>
      <w:r>
        <w:t>2339</w:t>
      </w:r>
    </w:p>
  </w:comment>
  <w:comment w:id="883" w:author="Huawei" w:date="2025-05-24T16:39:00Z" w:initials="HW122">
    <w:p w14:paraId="0CC168B2" w14:textId="77777777" w:rsidR="00C52514" w:rsidRDefault="00C52514" w:rsidP="00525A28">
      <w:pPr>
        <w:pStyle w:val="CommentText"/>
      </w:pPr>
      <w:r>
        <w:rPr>
          <w:rStyle w:val="CommentReference"/>
        </w:rPr>
        <w:annotationRef/>
      </w:r>
      <w:r>
        <w:t>2340</w:t>
      </w:r>
    </w:p>
  </w:comment>
  <w:comment w:id="904" w:author="Huawei" w:date="2025-05-24T16:44:00Z" w:initials="HW122">
    <w:p w14:paraId="72DA2524" w14:textId="77777777" w:rsidR="00C52514" w:rsidRDefault="00C52514" w:rsidP="00525A28">
      <w:pPr>
        <w:pStyle w:val="CommentText"/>
      </w:pPr>
      <w:r>
        <w:rPr>
          <w:rStyle w:val="CommentReference"/>
        </w:rPr>
        <w:annotationRef/>
      </w:r>
      <w:r>
        <w:t>1981</w:t>
      </w:r>
    </w:p>
  </w:comment>
  <w:comment w:id="928" w:author="Huawei" w:date="2025-05-24T16:49:00Z" w:initials="HW122">
    <w:p w14:paraId="35CFC3ED" w14:textId="77777777" w:rsidR="00C52514" w:rsidRDefault="00C52514" w:rsidP="00525A28">
      <w:pPr>
        <w:pStyle w:val="CommentText"/>
      </w:pPr>
      <w:r>
        <w:rPr>
          <w:rStyle w:val="CommentReference"/>
        </w:rPr>
        <w:annotationRef/>
      </w:r>
      <w:r>
        <w:t>1982</w:t>
      </w:r>
    </w:p>
  </w:comment>
  <w:comment w:id="948" w:author="Huawei" w:date="2025-05-24T16:57:00Z" w:initials="HW122">
    <w:p w14:paraId="7E9C19A9" w14:textId="77777777" w:rsidR="00C52514" w:rsidRDefault="00C52514" w:rsidP="00525A28">
      <w:pPr>
        <w:pStyle w:val="CommentText"/>
      </w:pPr>
      <w:r>
        <w:rPr>
          <w:rStyle w:val="CommentReference"/>
        </w:rPr>
        <w:annotationRef/>
      </w:r>
      <w:r>
        <w:t>2341</w:t>
      </w:r>
    </w:p>
  </w:comment>
  <w:comment w:id="1011" w:author="Huawei" w:date="2025-05-24T17:07:00Z" w:initials="HW122">
    <w:p w14:paraId="45915BEF" w14:textId="77777777" w:rsidR="00C52514" w:rsidRDefault="00C52514" w:rsidP="00525A28">
      <w:pPr>
        <w:pStyle w:val="CommentText"/>
      </w:pPr>
      <w:r>
        <w:rPr>
          <w:rStyle w:val="CommentReference"/>
        </w:rPr>
        <w:annotationRef/>
      </w:r>
      <w:r>
        <w:t>2343</w:t>
      </w:r>
    </w:p>
  </w:comment>
  <w:comment w:id="1030" w:author="Huawei" w:date="2025-05-24T17:13:00Z" w:initials="HW122">
    <w:p w14:paraId="7480BD42" w14:textId="77777777" w:rsidR="00C52514" w:rsidRDefault="00C52514" w:rsidP="00525A28">
      <w:pPr>
        <w:pStyle w:val="CommentText"/>
      </w:pPr>
      <w:r>
        <w:rPr>
          <w:rStyle w:val="CommentReference"/>
        </w:rPr>
        <w:annotationRef/>
      </w:r>
      <w:r>
        <w:t>2344</w:t>
      </w:r>
    </w:p>
  </w:comment>
  <w:comment w:id="1071" w:author="Huawei" w:date="2025-05-24T17:18:00Z" w:initials="HW122">
    <w:p w14:paraId="09E97A3A" w14:textId="77777777" w:rsidR="00C52514" w:rsidRDefault="00C52514" w:rsidP="00525A28">
      <w:pPr>
        <w:pStyle w:val="CommentText"/>
      </w:pPr>
      <w:r>
        <w:rPr>
          <w:rStyle w:val="CommentReference"/>
        </w:rPr>
        <w:annotationRef/>
      </w:r>
      <w:r>
        <w:t>2345</w:t>
      </w:r>
    </w:p>
  </w:comment>
  <w:comment w:id="1114" w:author="Huawei" w:date="2025-05-24T11:33:00Z" w:initials="HW122">
    <w:p w14:paraId="4454689B" w14:textId="545C0D94" w:rsidR="00C52514" w:rsidRDefault="00C52514">
      <w:pPr>
        <w:pStyle w:val="CommentText"/>
      </w:pPr>
      <w:r>
        <w:rPr>
          <w:rStyle w:val="CommentReference"/>
        </w:rPr>
        <w:annotationRef/>
      </w:r>
      <w:r>
        <w:t>1880</w:t>
      </w:r>
    </w:p>
  </w:comment>
  <w:comment w:id="1178" w:author="Huawei" w:date="2025-05-24T16:13:00Z" w:initials="HW122">
    <w:p w14:paraId="5C3049BC" w14:textId="6432019B" w:rsidR="00C52514" w:rsidRDefault="00C52514">
      <w:pPr>
        <w:pStyle w:val="CommentText"/>
      </w:pPr>
      <w:r>
        <w:rPr>
          <w:rStyle w:val="CommentReference"/>
        </w:rPr>
        <w:annotationRef/>
      </w:r>
      <w:r>
        <w:t>1880</w:t>
      </w:r>
    </w:p>
  </w:comment>
  <w:comment w:id="1209" w:author="Huawei" w:date="2025-05-24T16:13:00Z" w:initials="HW122">
    <w:p w14:paraId="15FFED4B" w14:textId="60D198E8" w:rsidR="00C52514" w:rsidRDefault="00C52514">
      <w:pPr>
        <w:pStyle w:val="CommentText"/>
      </w:pPr>
      <w:r>
        <w:rPr>
          <w:rStyle w:val="CommentReference"/>
        </w:rPr>
        <w:annotationRef/>
      </w:r>
      <w:r>
        <w:t>2333</w:t>
      </w:r>
    </w:p>
  </w:comment>
  <w:comment w:id="1233" w:author="Huawei" w:date="2025-05-24T16:16:00Z" w:initials="HW122">
    <w:p w14:paraId="6A10CC6C" w14:textId="055B15B1" w:rsidR="00C52514" w:rsidRDefault="00C52514">
      <w:pPr>
        <w:pStyle w:val="CommentText"/>
      </w:pPr>
      <w:r>
        <w:rPr>
          <w:rStyle w:val="CommentReference"/>
        </w:rPr>
        <w:annotationRef/>
      </w:r>
      <w:r>
        <w:t>2334</w:t>
      </w:r>
    </w:p>
  </w:comment>
  <w:comment w:id="1243" w:author="Huawei" w:date="2025-05-24T16:19:00Z" w:initials="HW122">
    <w:p w14:paraId="04C39591" w14:textId="1A80D9A8" w:rsidR="00C52514" w:rsidRDefault="00C52514">
      <w:pPr>
        <w:pStyle w:val="CommentText"/>
      </w:pPr>
      <w:r>
        <w:rPr>
          <w:rStyle w:val="CommentReference"/>
        </w:rPr>
        <w:annotationRef/>
      </w:r>
      <w:r>
        <w:t>2336</w:t>
      </w:r>
    </w:p>
  </w:comment>
  <w:comment w:id="1257" w:author="Huawei" w:date="2025-05-24T16:20:00Z" w:initials="HW122">
    <w:p w14:paraId="13F375B8" w14:textId="33C376F3" w:rsidR="00C52514" w:rsidRDefault="00C52514">
      <w:pPr>
        <w:pStyle w:val="CommentText"/>
      </w:pPr>
      <w:r>
        <w:rPr>
          <w:rStyle w:val="CommentReference"/>
        </w:rPr>
        <w:annotationRef/>
      </w:r>
      <w:r>
        <w:t>2337</w:t>
      </w:r>
    </w:p>
  </w:comment>
  <w:comment w:id="1271" w:author="Huawei" w:date="2025-05-24T16:33:00Z" w:initials="HW122">
    <w:p w14:paraId="0ABBC38D" w14:textId="1385BC6B" w:rsidR="00C52514" w:rsidRDefault="00C52514">
      <w:pPr>
        <w:pStyle w:val="CommentText"/>
      </w:pPr>
      <w:r>
        <w:rPr>
          <w:rStyle w:val="CommentReference"/>
        </w:rPr>
        <w:annotationRef/>
      </w:r>
      <w:r>
        <w:t>2338</w:t>
      </w:r>
    </w:p>
  </w:comment>
  <w:comment w:id="1303" w:author="Huawei" w:date="2025-05-24T16:34:00Z" w:initials="HW122">
    <w:p w14:paraId="2F93C641" w14:textId="6F80B9A7" w:rsidR="00C52514" w:rsidRDefault="00C52514">
      <w:pPr>
        <w:pStyle w:val="CommentText"/>
      </w:pPr>
      <w:r>
        <w:rPr>
          <w:rStyle w:val="CommentReference"/>
        </w:rPr>
        <w:annotationRef/>
      </w:r>
      <w:r>
        <w:t>2416</w:t>
      </w:r>
    </w:p>
  </w:comment>
  <w:comment w:id="1331" w:author="Huawei" w:date="2025-05-24T16:36:00Z" w:initials="HW122">
    <w:p w14:paraId="7DC7EEDF" w14:textId="29264641" w:rsidR="00C52514" w:rsidRDefault="00C52514">
      <w:pPr>
        <w:pStyle w:val="CommentText"/>
      </w:pPr>
      <w:r>
        <w:rPr>
          <w:rStyle w:val="CommentReference"/>
        </w:rPr>
        <w:annotationRef/>
      </w:r>
      <w:r>
        <w:t>2339</w:t>
      </w:r>
    </w:p>
  </w:comment>
  <w:comment w:id="1367" w:author="Huawei" w:date="2025-05-24T16:39:00Z" w:initials="HW122">
    <w:p w14:paraId="4C65289E" w14:textId="1E6D90FB" w:rsidR="00C52514" w:rsidRDefault="00C52514">
      <w:pPr>
        <w:pStyle w:val="CommentText"/>
      </w:pPr>
      <w:r>
        <w:rPr>
          <w:rStyle w:val="CommentReference"/>
        </w:rPr>
        <w:annotationRef/>
      </w:r>
      <w:r>
        <w:t>2340</w:t>
      </w:r>
    </w:p>
  </w:comment>
  <w:comment w:id="1400" w:author="Huawei" w:date="2025-05-24T17:07:00Z" w:initials="HW122">
    <w:p w14:paraId="26F6DAE6" w14:textId="37C35F10" w:rsidR="00C52514" w:rsidRDefault="00C52514">
      <w:pPr>
        <w:pStyle w:val="CommentText"/>
      </w:pPr>
      <w:r>
        <w:rPr>
          <w:rStyle w:val="CommentReference"/>
        </w:rPr>
        <w:annotationRef/>
      </w:r>
      <w:r>
        <w:t>2343</w:t>
      </w:r>
    </w:p>
  </w:comment>
  <w:comment w:id="1425" w:author="Huawei" w:date="2025-05-24T17:13:00Z" w:initials="HW122">
    <w:p w14:paraId="4B578518" w14:textId="61F20364" w:rsidR="00C52514" w:rsidRDefault="00C52514">
      <w:pPr>
        <w:pStyle w:val="CommentText"/>
      </w:pPr>
      <w:r>
        <w:rPr>
          <w:rStyle w:val="CommentReference"/>
        </w:rPr>
        <w:annotationRef/>
      </w:r>
      <w:r>
        <w:t>2344</w:t>
      </w:r>
    </w:p>
  </w:comment>
  <w:comment w:id="1462" w:author="Huawei" w:date="2025-05-24T17:19:00Z" w:initials="HW122">
    <w:p w14:paraId="5461690D" w14:textId="26A0D97D" w:rsidR="00C52514" w:rsidRDefault="00C52514">
      <w:pPr>
        <w:pStyle w:val="CommentText"/>
      </w:pPr>
      <w:r>
        <w:rPr>
          <w:rStyle w:val="CommentReference"/>
        </w:rPr>
        <w:annotationRef/>
      </w:r>
      <w:r>
        <w:t>2345</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A65F55B" w15:done="0"/>
  <w15:commentEx w15:paraId="2CBA9863" w15:done="0"/>
  <w15:commentEx w15:paraId="026ACF19" w15:done="0"/>
  <w15:commentEx w15:paraId="55E70CED" w15:done="0"/>
  <w15:commentEx w15:paraId="44C87E58" w15:done="0"/>
  <w15:commentEx w15:paraId="66393C7A" w15:done="0"/>
  <w15:commentEx w15:paraId="3811C4BD" w15:done="0"/>
  <w15:commentEx w15:paraId="70BB812D" w15:done="0"/>
  <w15:commentEx w15:paraId="0BD3D289" w15:done="0"/>
  <w15:commentEx w15:paraId="1AA62096" w15:done="0"/>
  <w15:commentEx w15:paraId="5F5539EC" w15:done="0"/>
  <w15:commentEx w15:paraId="634D9A6F" w15:done="0"/>
  <w15:commentEx w15:paraId="16FA363C" w15:done="0"/>
  <w15:commentEx w15:paraId="3B8A07F4" w15:done="0"/>
  <w15:commentEx w15:paraId="6D89BF04" w15:done="0"/>
  <w15:commentEx w15:paraId="28C67FA0" w15:done="0"/>
  <w15:commentEx w15:paraId="3E499E95" w15:done="0"/>
  <w15:commentEx w15:paraId="473315DF" w15:done="0"/>
  <w15:commentEx w15:paraId="798D83D7" w15:done="0"/>
  <w15:commentEx w15:paraId="6DD2D4BF" w15:done="0"/>
  <w15:commentEx w15:paraId="60982E22" w15:done="0"/>
  <w15:commentEx w15:paraId="492EB441" w15:done="0"/>
  <w15:commentEx w15:paraId="1FC5FCA7" w15:done="0"/>
  <w15:commentEx w15:paraId="097A60BF" w15:done="0"/>
  <w15:commentEx w15:paraId="36DE3D34" w15:done="0"/>
  <w15:commentEx w15:paraId="06DEC81D" w15:done="0"/>
  <w15:commentEx w15:paraId="2BAFBA4E" w15:done="0"/>
  <w15:commentEx w15:paraId="0F8B1DE7" w15:done="0"/>
  <w15:commentEx w15:paraId="6706D90B" w15:done="0"/>
  <w15:commentEx w15:paraId="0CC168B2" w15:done="0"/>
  <w15:commentEx w15:paraId="72DA2524" w15:done="0"/>
  <w15:commentEx w15:paraId="35CFC3ED" w15:done="0"/>
  <w15:commentEx w15:paraId="7E9C19A9" w15:done="0"/>
  <w15:commentEx w15:paraId="45915BEF" w15:done="0"/>
  <w15:commentEx w15:paraId="7480BD42" w15:done="0"/>
  <w15:commentEx w15:paraId="09E97A3A" w15:done="0"/>
  <w15:commentEx w15:paraId="4454689B" w15:done="0"/>
  <w15:commentEx w15:paraId="5C3049BC" w15:done="0"/>
  <w15:commentEx w15:paraId="15FFED4B" w15:done="0"/>
  <w15:commentEx w15:paraId="6A10CC6C" w15:done="0"/>
  <w15:commentEx w15:paraId="04C39591" w15:done="0"/>
  <w15:commentEx w15:paraId="13F375B8" w15:done="0"/>
  <w15:commentEx w15:paraId="0ABBC38D" w15:done="0"/>
  <w15:commentEx w15:paraId="2F93C641" w15:done="0"/>
  <w15:commentEx w15:paraId="7DC7EEDF" w15:done="0"/>
  <w15:commentEx w15:paraId="4C65289E" w15:done="0"/>
  <w15:commentEx w15:paraId="26F6DAE6" w15:done="0"/>
  <w15:commentEx w15:paraId="4B578518" w15:done="0"/>
  <w15:commentEx w15:paraId="5461690D"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A65F55B" w16cid:durableId="2BDC27BE"/>
  <w16cid:commentId w16cid:paraId="2CBA9863" w16cid:durableId="2BDC6DF6"/>
  <w16cid:commentId w16cid:paraId="026ACF19" w16cid:durableId="2BDC70BC"/>
  <w16cid:commentId w16cid:paraId="55E70CED" w16cid:durableId="2BDC77DE"/>
  <w16cid:commentId w16cid:paraId="44C87E58" w16cid:durableId="2BDC7B99"/>
  <w16cid:commentId w16cid:paraId="66393C7A" w16cid:durableId="2BDC7C43"/>
  <w16cid:commentId w16cid:paraId="3811C4BD" w16cid:durableId="2BDC2843"/>
  <w16cid:commentId w16cid:paraId="70BB812D" w16cid:durableId="2BDC282E"/>
  <w16cid:commentId w16cid:paraId="0BD3D289" w16cid:durableId="2BDC7246"/>
  <w16cid:commentId w16cid:paraId="1AA62096" w16cid:durableId="2BDD7733"/>
  <w16cid:commentId w16cid:paraId="5F5539EC" w16cid:durableId="2BDC6FD5"/>
  <w16cid:commentId w16cid:paraId="634D9A6F" w16cid:durableId="2BDC2C65"/>
  <w16cid:commentId w16cid:paraId="16FA363C" w16cid:durableId="2BDC2A86"/>
  <w16cid:commentId w16cid:paraId="3B8A07F4" w16cid:durableId="2BDD7BEA"/>
  <w16cid:commentId w16cid:paraId="6D89BF04" w16cid:durableId="2BDD7C7D"/>
  <w16cid:commentId w16cid:paraId="28C67FA0" w16cid:durableId="2BDD7D3E"/>
  <w16cid:commentId w16cid:paraId="3E499E95" w16cid:durableId="2BDD7776"/>
  <w16cid:commentId w16cid:paraId="473315DF" w16cid:durableId="2BDD7A39"/>
  <w16cid:commentId w16cid:paraId="798D83D7" w16cid:durableId="2BDC2C20"/>
  <w16cid:commentId w16cid:paraId="6DD2D4BF" w16cid:durableId="2BDC2CB9"/>
  <w16cid:commentId w16cid:paraId="60982E22" w16cid:durableId="2BDD865B"/>
  <w16cid:commentId w16cid:paraId="492EB441" w16cid:durableId="2BDD865A"/>
  <w16cid:commentId w16cid:paraId="1FC5FCA7" w16cid:durableId="2BDD8659"/>
  <w16cid:commentId w16cid:paraId="097A60BF" w16cid:durableId="2BDD8658"/>
  <w16cid:commentId w16cid:paraId="36DE3D34" w16cid:durableId="2BDD8657"/>
  <w16cid:commentId w16cid:paraId="06DEC81D" w16cid:durableId="2BDD8656"/>
  <w16cid:commentId w16cid:paraId="2BAFBA4E" w16cid:durableId="2BDD8655"/>
  <w16cid:commentId w16cid:paraId="0F8B1DE7" w16cid:durableId="2BDD8654"/>
  <w16cid:commentId w16cid:paraId="6706D90B" w16cid:durableId="2BDD8653"/>
  <w16cid:commentId w16cid:paraId="0CC168B2" w16cid:durableId="2BDD8652"/>
  <w16cid:commentId w16cid:paraId="72DA2524" w16cid:durableId="2BDD8651"/>
  <w16cid:commentId w16cid:paraId="35CFC3ED" w16cid:durableId="2BDD8650"/>
  <w16cid:commentId w16cid:paraId="7E9C19A9" w16cid:durableId="2BDD864F"/>
  <w16cid:commentId w16cid:paraId="45915BEF" w16cid:durableId="2BDD864E"/>
  <w16cid:commentId w16cid:paraId="7480BD42" w16cid:durableId="2BDD864D"/>
  <w16cid:commentId w16cid:paraId="09E97A3A" w16cid:durableId="2BDD864C"/>
  <w16cid:commentId w16cid:paraId="4454689B" w16cid:durableId="2BDC2CF7"/>
  <w16cid:commentId w16cid:paraId="5C3049BC" w16cid:durableId="2BDC6E9C"/>
  <w16cid:commentId w16cid:paraId="15FFED4B" w16cid:durableId="2BDC6E8D"/>
  <w16cid:commentId w16cid:paraId="6A10CC6C" w16cid:durableId="2BDC6F60"/>
  <w16cid:commentId w16cid:paraId="04C39591" w16cid:durableId="2BDC7010"/>
  <w16cid:commentId w16cid:paraId="13F375B8" w16cid:durableId="2BDC7062"/>
  <w16cid:commentId w16cid:paraId="0ABBC38D" w16cid:durableId="2BDC7340"/>
  <w16cid:commentId w16cid:paraId="2F93C641" w16cid:durableId="2BDC7399"/>
  <w16cid:commentId w16cid:paraId="7DC7EEDF" w16cid:durableId="2BDC740C"/>
  <w16cid:commentId w16cid:paraId="4C65289E" w16cid:durableId="2BDC74CC"/>
  <w16cid:commentId w16cid:paraId="26F6DAE6" w16cid:durableId="2BDC7B51"/>
  <w16cid:commentId w16cid:paraId="4B578518" w16cid:durableId="2BDC7CC4"/>
  <w16cid:commentId w16cid:paraId="5461690D" w16cid:durableId="2BDC7E05"/>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645245" w14:textId="77777777" w:rsidR="00972413" w:rsidRDefault="00972413">
      <w:r>
        <w:separator/>
      </w:r>
    </w:p>
  </w:endnote>
  <w:endnote w:type="continuationSeparator" w:id="0">
    <w:p w14:paraId="453DFA1D" w14:textId="77777777" w:rsidR="00972413" w:rsidRDefault="009724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altName w:val="Yu Gothic"/>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onsolas">
    <w:panose1 w:val="020B0609020204030204"/>
    <w:charset w:val="00"/>
    <w:family w:val="modern"/>
    <w:pitch w:val="fixed"/>
    <w:sig w:usb0="E00006FF" w:usb1="0000FCFF" w:usb2="00000001"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5FFD65" w14:textId="77777777" w:rsidR="00C52514" w:rsidRDefault="00C52514">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7BC540" w14:textId="77777777" w:rsidR="00972413" w:rsidRDefault="00972413">
      <w:r>
        <w:separator/>
      </w:r>
    </w:p>
  </w:footnote>
  <w:footnote w:type="continuationSeparator" w:id="0">
    <w:p w14:paraId="10122FC0" w14:textId="77777777" w:rsidR="00972413" w:rsidRDefault="009724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9AA2FE" w14:textId="16E8CA1F" w:rsidR="00C52514" w:rsidRDefault="00C52514">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2D23AE">
      <w:rPr>
        <w:rFonts w:ascii="Arial" w:hAnsi="Arial" w:cs="Arial"/>
        <w:b/>
        <w:noProof/>
        <w:sz w:val="18"/>
        <w:szCs w:val="18"/>
      </w:rPr>
      <w:t>3GPP TR 33.938 V0.23.0 (2025-0405)</w:t>
    </w:r>
    <w:r>
      <w:rPr>
        <w:rFonts w:ascii="Arial" w:hAnsi="Arial" w:cs="Arial"/>
        <w:b/>
        <w:sz w:val="18"/>
        <w:szCs w:val="18"/>
      </w:rPr>
      <w:fldChar w:fldCharType="end"/>
    </w:r>
  </w:p>
  <w:p w14:paraId="7A6BC72E" w14:textId="77777777" w:rsidR="00C52514" w:rsidRDefault="00C52514">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14</w:t>
    </w:r>
    <w:r>
      <w:rPr>
        <w:rFonts w:ascii="Arial" w:hAnsi="Arial" w:cs="Arial"/>
        <w:b/>
        <w:sz w:val="18"/>
        <w:szCs w:val="18"/>
      </w:rPr>
      <w:fldChar w:fldCharType="end"/>
    </w:r>
  </w:p>
  <w:p w14:paraId="13C538E8" w14:textId="1606B876" w:rsidR="00C52514" w:rsidRDefault="00C52514">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2D23AE">
      <w:rPr>
        <w:rFonts w:ascii="Arial" w:hAnsi="Arial" w:cs="Arial"/>
        <w:b/>
        <w:noProof/>
        <w:sz w:val="18"/>
        <w:szCs w:val="18"/>
      </w:rPr>
      <w:t>Release 19</w:t>
    </w:r>
    <w:r>
      <w:rPr>
        <w:rFonts w:ascii="Arial" w:hAnsi="Arial" w:cs="Arial"/>
        <w:b/>
        <w:sz w:val="18"/>
        <w:szCs w:val="18"/>
      </w:rPr>
      <w:fldChar w:fldCharType="end"/>
    </w:r>
  </w:p>
  <w:p w14:paraId="1024E63D" w14:textId="77777777" w:rsidR="00C52514" w:rsidRDefault="00C5251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8C40EFF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18FA85C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0BC930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1B90BA1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8698139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D9C6DE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7D8E38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EE8EA2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8B02D1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3C502E4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0CD32146"/>
    <w:multiLevelType w:val="hybridMultilevel"/>
    <w:tmpl w:val="D83CEFC6"/>
    <w:lvl w:ilvl="0" w:tplc="F9FCDC02">
      <w:start w:val="4"/>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3" w15:restartNumberingAfterBreak="0">
    <w:nsid w:val="2C004984"/>
    <w:multiLevelType w:val="hybridMultilevel"/>
    <w:tmpl w:val="406E5028"/>
    <w:lvl w:ilvl="0" w:tplc="2B7C9BD2">
      <w:start w:val="1"/>
      <w:numFmt w:val="bullet"/>
      <w:lvlText w:val="-"/>
      <w:lvlJc w:val="left"/>
      <w:pPr>
        <w:ind w:left="644" w:hanging="360"/>
      </w:pPr>
      <w:rPr>
        <w:rFonts w:ascii="Times New Roman" w:eastAsia="SimSun" w:hAnsi="Times New Roman" w:cs="Times New Roman" w:hint="default"/>
        <w:i w:val="0"/>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4" w15:restartNumberingAfterBreak="0">
    <w:nsid w:val="37C364D9"/>
    <w:multiLevelType w:val="hybridMultilevel"/>
    <w:tmpl w:val="15802D30"/>
    <w:lvl w:ilvl="0" w:tplc="54CA51B6">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5" w15:restartNumberingAfterBreak="0">
    <w:nsid w:val="66B464B5"/>
    <w:multiLevelType w:val="hybridMultilevel"/>
    <w:tmpl w:val="A8B0F756"/>
    <w:lvl w:ilvl="0" w:tplc="81DC39FA">
      <w:start w:val="4"/>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6"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1"/>
  </w:num>
  <w:num w:numId="4">
    <w:abstractNumId w:val="16"/>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3"/>
  </w:num>
  <w:num w:numId="16">
    <w:abstractNumId w:val="14"/>
  </w:num>
  <w:num w:numId="17">
    <w:abstractNumId w:val="15"/>
  </w:num>
  <w:num w:numId="18">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122">
    <w15:presenceInfo w15:providerId="None" w15:userId="Huawei-122"/>
  </w15:person>
  <w15:person w15:author="Huawei">
    <w15:presenceInfo w15:providerId="None" w15:userId="Huawei"/>
  </w15:person>
  <w15:person w15:author="Huawei122">
    <w15:presenceInfo w15:providerId="None" w15:userId="Huawei122"/>
  </w15:person>
  <w15:person w15:author="HW-SA3">
    <w15:presenceInfo w15:providerId="None" w15:userId="HW-SA3"/>
  </w15:person>
  <w15:person w15:author="Zander">
    <w15:presenceInfo w15:providerId="None" w15:userId="Zand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166D"/>
    <w:rsid w:val="000176B0"/>
    <w:rsid w:val="000270B9"/>
    <w:rsid w:val="00027A38"/>
    <w:rsid w:val="00033397"/>
    <w:rsid w:val="00035073"/>
    <w:rsid w:val="00040095"/>
    <w:rsid w:val="00042DC0"/>
    <w:rsid w:val="00051834"/>
    <w:rsid w:val="00054A22"/>
    <w:rsid w:val="000559B6"/>
    <w:rsid w:val="000573A5"/>
    <w:rsid w:val="00062023"/>
    <w:rsid w:val="000655A6"/>
    <w:rsid w:val="00073CFB"/>
    <w:rsid w:val="00077841"/>
    <w:rsid w:val="00080512"/>
    <w:rsid w:val="00087092"/>
    <w:rsid w:val="000A6E47"/>
    <w:rsid w:val="000A771F"/>
    <w:rsid w:val="000B2426"/>
    <w:rsid w:val="000B4E2C"/>
    <w:rsid w:val="000B591D"/>
    <w:rsid w:val="000C47C3"/>
    <w:rsid w:val="000D58AB"/>
    <w:rsid w:val="000E1FD3"/>
    <w:rsid w:val="000E3080"/>
    <w:rsid w:val="000F735C"/>
    <w:rsid w:val="00117E93"/>
    <w:rsid w:val="00133525"/>
    <w:rsid w:val="00134900"/>
    <w:rsid w:val="00135870"/>
    <w:rsid w:val="00152801"/>
    <w:rsid w:val="0016103C"/>
    <w:rsid w:val="00165D83"/>
    <w:rsid w:val="0016735A"/>
    <w:rsid w:val="0017328F"/>
    <w:rsid w:val="00173E3B"/>
    <w:rsid w:val="00174E78"/>
    <w:rsid w:val="001767E7"/>
    <w:rsid w:val="0017695D"/>
    <w:rsid w:val="00196BFC"/>
    <w:rsid w:val="00197B0F"/>
    <w:rsid w:val="001A35DB"/>
    <w:rsid w:val="001A4C42"/>
    <w:rsid w:val="001A7420"/>
    <w:rsid w:val="001B6637"/>
    <w:rsid w:val="001C21C3"/>
    <w:rsid w:val="001C5334"/>
    <w:rsid w:val="001C6C48"/>
    <w:rsid w:val="001D02C2"/>
    <w:rsid w:val="001E29AC"/>
    <w:rsid w:val="001F0C1D"/>
    <w:rsid w:val="001F1132"/>
    <w:rsid w:val="001F168B"/>
    <w:rsid w:val="001F3091"/>
    <w:rsid w:val="00213A6E"/>
    <w:rsid w:val="00214CC7"/>
    <w:rsid w:val="002179A6"/>
    <w:rsid w:val="00224D57"/>
    <w:rsid w:val="00225F35"/>
    <w:rsid w:val="00232576"/>
    <w:rsid w:val="002347A2"/>
    <w:rsid w:val="002368F1"/>
    <w:rsid w:val="00242D96"/>
    <w:rsid w:val="00246C3C"/>
    <w:rsid w:val="002519C6"/>
    <w:rsid w:val="002530A3"/>
    <w:rsid w:val="00255C5C"/>
    <w:rsid w:val="002572BD"/>
    <w:rsid w:val="00267594"/>
    <w:rsid w:val="002675F0"/>
    <w:rsid w:val="002760EE"/>
    <w:rsid w:val="002A2688"/>
    <w:rsid w:val="002A7DC5"/>
    <w:rsid w:val="002B6339"/>
    <w:rsid w:val="002D23AE"/>
    <w:rsid w:val="002D5733"/>
    <w:rsid w:val="002E00EE"/>
    <w:rsid w:val="002E1AB7"/>
    <w:rsid w:val="002E6DDD"/>
    <w:rsid w:val="002F6EB6"/>
    <w:rsid w:val="003050D4"/>
    <w:rsid w:val="00315B85"/>
    <w:rsid w:val="003161FB"/>
    <w:rsid w:val="003172DC"/>
    <w:rsid w:val="003202B9"/>
    <w:rsid w:val="00327B42"/>
    <w:rsid w:val="0034264F"/>
    <w:rsid w:val="00351E6D"/>
    <w:rsid w:val="0035462D"/>
    <w:rsid w:val="00356555"/>
    <w:rsid w:val="003652D5"/>
    <w:rsid w:val="00366F90"/>
    <w:rsid w:val="003765B8"/>
    <w:rsid w:val="00380649"/>
    <w:rsid w:val="003936F9"/>
    <w:rsid w:val="00394098"/>
    <w:rsid w:val="0039437F"/>
    <w:rsid w:val="00397729"/>
    <w:rsid w:val="003A001A"/>
    <w:rsid w:val="003A1BF8"/>
    <w:rsid w:val="003A5CCC"/>
    <w:rsid w:val="003B0D0D"/>
    <w:rsid w:val="003B2F38"/>
    <w:rsid w:val="003B7A4D"/>
    <w:rsid w:val="003C3971"/>
    <w:rsid w:val="003D2C5B"/>
    <w:rsid w:val="003E01D1"/>
    <w:rsid w:val="003E26D5"/>
    <w:rsid w:val="003F23C9"/>
    <w:rsid w:val="0041122D"/>
    <w:rsid w:val="00423334"/>
    <w:rsid w:val="0042483F"/>
    <w:rsid w:val="004345EC"/>
    <w:rsid w:val="00440695"/>
    <w:rsid w:val="0045564D"/>
    <w:rsid w:val="00461846"/>
    <w:rsid w:val="00464BC0"/>
    <w:rsid w:val="00465515"/>
    <w:rsid w:val="0047471F"/>
    <w:rsid w:val="00476FD0"/>
    <w:rsid w:val="004922D6"/>
    <w:rsid w:val="00493FF5"/>
    <w:rsid w:val="0049751D"/>
    <w:rsid w:val="004B37F5"/>
    <w:rsid w:val="004B6AB6"/>
    <w:rsid w:val="004C2C90"/>
    <w:rsid w:val="004C30AC"/>
    <w:rsid w:val="004D1EA2"/>
    <w:rsid w:val="004D3578"/>
    <w:rsid w:val="004E207D"/>
    <w:rsid w:val="004E213A"/>
    <w:rsid w:val="004F0988"/>
    <w:rsid w:val="004F1291"/>
    <w:rsid w:val="004F3340"/>
    <w:rsid w:val="00500B46"/>
    <w:rsid w:val="00512E15"/>
    <w:rsid w:val="00514815"/>
    <w:rsid w:val="00516B8F"/>
    <w:rsid w:val="00523209"/>
    <w:rsid w:val="00525A28"/>
    <w:rsid w:val="0053388B"/>
    <w:rsid w:val="00533D6A"/>
    <w:rsid w:val="00535773"/>
    <w:rsid w:val="00541620"/>
    <w:rsid w:val="005425E9"/>
    <w:rsid w:val="00543E6C"/>
    <w:rsid w:val="00544859"/>
    <w:rsid w:val="0055712F"/>
    <w:rsid w:val="0055739B"/>
    <w:rsid w:val="005574B3"/>
    <w:rsid w:val="00565087"/>
    <w:rsid w:val="00592B45"/>
    <w:rsid w:val="005933BE"/>
    <w:rsid w:val="00597B11"/>
    <w:rsid w:val="005A1104"/>
    <w:rsid w:val="005B11E1"/>
    <w:rsid w:val="005C74CC"/>
    <w:rsid w:val="005D202E"/>
    <w:rsid w:val="005D2E01"/>
    <w:rsid w:val="005D7526"/>
    <w:rsid w:val="005E15FE"/>
    <w:rsid w:val="005E2109"/>
    <w:rsid w:val="005E3AA2"/>
    <w:rsid w:val="005E3F53"/>
    <w:rsid w:val="005E4BB2"/>
    <w:rsid w:val="005F788A"/>
    <w:rsid w:val="005F7F06"/>
    <w:rsid w:val="00601A6D"/>
    <w:rsid w:val="00602AEA"/>
    <w:rsid w:val="0060678D"/>
    <w:rsid w:val="00614FDF"/>
    <w:rsid w:val="0062729B"/>
    <w:rsid w:val="00627958"/>
    <w:rsid w:val="0063543D"/>
    <w:rsid w:val="00640023"/>
    <w:rsid w:val="006420CC"/>
    <w:rsid w:val="00647114"/>
    <w:rsid w:val="00651B5A"/>
    <w:rsid w:val="00656C26"/>
    <w:rsid w:val="00664716"/>
    <w:rsid w:val="00670CF4"/>
    <w:rsid w:val="006737B6"/>
    <w:rsid w:val="00684D8D"/>
    <w:rsid w:val="00686203"/>
    <w:rsid w:val="00690E67"/>
    <w:rsid w:val="006912E9"/>
    <w:rsid w:val="006A323F"/>
    <w:rsid w:val="006B30D0"/>
    <w:rsid w:val="006C3A1A"/>
    <w:rsid w:val="006C3D95"/>
    <w:rsid w:val="006E41B5"/>
    <w:rsid w:val="006E5C86"/>
    <w:rsid w:val="006E770F"/>
    <w:rsid w:val="006E7E70"/>
    <w:rsid w:val="006F0540"/>
    <w:rsid w:val="006F6981"/>
    <w:rsid w:val="007000D6"/>
    <w:rsid w:val="00701116"/>
    <w:rsid w:val="00705915"/>
    <w:rsid w:val="00707CA3"/>
    <w:rsid w:val="0071174C"/>
    <w:rsid w:val="00713C44"/>
    <w:rsid w:val="00726BBF"/>
    <w:rsid w:val="00734A5B"/>
    <w:rsid w:val="0074026F"/>
    <w:rsid w:val="007429F6"/>
    <w:rsid w:val="00744E76"/>
    <w:rsid w:val="00746230"/>
    <w:rsid w:val="00761E21"/>
    <w:rsid w:val="00765EA3"/>
    <w:rsid w:val="00774DA4"/>
    <w:rsid w:val="00776F55"/>
    <w:rsid w:val="00781F0F"/>
    <w:rsid w:val="0078469A"/>
    <w:rsid w:val="007B600E"/>
    <w:rsid w:val="007D4EA2"/>
    <w:rsid w:val="007F0F4A"/>
    <w:rsid w:val="008028A4"/>
    <w:rsid w:val="00816A37"/>
    <w:rsid w:val="008214DB"/>
    <w:rsid w:val="00830747"/>
    <w:rsid w:val="00830904"/>
    <w:rsid w:val="0084270E"/>
    <w:rsid w:val="00861DA0"/>
    <w:rsid w:val="008768CA"/>
    <w:rsid w:val="008A3287"/>
    <w:rsid w:val="008A504D"/>
    <w:rsid w:val="008A51D2"/>
    <w:rsid w:val="008C06D2"/>
    <w:rsid w:val="008C33E4"/>
    <w:rsid w:val="008C384C"/>
    <w:rsid w:val="008C6ABA"/>
    <w:rsid w:val="008C7B64"/>
    <w:rsid w:val="008C7E9D"/>
    <w:rsid w:val="008D4CB1"/>
    <w:rsid w:val="008E2D68"/>
    <w:rsid w:val="008E6756"/>
    <w:rsid w:val="008E7011"/>
    <w:rsid w:val="008F4C9D"/>
    <w:rsid w:val="0090271F"/>
    <w:rsid w:val="00902E23"/>
    <w:rsid w:val="009114D7"/>
    <w:rsid w:val="0091348E"/>
    <w:rsid w:val="00913EA9"/>
    <w:rsid w:val="00917CCB"/>
    <w:rsid w:val="00922693"/>
    <w:rsid w:val="00933FB0"/>
    <w:rsid w:val="00934B05"/>
    <w:rsid w:val="00942EC2"/>
    <w:rsid w:val="00955585"/>
    <w:rsid w:val="0096114D"/>
    <w:rsid w:val="009643B4"/>
    <w:rsid w:val="00972413"/>
    <w:rsid w:val="00975DAE"/>
    <w:rsid w:val="00983D1C"/>
    <w:rsid w:val="009A001D"/>
    <w:rsid w:val="009B10CA"/>
    <w:rsid w:val="009D3596"/>
    <w:rsid w:val="009E2532"/>
    <w:rsid w:val="009F37B7"/>
    <w:rsid w:val="009F50BD"/>
    <w:rsid w:val="00A10F02"/>
    <w:rsid w:val="00A15018"/>
    <w:rsid w:val="00A164B4"/>
    <w:rsid w:val="00A26956"/>
    <w:rsid w:val="00A27486"/>
    <w:rsid w:val="00A5100D"/>
    <w:rsid w:val="00A53724"/>
    <w:rsid w:val="00A56066"/>
    <w:rsid w:val="00A573DF"/>
    <w:rsid w:val="00A664FF"/>
    <w:rsid w:val="00A73129"/>
    <w:rsid w:val="00A82346"/>
    <w:rsid w:val="00A8397E"/>
    <w:rsid w:val="00A84BEC"/>
    <w:rsid w:val="00A92BA1"/>
    <w:rsid w:val="00A93A6E"/>
    <w:rsid w:val="00A95A32"/>
    <w:rsid w:val="00AA1BA0"/>
    <w:rsid w:val="00AA347E"/>
    <w:rsid w:val="00AA7B02"/>
    <w:rsid w:val="00AB1DA7"/>
    <w:rsid w:val="00AB3866"/>
    <w:rsid w:val="00AB4A5D"/>
    <w:rsid w:val="00AB4C4A"/>
    <w:rsid w:val="00AC6BC6"/>
    <w:rsid w:val="00AD31F8"/>
    <w:rsid w:val="00AD45A1"/>
    <w:rsid w:val="00AE023D"/>
    <w:rsid w:val="00AE0D0F"/>
    <w:rsid w:val="00AE5D08"/>
    <w:rsid w:val="00AE6164"/>
    <w:rsid w:val="00AE65E2"/>
    <w:rsid w:val="00AF1460"/>
    <w:rsid w:val="00B0043C"/>
    <w:rsid w:val="00B02E87"/>
    <w:rsid w:val="00B034BB"/>
    <w:rsid w:val="00B11544"/>
    <w:rsid w:val="00B15449"/>
    <w:rsid w:val="00B167C3"/>
    <w:rsid w:val="00B2165B"/>
    <w:rsid w:val="00B3038D"/>
    <w:rsid w:val="00B31E42"/>
    <w:rsid w:val="00B36160"/>
    <w:rsid w:val="00B4365B"/>
    <w:rsid w:val="00B45DFE"/>
    <w:rsid w:val="00B46E6F"/>
    <w:rsid w:val="00B56128"/>
    <w:rsid w:val="00B572AC"/>
    <w:rsid w:val="00B62968"/>
    <w:rsid w:val="00B75D59"/>
    <w:rsid w:val="00B824F1"/>
    <w:rsid w:val="00B876ED"/>
    <w:rsid w:val="00B93086"/>
    <w:rsid w:val="00BA19ED"/>
    <w:rsid w:val="00BA4B8D"/>
    <w:rsid w:val="00BB402E"/>
    <w:rsid w:val="00BB5FC1"/>
    <w:rsid w:val="00BC0858"/>
    <w:rsid w:val="00BC0F7D"/>
    <w:rsid w:val="00BC1C4B"/>
    <w:rsid w:val="00BC7A0C"/>
    <w:rsid w:val="00BD7D31"/>
    <w:rsid w:val="00BE257B"/>
    <w:rsid w:val="00BE3255"/>
    <w:rsid w:val="00BE3512"/>
    <w:rsid w:val="00BE392E"/>
    <w:rsid w:val="00BF128E"/>
    <w:rsid w:val="00BF6EBF"/>
    <w:rsid w:val="00C019DE"/>
    <w:rsid w:val="00C06A2B"/>
    <w:rsid w:val="00C074DD"/>
    <w:rsid w:val="00C07B1A"/>
    <w:rsid w:val="00C10F28"/>
    <w:rsid w:val="00C1496A"/>
    <w:rsid w:val="00C170B9"/>
    <w:rsid w:val="00C240B3"/>
    <w:rsid w:val="00C24283"/>
    <w:rsid w:val="00C27FDD"/>
    <w:rsid w:val="00C33079"/>
    <w:rsid w:val="00C45231"/>
    <w:rsid w:val="00C46147"/>
    <w:rsid w:val="00C523C0"/>
    <w:rsid w:val="00C52514"/>
    <w:rsid w:val="00C551FF"/>
    <w:rsid w:val="00C56B52"/>
    <w:rsid w:val="00C62406"/>
    <w:rsid w:val="00C64CBC"/>
    <w:rsid w:val="00C6688B"/>
    <w:rsid w:val="00C72833"/>
    <w:rsid w:val="00C72B04"/>
    <w:rsid w:val="00C80F1D"/>
    <w:rsid w:val="00C90387"/>
    <w:rsid w:val="00C909AA"/>
    <w:rsid w:val="00C91962"/>
    <w:rsid w:val="00C93F40"/>
    <w:rsid w:val="00C95E9B"/>
    <w:rsid w:val="00CA3D0C"/>
    <w:rsid w:val="00CA5441"/>
    <w:rsid w:val="00CC375A"/>
    <w:rsid w:val="00D24BC9"/>
    <w:rsid w:val="00D40A41"/>
    <w:rsid w:val="00D429EE"/>
    <w:rsid w:val="00D43EEC"/>
    <w:rsid w:val="00D57972"/>
    <w:rsid w:val="00D62923"/>
    <w:rsid w:val="00D675A9"/>
    <w:rsid w:val="00D718E0"/>
    <w:rsid w:val="00D738D6"/>
    <w:rsid w:val="00D755EB"/>
    <w:rsid w:val="00D76048"/>
    <w:rsid w:val="00D816F0"/>
    <w:rsid w:val="00D82E6F"/>
    <w:rsid w:val="00D87E00"/>
    <w:rsid w:val="00D9134D"/>
    <w:rsid w:val="00DA57CF"/>
    <w:rsid w:val="00DA7A03"/>
    <w:rsid w:val="00DB1818"/>
    <w:rsid w:val="00DB318F"/>
    <w:rsid w:val="00DC1F02"/>
    <w:rsid w:val="00DC309B"/>
    <w:rsid w:val="00DC4DA2"/>
    <w:rsid w:val="00DC598C"/>
    <w:rsid w:val="00DC6F98"/>
    <w:rsid w:val="00DD013C"/>
    <w:rsid w:val="00DD2759"/>
    <w:rsid w:val="00DD4C17"/>
    <w:rsid w:val="00DD73B6"/>
    <w:rsid w:val="00DD74A5"/>
    <w:rsid w:val="00DF2B1F"/>
    <w:rsid w:val="00DF62CD"/>
    <w:rsid w:val="00DF6CDB"/>
    <w:rsid w:val="00E05D71"/>
    <w:rsid w:val="00E11DDC"/>
    <w:rsid w:val="00E16509"/>
    <w:rsid w:val="00E214F3"/>
    <w:rsid w:val="00E24999"/>
    <w:rsid w:val="00E308AD"/>
    <w:rsid w:val="00E31385"/>
    <w:rsid w:val="00E44582"/>
    <w:rsid w:val="00E44FFC"/>
    <w:rsid w:val="00E46657"/>
    <w:rsid w:val="00E47CC4"/>
    <w:rsid w:val="00E728F1"/>
    <w:rsid w:val="00E77645"/>
    <w:rsid w:val="00E81F9F"/>
    <w:rsid w:val="00E9485F"/>
    <w:rsid w:val="00E95A4B"/>
    <w:rsid w:val="00EA15B0"/>
    <w:rsid w:val="00EA5EA7"/>
    <w:rsid w:val="00EA66BD"/>
    <w:rsid w:val="00EB0359"/>
    <w:rsid w:val="00EB0552"/>
    <w:rsid w:val="00EC4A25"/>
    <w:rsid w:val="00ED1F62"/>
    <w:rsid w:val="00ED2777"/>
    <w:rsid w:val="00EF608C"/>
    <w:rsid w:val="00F00F6D"/>
    <w:rsid w:val="00F025A2"/>
    <w:rsid w:val="00F04712"/>
    <w:rsid w:val="00F13360"/>
    <w:rsid w:val="00F16AE8"/>
    <w:rsid w:val="00F22EC7"/>
    <w:rsid w:val="00F24915"/>
    <w:rsid w:val="00F251D9"/>
    <w:rsid w:val="00F325C8"/>
    <w:rsid w:val="00F34834"/>
    <w:rsid w:val="00F445F9"/>
    <w:rsid w:val="00F46ED6"/>
    <w:rsid w:val="00F54DBB"/>
    <w:rsid w:val="00F61365"/>
    <w:rsid w:val="00F61FFE"/>
    <w:rsid w:val="00F653B8"/>
    <w:rsid w:val="00F77322"/>
    <w:rsid w:val="00F831A7"/>
    <w:rsid w:val="00F85EAA"/>
    <w:rsid w:val="00F9008D"/>
    <w:rsid w:val="00F91858"/>
    <w:rsid w:val="00F940CF"/>
    <w:rsid w:val="00F95A26"/>
    <w:rsid w:val="00FA1266"/>
    <w:rsid w:val="00FA27E1"/>
    <w:rsid w:val="00FA3878"/>
    <w:rsid w:val="00FB7070"/>
    <w:rsid w:val="00FC1192"/>
    <w:rsid w:val="00FC2AD2"/>
    <w:rsid w:val="00FE0D77"/>
    <w:rsid w:val="00FE21C7"/>
    <w:rsid w:val="00FF0F5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8" w:qFormat="1"/>
    <w:lsdException w:name="heading 9" w:qFormat="1"/>
    <w:lsdException w:name="toc 1" w:uiPriority="39"/>
    <w:lsdException w:name="toc 2" w:uiPriority="39"/>
    <w:lsdException w:name="toc 3"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Preformatted"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pPr>
      <w:outlineLvl w:val="5"/>
    </w:pPr>
  </w:style>
  <w:style w:type="paragraph" w:styleId="Heading7">
    <w:name w:val="heading 7"/>
    <w:basedOn w:val="H6"/>
    <w:next w:val="Normal"/>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sz w:val="22"/>
      <w:lang w:eastAsia="en-US"/>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Zchn"/>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LD">
    <w:name w:val="LD"/>
    <w:pPr>
      <w:keepNext/>
      <w:keepLines/>
      <w:spacing w:line="180" w:lineRule="exact"/>
    </w:pPr>
    <w:rPr>
      <w:rFonts w:ascii="Courier New" w:hAnsi="Courier New"/>
      <w:lang w:eastAsia="en-US"/>
    </w:rPr>
  </w:style>
  <w:style w:type="paragraph" w:customStyle="1" w:styleId="EX">
    <w:name w:val="EX"/>
    <w:basedOn w:val="Normal"/>
    <w:link w:val="EXChar"/>
    <w:qFormat/>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
    <w:qFormat/>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sid w:val="00975DAE"/>
    <w:pPr>
      <w:ind w:left="1418" w:hanging="1134"/>
    </w:pPr>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rsid w:val="00174E78"/>
    <w:pPr>
      <w:keepNext/>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rsid w:val="00174E78"/>
    <w:pPr>
      <w:keepNext/>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rsid w:val="00174E78"/>
    <w:pPr>
      <w:keepNext/>
      <w:framePr w:wrap="notBeside" w:hAnchor="margin" w:yAlign="center"/>
      <w:widowControl w:val="0"/>
      <w:spacing w:line="240" w:lineRule="atLeast"/>
      <w:jc w:val="right"/>
    </w:pPr>
    <w:rPr>
      <w:rFonts w:ascii="Arial" w:hAnsi="Arial"/>
      <w:b/>
      <w:sz w:val="34"/>
      <w:lang w:eastAsia="en-US"/>
    </w:rPr>
  </w:style>
  <w:style w:type="paragraph" w:customStyle="1" w:styleId="ZU">
    <w:name w:val="ZU"/>
    <w:rsid w:val="00174E78"/>
    <w:pPr>
      <w:keepNext/>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styleId="UnresolvedMention">
    <w:name w:val="Unresolved Mention"/>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character" w:customStyle="1" w:styleId="THChar">
    <w:name w:val="TH Char"/>
    <w:link w:val="TH"/>
    <w:qFormat/>
    <w:rsid w:val="00670CF4"/>
    <w:rPr>
      <w:rFonts w:ascii="Arial" w:hAnsi="Arial"/>
      <w:b/>
      <w:lang w:eastAsia="en-US"/>
    </w:rPr>
  </w:style>
  <w:style w:type="paragraph" w:styleId="BalloonText">
    <w:name w:val="Balloon Text"/>
    <w:basedOn w:val="Normal"/>
    <w:link w:val="BalloonTextChar"/>
    <w:semiHidden/>
    <w:unhideWhenUsed/>
    <w:rsid w:val="00F34834"/>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F34834"/>
    <w:rPr>
      <w:rFonts w:ascii="Segoe UI" w:hAnsi="Segoe UI" w:cs="Segoe UI"/>
      <w:sz w:val="18"/>
      <w:szCs w:val="18"/>
      <w:lang w:eastAsia="en-US"/>
    </w:rPr>
  </w:style>
  <w:style w:type="paragraph" w:styleId="Bibliography">
    <w:name w:val="Bibliography"/>
    <w:basedOn w:val="Normal"/>
    <w:next w:val="Normal"/>
    <w:uiPriority w:val="37"/>
    <w:semiHidden/>
    <w:unhideWhenUsed/>
    <w:rsid w:val="00F34834"/>
  </w:style>
  <w:style w:type="paragraph" w:styleId="BlockText">
    <w:name w:val="Block Text"/>
    <w:basedOn w:val="Normal"/>
    <w:rsid w:val="00F34834"/>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
    <w:name w:val="Body Text"/>
    <w:basedOn w:val="Normal"/>
    <w:link w:val="BodyTextChar"/>
    <w:rsid w:val="00F34834"/>
    <w:pPr>
      <w:spacing w:after="120"/>
    </w:pPr>
  </w:style>
  <w:style w:type="character" w:customStyle="1" w:styleId="BodyTextChar">
    <w:name w:val="Body Text Char"/>
    <w:basedOn w:val="DefaultParagraphFont"/>
    <w:link w:val="BodyText"/>
    <w:rsid w:val="00F34834"/>
    <w:rPr>
      <w:lang w:eastAsia="en-US"/>
    </w:rPr>
  </w:style>
  <w:style w:type="paragraph" w:styleId="BodyText2">
    <w:name w:val="Body Text 2"/>
    <w:basedOn w:val="Normal"/>
    <w:link w:val="BodyText2Char"/>
    <w:rsid w:val="00F34834"/>
    <w:pPr>
      <w:spacing w:after="120" w:line="480" w:lineRule="auto"/>
    </w:pPr>
  </w:style>
  <w:style w:type="character" w:customStyle="1" w:styleId="BodyText2Char">
    <w:name w:val="Body Text 2 Char"/>
    <w:basedOn w:val="DefaultParagraphFont"/>
    <w:link w:val="BodyText2"/>
    <w:rsid w:val="00F34834"/>
    <w:rPr>
      <w:lang w:eastAsia="en-US"/>
    </w:rPr>
  </w:style>
  <w:style w:type="paragraph" w:styleId="BodyText3">
    <w:name w:val="Body Text 3"/>
    <w:basedOn w:val="Normal"/>
    <w:link w:val="BodyText3Char"/>
    <w:rsid w:val="00F34834"/>
    <w:pPr>
      <w:spacing w:after="120"/>
    </w:pPr>
    <w:rPr>
      <w:sz w:val="16"/>
      <w:szCs w:val="16"/>
    </w:rPr>
  </w:style>
  <w:style w:type="character" w:customStyle="1" w:styleId="BodyText3Char">
    <w:name w:val="Body Text 3 Char"/>
    <w:basedOn w:val="DefaultParagraphFont"/>
    <w:link w:val="BodyText3"/>
    <w:rsid w:val="00F34834"/>
    <w:rPr>
      <w:sz w:val="16"/>
      <w:szCs w:val="16"/>
      <w:lang w:eastAsia="en-US"/>
    </w:rPr>
  </w:style>
  <w:style w:type="paragraph" w:styleId="BodyTextFirstIndent">
    <w:name w:val="Body Text First Indent"/>
    <w:basedOn w:val="BodyText"/>
    <w:link w:val="BodyTextFirstIndentChar"/>
    <w:rsid w:val="00F34834"/>
    <w:pPr>
      <w:spacing w:after="180"/>
      <w:ind w:firstLine="360"/>
    </w:pPr>
  </w:style>
  <w:style w:type="character" w:customStyle="1" w:styleId="BodyTextFirstIndentChar">
    <w:name w:val="Body Text First Indent Char"/>
    <w:basedOn w:val="BodyTextChar"/>
    <w:link w:val="BodyTextFirstIndent"/>
    <w:rsid w:val="00F34834"/>
    <w:rPr>
      <w:lang w:eastAsia="en-US"/>
    </w:rPr>
  </w:style>
  <w:style w:type="paragraph" w:styleId="BodyTextIndent">
    <w:name w:val="Body Text Indent"/>
    <w:basedOn w:val="Normal"/>
    <w:link w:val="BodyTextIndentChar"/>
    <w:rsid w:val="00F34834"/>
    <w:pPr>
      <w:spacing w:after="120"/>
      <w:ind w:left="283"/>
    </w:pPr>
  </w:style>
  <w:style w:type="character" w:customStyle="1" w:styleId="BodyTextIndentChar">
    <w:name w:val="Body Text Indent Char"/>
    <w:basedOn w:val="DefaultParagraphFont"/>
    <w:link w:val="BodyTextIndent"/>
    <w:rsid w:val="00F34834"/>
    <w:rPr>
      <w:lang w:eastAsia="en-US"/>
    </w:rPr>
  </w:style>
  <w:style w:type="paragraph" w:styleId="BodyTextFirstIndent2">
    <w:name w:val="Body Text First Indent 2"/>
    <w:basedOn w:val="BodyTextIndent"/>
    <w:link w:val="BodyTextFirstIndent2Char"/>
    <w:rsid w:val="00F34834"/>
    <w:pPr>
      <w:spacing w:after="180"/>
      <w:ind w:left="360" w:firstLine="360"/>
    </w:pPr>
  </w:style>
  <w:style w:type="character" w:customStyle="1" w:styleId="BodyTextFirstIndent2Char">
    <w:name w:val="Body Text First Indent 2 Char"/>
    <w:basedOn w:val="BodyTextIndentChar"/>
    <w:link w:val="BodyTextFirstIndent2"/>
    <w:rsid w:val="00F34834"/>
    <w:rPr>
      <w:lang w:eastAsia="en-US"/>
    </w:rPr>
  </w:style>
  <w:style w:type="paragraph" w:styleId="BodyTextIndent2">
    <w:name w:val="Body Text Indent 2"/>
    <w:basedOn w:val="Normal"/>
    <w:link w:val="BodyTextIndent2Char"/>
    <w:rsid w:val="00F34834"/>
    <w:pPr>
      <w:spacing w:after="120" w:line="480" w:lineRule="auto"/>
      <w:ind w:left="283"/>
    </w:pPr>
  </w:style>
  <w:style w:type="character" w:customStyle="1" w:styleId="BodyTextIndent2Char">
    <w:name w:val="Body Text Indent 2 Char"/>
    <w:basedOn w:val="DefaultParagraphFont"/>
    <w:link w:val="BodyTextIndent2"/>
    <w:rsid w:val="00F34834"/>
    <w:rPr>
      <w:lang w:eastAsia="en-US"/>
    </w:rPr>
  </w:style>
  <w:style w:type="paragraph" w:styleId="BodyTextIndent3">
    <w:name w:val="Body Text Indent 3"/>
    <w:basedOn w:val="Normal"/>
    <w:link w:val="BodyTextIndent3Char"/>
    <w:rsid w:val="00F34834"/>
    <w:pPr>
      <w:spacing w:after="120"/>
      <w:ind w:left="283"/>
    </w:pPr>
    <w:rPr>
      <w:sz w:val="16"/>
      <w:szCs w:val="16"/>
    </w:rPr>
  </w:style>
  <w:style w:type="character" w:customStyle="1" w:styleId="BodyTextIndent3Char">
    <w:name w:val="Body Text Indent 3 Char"/>
    <w:basedOn w:val="DefaultParagraphFont"/>
    <w:link w:val="BodyTextIndent3"/>
    <w:rsid w:val="00F34834"/>
    <w:rPr>
      <w:sz w:val="16"/>
      <w:szCs w:val="16"/>
      <w:lang w:eastAsia="en-US"/>
    </w:rPr>
  </w:style>
  <w:style w:type="paragraph" w:styleId="Caption">
    <w:name w:val="caption"/>
    <w:basedOn w:val="Normal"/>
    <w:next w:val="Normal"/>
    <w:semiHidden/>
    <w:unhideWhenUsed/>
    <w:qFormat/>
    <w:rsid w:val="00F34834"/>
    <w:pPr>
      <w:spacing w:after="200"/>
    </w:pPr>
    <w:rPr>
      <w:i/>
      <w:iCs/>
      <w:color w:val="44546A" w:themeColor="text2"/>
      <w:sz w:val="18"/>
      <w:szCs w:val="18"/>
    </w:rPr>
  </w:style>
  <w:style w:type="paragraph" w:styleId="Closing">
    <w:name w:val="Closing"/>
    <w:basedOn w:val="Normal"/>
    <w:link w:val="ClosingChar"/>
    <w:rsid w:val="00F34834"/>
    <w:pPr>
      <w:spacing w:after="0"/>
      <w:ind w:left="4252"/>
    </w:pPr>
  </w:style>
  <w:style w:type="character" w:customStyle="1" w:styleId="ClosingChar">
    <w:name w:val="Closing Char"/>
    <w:basedOn w:val="DefaultParagraphFont"/>
    <w:link w:val="Closing"/>
    <w:rsid w:val="00F34834"/>
    <w:rPr>
      <w:lang w:eastAsia="en-US"/>
    </w:rPr>
  </w:style>
  <w:style w:type="paragraph" w:styleId="CommentText">
    <w:name w:val="annotation text"/>
    <w:basedOn w:val="Normal"/>
    <w:link w:val="CommentTextChar"/>
    <w:rsid w:val="00F34834"/>
  </w:style>
  <w:style w:type="character" w:customStyle="1" w:styleId="CommentTextChar">
    <w:name w:val="Comment Text Char"/>
    <w:basedOn w:val="DefaultParagraphFont"/>
    <w:link w:val="CommentText"/>
    <w:rsid w:val="00F34834"/>
    <w:rPr>
      <w:lang w:eastAsia="en-US"/>
    </w:rPr>
  </w:style>
  <w:style w:type="paragraph" w:styleId="CommentSubject">
    <w:name w:val="annotation subject"/>
    <w:basedOn w:val="CommentText"/>
    <w:next w:val="CommentText"/>
    <w:link w:val="CommentSubjectChar"/>
    <w:rsid w:val="00F34834"/>
    <w:rPr>
      <w:b/>
      <w:bCs/>
    </w:rPr>
  </w:style>
  <w:style w:type="character" w:customStyle="1" w:styleId="CommentSubjectChar">
    <w:name w:val="Comment Subject Char"/>
    <w:basedOn w:val="CommentTextChar"/>
    <w:link w:val="CommentSubject"/>
    <w:rsid w:val="00F34834"/>
    <w:rPr>
      <w:b/>
      <w:bCs/>
      <w:lang w:eastAsia="en-US"/>
    </w:rPr>
  </w:style>
  <w:style w:type="paragraph" w:styleId="Date">
    <w:name w:val="Date"/>
    <w:basedOn w:val="Normal"/>
    <w:next w:val="Normal"/>
    <w:link w:val="DateChar"/>
    <w:rsid w:val="00F34834"/>
  </w:style>
  <w:style w:type="character" w:customStyle="1" w:styleId="DateChar">
    <w:name w:val="Date Char"/>
    <w:basedOn w:val="DefaultParagraphFont"/>
    <w:link w:val="Date"/>
    <w:rsid w:val="00F34834"/>
    <w:rPr>
      <w:lang w:eastAsia="en-US"/>
    </w:rPr>
  </w:style>
  <w:style w:type="paragraph" w:styleId="DocumentMap">
    <w:name w:val="Document Map"/>
    <w:basedOn w:val="Normal"/>
    <w:link w:val="DocumentMapChar"/>
    <w:rsid w:val="00F34834"/>
    <w:pPr>
      <w:spacing w:after="0"/>
    </w:pPr>
    <w:rPr>
      <w:rFonts w:ascii="Segoe UI" w:hAnsi="Segoe UI" w:cs="Segoe UI"/>
      <w:sz w:val="16"/>
      <w:szCs w:val="16"/>
    </w:rPr>
  </w:style>
  <w:style w:type="character" w:customStyle="1" w:styleId="DocumentMapChar">
    <w:name w:val="Document Map Char"/>
    <w:basedOn w:val="DefaultParagraphFont"/>
    <w:link w:val="DocumentMap"/>
    <w:rsid w:val="00F34834"/>
    <w:rPr>
      <w:rFonts w:ascii="Segoe UI" w:hAnsi="Segoe UI" w:cs="Segoe UI"/>
      <w:sz w:val="16"/>
      <w:szCs w:val="16"/>
      <w:lang w:eastAsia="en-US"/>
    </w:rPr>
  </w:style>
  <w:style w:type="paragraph" w:styleId="E-mailSignature">
    <w:name w:val="E-mail Signature"/>
    <w:basedOn w:val="Normal"/>
    <w:link w:val="E-mailSignatureChar"/>
    <w:rsid w:val="00F34834"/>
    <w:pPr>
      <w:spacing w:after="0"/>
    </w:pPr>
  </w:style>
  <w:style w:type="character" w:customStyle="1" w:styleId="E-mailSignatureChar">
    <w:name w:val="E-mail Signature Char"/>
    <w:basedOn w:val="DefaultParagraphFont"/>
    <w:link w:val="E-mailSignature"/>
    <w:rsid w:val="00F34834"/>
    <w:rPr>
      <w:lang w:eastAsia="en-US"/>
    </w:rPr>
  </w:style>
  <w:style w:type="paragraph" w:styleId="EndnoteText">
    <w:name w:val="endnote text"/>
    <w:basedOn w:val="Normal"/>
    <w:link w:val="EndnoteTextChar"/>
    <w:rsid w:val="00F34834"/>
    <w:pPr>
      <w:spacing w:after="0"/>
    </w:pPr>
  </w:style>
  <w:style w:type="character" w:customStyle="1" w:styleId="EndnoteTextChar">
    <w:name w:val="Endnote Text Char"/>
    <w:basedOn w:val="DefaultParagraphFont"/>
    <w:link w:val="EndnoteText"/>
    <w:rsid w:val="00F34834"/>
    <w:rPr>
      <w:lang w:eastAsia="en-US"/>
    </w:rPr>
  </w:style>
  <w:style w:type="paragraph" w:styleId="EnvelopeAddress">
    <w:name w:val="envelope address"/>
    <w:basedOn w:val="Normal"/>
    <w:rsid w:val="00F34834"/>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F34834"/>
    <w:pPr>
      <w:spacing w:after="0"/>
    </w:pPr>
    <w:rPr>
      <w:rFonts w:asciiTheme="majorHAnsi" w:eastAsiaTheme="majorEastAsia" w:hAnsiTheme="majorHAnsi" w:cstheme="majorBidi"/>
    </w:rPr>
  </w:style>
  <w:style w:type="paragraph" w:styleId="FootnoteText">
    <w:name w:val="footnote text"/>
    <w:basedOn w:val="Normal"/>
    <w:link w:val="FootnoteTextChar"/>
    <w:rsid w:val="00F34834"/>
    <w:pPr>
      <w:spacing w:after="0"/>
    </w:pPr>
  </w:style>
  <w:style w:type="character" w:customStyle="1" w:styleId="FootnoteTextChar">
    <w:name w:val="Footnote Text Char"/>
    <w:basedOn w:val="DefaultParagraphFont"/>
    <w:link w:val="FootnoteText"/>
    <w:rsid w:val="00F34834"/>
    <w:rPr>
      <w:lang w:eastAsia="en-US"/>
    </w:rPr>
  </w:style>
  <w:style w:type="paragraph" w:styleId="HTMLAddress">
    <w:name w:val="HTML Address"/>
    <w:basedOn w:val="Normal"/>
    <w:link w:val="HTMLAddressChar"/>
    <w:rsid w:val="00F34834"/>
    <w:pPr>
      <w:spacing w:after="0"/>
    </w:pPr>
    <w:rPr>
      <w:i/>
      <w:iCs/>
    </w:rPr>
  </w:style>
  <w:style w:type="character" w:customStyle="1" w:styleId="HTMLAddressChar">
    <w:name w:val="HTML Address Char"/>
    <w:basedOn w:val="DefaultParagraphFont"/>
    <w:link w:val="HTMLAddress"/>
    <w:rsid w:val="00F34834"/>
    <w:rPr>
      <w:i/>
      <w:iCs/>
      <w:lang w:eastAsia="en-US"/>
    </w:rPr>
  </w:style>
  <w:style w:type="paragraph" w:styleId="HTMLPreformatted">
    <w:name w:val="HTML Preformatted"/>
    <w:basedOn w:val="Normal"/>
    <w:link w:val="HTMLPreformattedChar"/>
    <w:uiPriority w:val="99"/>
    <w:rsid w:val="00F34834"/>
    <w:pPr>
      <w:spacing w:after="0"/>
    </w:pPr>
    <w:rPr>
      <w:rFonts w:ascii="Consolas" w:hAnsi="Consolas"/>
    </w:rPr>
  </w:style>
  <w:style w:type="character" w:customStyle="1" w:styleId="HTMLPreformattedChar">
    <w:name w:val="HTML Preformatted Char"/>
    <w:basedOn w:val="DefaultParagraphFont"/>
    <w:link w:val="HTMLPreformatted"/>
    <w:uiPriority w:val="99"/>
    <w:rsid w:val="00F34834"/>
    <w:rPr>
      <w:rFonts w:ascii="Consolas" w:hAnsi="Consolas"/>
      <w:lang w:eastAsia="en-US"/>
    </w:rPr>
  </w:style>
  <w:style w:type="paragraph" w:styleId="Index1">
    <w:name w:val="index 1"/>
    <w:basedOn w:val="Normal"/>
    <w:next w:val="Normal"/>
    <w:rsid w:val="00F34834"/>
    <w:pPr>
      <w:spacing w:after="0"/>
      <w:ind w:left="200" w:hanging="200"/>
    </w:pPr>
  </w:style>
  <w:style w:type="paragraph" w:styleId="Index2">
    <w:name w:val="index 2"/>
    <w:basedOn w:val="Normal"/>
    <w:next w:val="Normal"/>
    <w:rsid w:val="00F34834"/>
    <w:pPr>
      <w:spacing w:after="0"/>
      <w:ind w:left="400" w:hanging="200"/>
    </w:pPr>
  </w:style>
  <w:style w:type="paragraph" w:styleId="Index3">
    <w:name w:val="index 3"/>
    <w:basedOn w:val="Normal"/>
    <w:next w:val="Normal"/>
    <w:rsid w:val="00F34834"/>
    <w:pPr>
      <w:spacing w:after="0"/>
      <w:ind w:left="600" w:hanging="200"/>
    </w:pPr>
  </w:style>
  <w:style w:type="paragraph" w:styleId="Index4">
    <w:name w:val="index 4"/>
    <w:basedOn w:val="Normal"/>
    <w:next w:val="Normal"/>
    <w:rsid w:val="00F34834"/>
    <w:pPr>
      <w:spacing w:after="0"/>
      <w:ind w:left="800" w:hanging="200"/>
    </w:pPr>
  </w:style>
  <w:style w:type="paragraph" w:styleId="Index5">
    <w:name w:val="index 5"/>
    <w:basedOn w:val="Normal"/>
    <w:next w:val="Normal"/>
    <w:rsid w:val="00F34834"/>
    <w:pPr>
      <w:spacing w:after="0"/>
      <w:ind w:left="1000" w:hanging="200"/>
    </w:pPr>
  </w:style>
  <w:style w:type="paragraph" w:styleId="Index6">
    <w:name w:val="index 6"/>
    <w:basedOn w:val="Normal"/>
    <w:next w:val="Normal"/>
    <w:rsid w:val="00F34834"/>
    <w:pPr>
      <w:spacing w:after="0"/>
      <w:ind w:left="1200" w:hanging="200"/>
    </w:pPr>
  </w:style>
  <w:style w:type="paragraph" w:styleId="Index7">
    <w:name w:val="index 7"/>
    <w:basedOn w:val="Normal"/>
    <w:next w:val="Normal"/>
    <w:rsid w:val="00F34834"/>
    <w:pPr>
      <w:spacing w:after="0"/>
      <w:ind w:left="1400" w:hanging="200"/>
    </w:pPr>
  </w:style>
  <w:style w:type="paragraph" w:styleId="Index8">
    <w:name w:val="index 8"/>
    <w:basedOn w:val="Normal"/>
    <w:next w:val="Normal"/>
    <w:rsid w:val="00F34834"/>
    <w:pPr>
      <w:spacing w:after="0"/>
      <w:ind w:left="1600" w:hanging="200"/>
    </w:pPr>
  </w:style>
  <w:style w:type="paragraph" w:styleId="Index9">
    <w:name w:val="index 9"/>
    <w:basedOn w:val="Normal"/>
    <w:next w:val="Normal"/>
    <w:rsid w:val="00F34834"/>
    <w:pPr>
      <w:spacing w:after="0"/>
      <w:ind w:left="1800" w:hanging="200"/>
    </w:pPr>
  </w:style>
  <w:style w:type="paragraph" w:styleId="IndexHeading">
    <w:name w:val="index heading"/>
    <w:basedOn w:val="Normal"/>
    <w:next w:val="Index1"/>
    <w:rsid w:val="00F34834"/>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F34834"/>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F34834"/>
    <w:rPr>
      <w:i/>
      <w:iCs/>
      <w:color w:val="4472C4" w:themeColor="accent1"/>
      <w:lang w:eastAsia="en-US"/>
    </w:rPr>
  </w:style>
  <w:style w:type="paragraph" w:styleId="List">
    <w:name w:val="List"/>
    <w:basedOn w:val="Normal"/>
    <w:rsid w:val="00F34834"/>
    <w:pPr>
      <w:ind w:left="283" w:hanging="283"/>
      <w:contextualSpacing/>
    </w:pPr>
  </w:style>
  <w:style w:type="paragraph" w:styleId="List2">
    <w:name w:val="List 2"/>
    <w:basedOn w:val="Normal"/>
    <w:rsid w:val="00F34834"/>
    <w:pPr>
      <w:ind w:left="566" w:hanging="283"/>
      <w:contextualSpacing/>
    </w:pPr>
  </w:style>
  <w:style w:type="paragraph" w:styleId="List3">
    <w:name w:val="List 3"/>
    <w:basedOn w:val="Normal"/>
    <w:rsid w:val="00F34834"/>
    <w:pPr>
      <w:ind w:left="849" w:hanging="283"/>
      <w:contextualSpacing/>
    </w:pPr>
  </w:style>
  <w:style w:type="paragraph" w:styleId="List4">
    <w:name w:val="List 4"/>
    <w:basedOn w:val="Normal"/>
    <w:rsid w:val="00F34834"/>
    <w:pPr>
      <w:ind w:left="1132" w:hanging="283"/>
      <w:contextualSpacing/>
    </w:pPr>
  </w:style>
  <w:style w:type="paragraph" w:styleId="List5">
    <w:name w:val="List 5"/>
    <w:basedOn w:val="Normal"/>
    <w:rsid w:val="00F34834"/>
    <w:pPr>
      <w:ind w:left="1415" w:hanging="283"/>
      <w:contextualSpacing/>
    </w:pPr>
  </w:style>
  <w:style w:type="paragraph" w:styleId="ListBullet">
    <w:name w:val="List Bullet"/>
    <w:basedOn w:val="Normal"/>
    <w:rsid w:val="00F34834"/>
    <w:pPr>
      <w:numPr>
        <w:numId w:val="5"/>
      </w:numPr>
      <w:contextualSpacing/>
    </w:pPr>
  </w:style>
  <w:style w:type="paragraph" w:styleId="ListBullet2">
    <w:name w:val="List Bullet 2"/>
    <w:basedOn w:val="Normal"/>
    <w:rsid w:val="00F34834"/>
    <w:pPr>
      <w:numPr>
        <w:numId w:val="6"/>
      </w:numPr>
      <w:contextualSpacing/>
    </w:pPr>
  </w:style>
  <w:style w:type="paragraph" w:styleId="ListBullet3">
    <w:name w:val="List Bullet 3"/>
    <w:basedOn w:val="Normal"/>
    <w:rsid w:val="00F34834"/>
    <w:pPr>
      <w:numPr>
        <w:numId w:val="7"/>
      </w:numPr>
      <w:contextualSpacing/>
    </w:pPr>
  </w:style>
  <w:style w:type="paragraph" w:styleId="ListBullet4">
    <w:name w:val="List Bullet 4"/>
    <w:basedOn w:val="Normal"/>
    <w:rsid w:val="00F34834"/>
    <w:pPr>
      <w:numPr>
        <w:numId w:val="8"/>
      </w:numPr>
      <w:contextualSpacing/>
    </w:pPr>
  </w:style>
  <w:style w:type="paragraph" w:styleId="ListBullet5">
    <w:name w:val="List Bullet 5"/>
    <w:basedOn w:val="Normal"/>
    <w:rsid w:val="00F34834"/>
    <w:pPr>
      <w:numPr>
        <w:numId w:val="9"/>
      </w:numPr>
      <w:contextualSpacing/>
    </w:pPr>
  </w:style>
  <w:style w:type="paragraph" w:styleId="ListContinue">
    <w:name w:val="List Continue"/>
    <w:basedOn w:val="Normal"/>
    <w:rsid w:val="00F34834"/>
    <w:pPr>
      <w:spacing w:after="120"/>
      <w:ind w:left="283"/>
      <w:contextualSpacing/>
    </w:pPr>
  </w:style>
  <w:style w:type="paragraph" w:styleId="ListContinue2">
    <w:name w:val="List Continue 2"/>
    <w:basedOn w:val="Normal"/>
    <w:rsid w:val="00F34834"/>
    <w:pPr>
      <w:spacing w:after="120"/>
      <w:ind w:left="566"/>
      <w:contextualSpacing/>
    </w:pPr>
  </w:style>
  <w:style w:type="paragraph" w:styleId="ListContinue3">
    <w:name w:val="List Continue 3"/>
    <w:basedOn w:val="Normal"/>
    <w:rsid w:val="00F34834"/>
    <w:pPr>
      <w:spacing w:after="120"/>
      <w:ind w:left="849"/>
      <w:contextualSpacing/>
    </w:pPr>
  </w:style>
  <w:style w:type="paragraph" w:styleId="ListContinue4">
    <w:name w:val="List Continue 4"/>
    <w:basedOn w:val="Normal"/>
    <w:rsid w:val="00F34834"/>
    <w:pPr>
      <w:spacing w:after="120"/>
      <w:ind w:left="1132"/>
      <w:contextualSpacing/>
    </w:pPr>
  </w:style>
  <w:style w:type="paragraph" w:styleId="ListContinue5">
    <w:name w:val="List Continue 5"/>
    <w:basedOn w:val="Normal"/>
    <w:rsid w:val="00F34834"/>
    <w:pPr>
      <w:spacing w:after="120"/>
      <w:ind w:left="1415"/>
      <w:contextualSpacing/>
    </w:pPr>
  </w:style>
  <w:style w:type="paragraph" w:styleId="ListNumber">
    <w:name w:val="List Number"/>
    <w:basedOn w:val="Normal"/>
    <w:rsid w:val="00F34834"/>
    <w:pPr>
      <w:numPr>
        <w:numId w:val="10"/>
      </w:numPr>
      <w:contextualSpacing/>
    </w:pPr>
  </w:style>
  <w:style w:type="paragraph" w:styleId="ListNumber2">
    <w:name w:val="List Number 2"/>
    <w:basedOn w:val="Normal"/>
    <w:rsid w:val="00F34834"/>
    <w:pPr>
      <w:numPr>
        <w:numId w:val="11"/>
      </w:numPr>
      <w:contextualSpacing/>
    </w:pPr>
  </w:style>
  <w:style w:type="paragraph" w:styleId="ListNumber3">
    <w:name w:val="List Number 3"/>
    <w:basedOn w:val="Normal"/>
    <w:rsid w:val="00F34834"/>
    <w:pPr>
      <w:numPr>
        <w:numId w:val="12"/>
      </w:numPr>
      <w:contextualSpacing/>
    </w:pPr>
  </w:style>
  <w:style w:type="paragraph" w:styleId="ListNumber4">
    <w:name w:val="List Number 4"/>
    <w:basedOn w:val="Normal"/>
    <w:rsid w:val="00F34834"/>
    <w:pPr>
      <w:numPr>
        <w:numId w:val="13"/>
      </w:numPr>
      <w:contextualSpacing/>
    </w:pPr>
  </w:style>
  <w:style w:type="paragraph" w:styleId="ListNumber5">
    <w:name w:val="List Number 5"/>
    <w:basedOn w:val="Normal"/>
    <w:rsid w:val="00F34834"/>
    <w:pPr>
      <w:numPr>
        <w:numId w:val="14"/>
      </w:numPr>
      <w:contextualSpacing/>
    </w:pPr>
  </w:style>
  <w:style w:type="paragraph" w:styleId="ListParagraph">
    <w:name w:val="List Paragraph"/>
    <w:basedOn w:val="Normal"/>
    <w:uiPriority w:val="34"/>
    <w:qFormat/>
    <w:rsid w:val="00F34834"/>
    <w:pPr>
      <w:ind w:left="720"/>
      <w:contextualSpacing/>
    </w:pPr>
  </w:style>
  <w:style w:type="paragraph" w:styleId="MacroText">
    <w:name w:val="macro"/>
    <w:link w:val="MacroTextChar"/>
    <w:rsid w:val="00F34834"/>
    <w:pPr>
      <w:tabs>
        <w:tab w:val="left" w:pos="480"/>
        <w:tab w:val="left" w:pos="960"/>
        <w:tab w:val="left" w:pos="1440"/>
        <w:tab w:val="left" w:pos="1920"/>
        <w:tab w:val="left" w:pos="2400"/>
        <w:tab w:val="left" w:pos="2880"/>
        <w:tab w:val="left" w:pos="3360"/>
        <w:tab w:val="left" w:pos="3840"/>
        <w:tab w:val="left" w:pos="4320"/>
      </w:tabs>
    </w:pPr>
    <w:rPr>
      <w:rFonts w:ascii="Consolas" w:hAnsi="Consolas"/>
      <w:lang w:eastAsia="en-US"/>
    </w:rPr>
  </w:style>
  <w:style w:type="character" w:customStyle="1" w:styleId="MacroTextChar">
    <w:name w:val="Macro Text Char"/>
    <w:basedOn w:val="DefaultParagraphFont"/>
    <w:link w:val="MacroText"/>
    <w:rsid w:val="00F34834"/>
    <w:rPr>
      <w:rFonts w:ascii="Consolas" w:hAnsi="Consolas"/>
      <w:lang w:eastAsia="en-US"/>
    </w:rPr>
  </w:style>
  <w:style w:type="paragraph" w:styleId="MessageHeader">
    <w:name w:val="Message Header"/>
    <w:basedOn w:val="Normal"/>
    <w:link w:val="MessageHeaderChar"/>
    <w:rsid w:val="00F34834"/>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F34834"/>
    <w:rPr>
      <w:rFonts w:asciiTheme="majorHAnsi" w:eastAsiaTheme="majorEastAsia" w:hAnsiTheme="majorHAnsi" w:cstheme="majorBidi"/>
      <w:sz w:val="24"/>
      <w:szCs w:val="24"/>
      <w:shd w:val="pct20" w:color="auto" w:fill="auto"/>
      <w:lang w:eastAsia="en-US"/>
    </w:rPr>
  </w:style>
  <w:style w:type="paragraph" w:styleId="NoSpacing">
    <w:name w:val="No Spacing"/>
    <w:uiPriority w:val="1"/>
    <w:qFormat/>
    <w:rsid w:val="00F34834"/>
    <w:rPr>
      <w:lang w:eastAsia="en-US"/>
    </w:rPr>
  </w:style>
  <w:style w:type="paragraph" w:styleId="NormalWeb">
    <w:name w:val="Normal (Web)"/>
    <w:basedOn w:val="Normal"/>
    <w:rsid w:val="00F34834"/>
    <w:rPr>
      <w:sz w:val="24"/>
      <w:szCs w:val="24"/>
    </w:rPr>
  </w:style>
  <w:style w:type="paragraph" w:styleId="NormalIndent">
    <w:name w:val="Normal Indent"/>
    <w:basedOn w:val="Normal"/>
    <w:rsid w:val="00F34834"/>
    <w:pPr>
      <w:ind w:left="720"/>
    </w:pPr>
  </w:style>
  <w:style w:type="paragraph" w:styleId="NoteHeading">
    <w:name w:val="Note Heading"/>
    <w:basedOn w:val="Normal"/>
    <w:next w:val="Normal"/>
    <w:link w:val="NoteHeadingChar"/>
    <w:rsid w:val="00F34834"/>
    <w:pPr>
      <w:spacing w:after="0"/>
    </w:pPr>
  </w:style>
  <w:style w:type="character" w:customStyle="1" w:styleId="NoteHeadingChar">
    <w:name w:val="Note Heading Char"/>
    <w:basedOn w:val="DefaultParagraphFont"/>
    <w:link w:val="NoteHeading"/>
    <w:rsid w:val="00F34834"/>
    <w:rPr>
      <w:lang w:eastAsia="en-US"/>
    </w:rPr>
  </w:style>
  <w:style w:type="paragraph" w:styleId="PlainText">
    <w:name w:val="Plain Text"/>
    <w:basedOn w:val="Normal"/>
    <w:link w:val="PlainTextChar"/>
    <w:rsid w:val="00F34834"/>
    <w:pPr>
      <w:spacing w:after="0"/>
    </w:pPr>
    <w:rPr>
      <w:rFonts w:ascii="Consolas" w:hAnsi="Consolas"/>
      <w:sz w:val="21"/>
      <w:szCs w:val="21"/>
    </w:rPr>
  </w:style>
  <w:style w:type="character" w:customStyle="1" w:styleId="PlainTextChar">
    <w:name w:val="Plain Text Char"/>
    <w:basedOn w:val="DefaultParagraphFont"/>
    <w:link w:val="PlainText"/>
    <w:rsid w:val="00F34834"/>
    <w:rPr>
      <w:rFonts w:ascii="Consolas" w:hAnsi="Consolas"/>
      <w:sz w:val="21"/>
      <w:szCs w:val="21"/>
      <w:lang w:eastAsia="en-US"/>
    </w:rPr>
  </w:style>
  <w:style w:type="paragraph" w:styleId="Quote">
    <w:name w:val="Quote"/>
    <w:basedOn w:val="Normal"/>
    <w:next w:val="Normal"/>
    <w:link w:val="QuoteChar"/>
    <w:uiPriority w:val="29"/>
    <w:qFormat/>
    <w:rsid w:val="00F34834"/>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F34834"/>
    <w:rPr>
      <w:i/>
      <w:iCs/>
      <w:color w:val="404040" w:themeColor="text1" w:themeTint="BF"/>
      <w:lang w:eastAsia="en-US"/>
    </w:rPr>
  </w:style>
  <w:style w:type="paragraph" w:styleId="Salutation">
    <w:name w:val="Salutation"/>
    <w:basedOn w:val="Normal"/>
    <w:next w:val="Normal"/>
    <w:link w:val="SalutationChar"/>
    <w:rsid w:val="00F34834"/>
  </w:style>
  <w:style w:type="character" w:customStyle="1" w:styleId="SalutationChar">
    <w:name w:val="Salutation Char"/>
    <w:basedOn w:val="DefaultParagraphFont"/>
    <w:link w:val="Salutation"/>
    <w:rsid w:val="00F34834"/>
    <w:rPr>
      <w:lang w:eastAsia="en-US"/>
    </w:rPr>
  </w:style>
  <w:style w:type="paragraph" w:styleId="Signature">
    <w:name w:val="Signature"/>
    <w:basedOn w:val="Normal"/>
    <w:link w:val="SignatureChar"/>
    <w:rsid w:val="00F34834"/>
    <w:pPr>
      <w:spacing w:after="0"/>
      <w:ind w:left="4252"/>
    </w:pPr>
  </w:style>
  <w:style w:type="character" w:customStyle="1" w:styleId="SignatureChar">
    <w:name w:val="Signature Char"/>
    <w:basedOn w:val="DefaultParagraphFont"/>
    <w:link w:val="Signature"/>
    <w:rsid w:val="00F34834"/>
    <w:rPr>
      <w:lang w:eastAsia="en-US"/>
    </w:rPr>
  </w:style>
  <w:style w:type="paragraph" w:styleId="Subtitle">
    <w:name w:val="Subtitle"/>
    <w:basedOn w:val="Normal"/>
    <w:next w:val="Normal"/>
    <w:link w:val="SubtitleChar"/>
    <w:qFormat/>
    <w:rsid w:val="00F34834"/>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F34834"/>
    <w:rPr>
      <w:rFonts w:asciiTheme="minorHAnsi" w:eastAsiaTheme="minorEastAsia" w:hAnsiTheme="minorHAnsi" w:cstheme="minorBidi"/>
      <w:color w:val="5A5A5A" w:themeColor="text1" w:themeTint="A5"/>
      <w:spacing w:val="15"/>
      <w:sz w:val="22"/>
      <w:szCs w:val="22"/>
      <w:lang w:eastAsia="en-US"/>
    </w:rPr>
  </w:style>
  <w:style w:type="paragraph" w:styleId="TableofAuthorities">
    <w:name w:val="table of authorities"/>
    <w:basedOn w:val="Normal"/>
    <w:next w:val="Normal"/>
    <w:rsid w:val="00F34834"/>
    <w:pPr>
      <w:spacing w:after="0"/>
      <w:ind w:left="200" w:hanging="200"/>
    </w:pPr>
  </w:style>
  <w:style w:type="paragraph" w:styleId="TableofFigures">
    <w:name w:val="table of figures"/>
    <w:basedOn w:val="Normal"/>
    <w:next w:val="Normal"/>
    <w:rsid w:val="00F34834"/>
    <w:pPr>
      <w:spacing w:after="0"/>
    </w:pPr>
  </w:style>
  <w:style w:type="paragraph" w:styleId="Title">
    <w:name w:val="Title"/>
    <w:basedOn w:val="Normal"/>
    <w:next w:val="Normal"/>
    <w:link w:val="TitleChar"/>
    <w:qFormat/>
    <w:rsid w:val="00F34834"/>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F34834"/>
    <w:rPr>
      <w:rFonts w:asciiTheme="majorHAnsi" w:eastAsiaTheme="majorEastAsia" w:hAnsiTheme="majorHAnsi" w:cstheme="majorBidi"/>
      <w:spacing w:val="-10"/>
      <w:kern w:val="28"/>
      <w:sz w:val="56"/>
      <w:szCs w:val="56"/>
      <w:lang w:eastAsia="en-US"/>
    </w:rPr>
  </w:style>
  <w:style w:type="paragraph" w:styleId="TOAHeading">
    <w:name w:val="toa heading"/>
    <w:basedOn w:val="Normal"/>
    <w:next w:val="Normal"/>
    <w:rsid w:val="00F34834"/>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F34834"/>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TALChar">
    <w:name w:val="TAL Char"/>
    <w:link w:val="TAL"/>
    <w:qFormat/>
    <w:locked/>
    <w:rsid w:val="004922D6"/>
    <w:rPr>
      <w:rFonts w:ascii="Arial" w:hAnsi="Arial"/>
      <w:sz w:val="18"/>
      <w:lang w:eastAsia="en-US"/>
    </w:rPr>
  </w:style>
  <w:style w:type="character" w:styleId="CommentReference">
    <w:name w:val="annotation reference"/>
    <w:basedOn w:val="DefaultParagraphFont"/>
    <w:rsid w:val="00F77322"/>
    <w:rPr>
      <w:sz w:val="16"/>
      <w:szCs w:val="16"/>
    </w:rPr>
  </w:style>
  <w:style w:type="character" w:customStyle="1" w:styleId="TACChar">
    <w:name w:val="TAC Char"/>
    <w:link w:val="TAC"/>
    <w:qFormat/>
    <w:rsid w:val="00B2165B"/>
    <w:rPr>
      <w:rFonts w:ascii="Arial" w:hAnsi="Arial"/>
      <w:sz w:val="18"/>
      <w:lang w:eastAsia="en-US"/>
    </w:rPr>
  </w:style>
  <w:style w:type="character" w:customStyle="1" w:styleId="NOZchn">
    <w:name w:val="NO Zchn"/>
    <w:link w:val="NO"/>
    <w:qFormat/>
    <w:rsid w:val="003F23C9"/>
    <w:rPr>
      <w:lang w:eastAsia="en-US"/>
    </w:rPr>
  </w:style>
  <w:style w:type="character" w:customStyle="1" w:styleId="B1Char">
    <w:name w:val="B1 Char"/>
    <w:link w:val="B1"/>
    <w:qFormat/>
    <w:rsid w:val="003F23C9"/>
    <w:rPr>
      <w:lang w:eastAsia="en-US"/>
    </w:rPr>
  </w:style>
  <w:style w:type="character" w:customStyle="1" w:styleId="Heading2Char">
    <w:name w:val="Heading 2 Char"/>
    <w:basedOn w:val="DefaultParagraphFont"/>
    <w:link w:val="Heading2"/>
    <w:rsid w:val="000B2426"/>
    <w:rPr>
      <w:rFonts w:ascii="Arial" w:hAnsi="Arial"/>
      <w:sz w:val="32"/>
      <w:lang w:eastAsia="en-US"/>
    </w:rPr>
  </w:style>
  <w:style w:type="character" w:customStyle="1" w:styleId="EXChar">
    <w:name w:val="EX Char"/>
    <w:link w:val="EX"/>
    <w:locked/>
    <w:rsid w:val="00512E15"/>
    <w:rPr>
      <w:lang w:eastAsia="en-US"/>
    </w:rPr>
  </w:style>
  <w:style w:type="character" w:customStyle="1" w:styleId="Heading3Char">
    <w:name w:val="Heading 3 Char"/>
    <w:basedOn w:val="DefaultParagraphFont"/>
    <w:link w:val="Heading3"/>
    <w:rsid w:val="00027A38"/>
    <w:rPr>
      <w:rFonts w:ascii="Arial" w:hAnsi="Arial"/>
      <w:sz w:val="28"/>
      <w:lang w:eastAsia="en-US"/>
    </w:rPr>
  </w:style>
  <w:style w:type="character" w:customStyle="1" w:styleId="TAHChar">
    <w:name w:val="TAH Char"/>
    <w:link w:val="TAH"/>
    <w:rsid w:val="0016103C"/>
    <w:rPr>
      <w:rFonts w:ascii="Arial" w:hAnsi="Arial"/>
      <w:b/>
      <w:sz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secg.org/sec1-v2.pdf" TargetMode="External"/><Relationship Id="rId18" Type="http://schemas.openxmlformats.org/officeDocument/2006/relationships/header" Target="header1.xml"/><Relationship Id="rId3" Type="http://schemas.openxmlformats.org/officeDocument/2006/relationships/numbering" Target="numbering.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oleObject" Target="embeddings/oleObject2.bin"/><Relationship Id="rId17" Type="http://schemas.microsoft.com/office/2016/09/relationships/commentsIds" Target="commentsIds.xml"/><Relationship Id="rId2" Type="http://schemas.openxmlformats.org/officeDocument/2006/relationships/customXml" Target="../customXml/item1.xml"/><Relationship Id="rId16" Type="http://schemas.microsoft.com/office/2011/relationships/commentsExtended" Target="commentsExtended.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2.emf"/><Relationship Id="rId5" Type="http://schemas.openxmlformats.org/officeDocument/2006/relationships/settings" Target="settings.xml"/><Relationship Id="rId15" Type="http://schemas.openxmlformats.org/officeDocument/2006/relationships/comments" Target="comments.xml"/><Relationship Id="rId10" Type="http://schemas.openxmlformats.org/officeDocument/2006/relationships/oleObject" Target="embeddings/oleObject1.bin"/><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hyperlink" Target="http://www.secg.org/sec2-v2.pdf"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2B5E12-A694-46A7-A817-2A3EEE6A61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1502</TotalTime>
  <Pages>22</Pages>
  <Words>5848</Words>
  <Characters>33336</Characters>
  <Application>Microsoft Office Word</Application>
  <DocSecurity>0</DocSecurity>
  <Lines>277</Lines>
  <Paragraphs>78</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39106</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Huawei</cp:lastModifiedBy>
  <cp:revision>80</cp:revision>
  <cp:lastPrinted>2019-02-25T14:05:00Z</cp:lastPrinted>
  <dcterms:created xsi:type="dcterms:W3CDTF">2025-05-23T06:59:00Z</dcterms:created>
  <dcterms:modified xsi:type="dcterms:W3CDTF">2025-05-25T04:15:00Z</dcterms:modified>
</cp:coreProperties>
</file>