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A9BC" w14:textId="6F823903" w:rsidR="00B825AB" w:rsidRPr="00B825AB" w:rsidRDefault="00B825AB" w:rsidP="00B825AB">
      <w:pPr>
        <w:pStyle w:val="CRCoverPage"/>
        <w:outlineLvl w:val="0"/>
        <w:rPr>
          <w:rFonts w:cs="Arial"/>
          <w:b/>
          <w:sz w:val="22"/>
          <w:szCs w:val="22"/>
        </w:rPr>
      </w:pPr>
      <w:r w:rsidRPr="00B825AB">
        <w:rPr>
          <w:rFonts w:cs="Arial"/>
          <w:b/>
          <w:sz w:val="22"/>
          <w:szCs w:val="22"/>
        </w:rPr>
        <w:t>3GPP TSG-SA3 Meeting #122</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B825AB">
        <w:rPr>
          <w:rFonts w:cs="Arial"/>
          <w:b/>
          <w:sz w:val="22"/>
          <w:szCs w:val="22"/>
        </w:rPr>
        <w:tab/>
      </w:r>
      <w:ins w:id="0" w:author="mi r1" w:date="2025-05-16T16:24:00Z">
        <w:r w:rsidR="003D0680">
          <w:rPr>
            <w:rFonts w:cs="Arial"/>
            <w:b/>
            <w:sz w:val="22"/>
            <w:szCs w:val="22"/>
          </w:rPr>
          <w:t>draft</w:t>
        </w:r>
      </w:ins>
      <w:ins w:id="1" w:author="mi r1" w:date="2025-05-16T16:25:00Z">
        <w:r w:rsidR="003D0680">
          <w:rPr>
            <w:rFonts w:cs="Arial"/>
            <w:b/>
            <w:sz w:val="22"/>
            <w:szCs w:val="22"/>
          </w:rPr>
          <w:t>_</w:t>
        </w:r>
      </w:ins>
      <w:r w:rsidR="002A3529" w:rsidRPr="002A3529">
        <w:rPr>
          <w:rFonts w:cs="Arial"/>
          <w:b/>
          <w:sz w:val="22"/>
          <w:szCs w:val="22"/>
        </w:rPr>
        <w:t>S3-252075</w:t>
      </w:r>
      <w:ins w:id="2" w:author="mi r1" w:date="2025-05-16T16:24:00Z">
        <w:r w:rsidR="003D0680">
          <w:rPr>
            <w:rFonts w:cs="Arial"/>
            <w:b/>
            <w:sz w:val="22"/>
            <w:szCs w:val="22"/>
          </w:rPr>
          <w:t>-r1</w:t>
        </w:r>
      </w:ins>
    </w:p>
    <w:p w14:paraId="2CEEC297" w14:textId="7371DB85" w:rsidR="00CC4471" w:rsidRPr="00B825AB" w:rsidRDefault="00B825AB" w:rsidP="00B825AB">
      <w:pPr>
        <w:pStyle w:val="CRCoverPage"/>
        <w:outlineLvl w:val="0"/>
        <w:rPr>
          <w:b/>
          <w:bCs/>
          <w:noProof/>
          <w:sz w:val="24"/>
        </w:rPr>
      </w:pPr>
      <w:r w:rsidRPr="00B825AB">
        <w:rPr>
          <w:rFonts w:cs="Arial"/>
          <w:b/>
          <w:sz w:val="22"/>
          <w:szCs w:val="22"/>
        </w:rPr>
        <w:t>Fukuoka, Japan, 19 – 23 May 2025</w:t>
      </w:r>
      <w:r w:rsidR="003D0680">
        <w:rPr>
          <w:rFonts w:cs="Arial"/>
          <w:b/>
          <w:sz w:val="22"/>
          <w:szCs w:val="22"/>
        </w:rPr>
        <w:tab/>
      </w:r>
      <w:ins w:id="3" w:author="mi r1" w:date="2025-05-16T16:25:00Z">
        <w:r w:rsidR="003D0680">
          <w:rPr>
            <w:rFonts w:cs="Arial"/>
            <w:b/>
            <w:sz w:val="22"/>
            <w:szCs w:val="22"/>
          </w:rPr>
          <w:t xml:space="preserve">                                 </w:t>
        </w:r>
      </w:ins>
      <w:ins w:id="4" w:author="mi r1" w:date="2025-05-16T16:24:00Z">
        <w:r w:rsidR="003D0680">
          <w:rPr>
            <w:rFonts w:cs="Arial"/>
            <w:b/>
            <w:sz w:val="22"/>
            <w:szCs w:val="22"/>
          </w:rPr>
          <w:t xml:space="preserve">merger of </w:t>
        </w:r>
      </w:ins>
      <w:ins w:id="5" w:author="mi r1" w:date="2025-05-16T16:25:00Z">
        <w:r w:rsidR="003D0680" w:rsidRPr="003D0680">
          <w:rPr>
            <w:rFonts w:cs="Arial"/>
            <w:b/>
            <w:sz w:val="22"/>
            <w:szCs w:val="22"/>
          </w:rPr>
          <w:t>S3-252075</w:t>
        </w:r>
        <w:r w:rsidR="003D0680">
          <w:rPr>
            <w:rFonts w:cs="Arial"/>
            <w:b/>
            <w:sz w:val="22"/>
            <w:szCs w:val="22"/>
          </w:rPr>
          <w:t xml:space="preserve"> and </w:t>
        </w:r>
        <w:r w:rsidR="003D0680" w:rsidRPr="003D0680">
          <w:rPr>
            <w:rFonts w:cs="Arial"/>
            <w:b/>
            <w:sz w:val="22"/>
            <w:szCs w:val="22"/>
          </w:rPr>
          <w:t>S3-252215</w:t>
        </w:r>
      </w:ins>
    </w:p>
    <w:p w14:paraId="3F54251B" w14:textId="5DC69359" w:rsidR="00C93D83" w:rsidRDefault="00C93D83" w:rsidP="004A28D7">
      <w:pPr>
        <w:pStyle w:val="CRCoverPage"/>
        <w:outlineLvl w:val="0"/>
        <w:rPr>
          <w:b/>
          <w:sz w:val="24"/>
        </w:rPr>
      </w:pPr>
    </w:p>
    <w:p w14:paraId="1A2057A0" w14:textId="0B4AFE2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D0726">
        <w:rPr>
          <w:rFonts w:ascii="Arial" w:hAnsi="Arial" w:cs="Arial"/>
          <w:b/>
          <w:bCs/>
          <w:lang w:val="en-US"/>
        </w:rPr>
        <w:t>Xiaomi</w:t>
      </w:r>
      <w:r w:rsidR="008526CB">
        <w:rPr>
          <w:rFonts w:ascii="Arial" w:hAnsi="Arial" w:cs="Arial"/>
          <w:b/>
          <w:bCs/>
          <w:lang w:val="en-US"/>
        </w:rPr>
        <w:t>, Nokia</w:t>
      </w:r>
    </w:p>
    <w:p w14:paraId="65CE4E4B" w14:textId="2D83F20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ED0726" w:rsidRPr="00ED0726">
        <w:rPr>
          <w:rFonts w:ascii="Arial" w:hAnsi="Arial" w:cs="Arial"/>
          <w:b/>
          <w:bCs/>
          <w:lang w:val="en-US"/>
        </w:rPr>
        <w:t>pCR</w:t>
      </w:r>
      <w:proofErr w:type="spellEnd"/>
      <w:r w:rsidR="00ED0726" w:rsidRPr="00ED0726">
        <w:rPr>
          <w:rFonts w:ascii="Arial" w:hAnsi="Arial" w:cs="Arial"/>
          <w:b/>
          <w:bCs/>
          <w:lang w:val="en-US"/>
        </w:rPr>
        <w:t xml:space="preserve"> against </w:t>
      </w:r>
      <w:r w:rsidR="00A44481" w:rsidRPr="00A44481">
        <w:rPr>
          <w:rFonts w:ascii="Arial" w:hAnsi="Arial" w:cs="Arial"/>
          <w:b/>
          <w:bCs/>
          <w:lang w:val="en-US"/>
        </w:rPr>
        <w:t>Living CR on Cross UE authorization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88159E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44481">
        <w:rPr>
          <w:rFonts w:ascii="Arial" w:hAnsi="Arial" w:cs="Arial"/>
          <w:b/>
          <w:bCs/>
          <w:lang w:val="en-US"/>
        </w:rPr>
        <w:t>4.22</w:t>
      </w:r>
    </w:p>
    <w:p w14:paraId="369E83CA" w14:textId="61DD25C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44481">
        <w:rPr>
          <w:rFonts w:ascii="Arial" w:hAnsi="Arial" w:cs="Arial"/>
          <w:b/>
          <w:bCs/>
          <w:lang w:val="en-US"/>
        </w:rPr>
        <w:t>TS 33.122</w:t>
      </w:r>
    </w:p>
    <w:p w14:paraId="32E76F63" w14:textId="77A85E2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44481">
        <w:rPr>
          <w:rFonts w:ascii="Arial" w:hAnsi="Arial" w:cs="Arial"/>
          <w:b/>
          <w:bCs/>
          <w:lang w:val="en-US"/>
        </w:rPr>
        <w:t>19.0.0</w:t>
      </w:r>
    </w:p>
    <w:p w14:paraId="09C0AB02" w14:textId="14FCFBC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A44481">
        <w:rPr>
          <w:rFonts w:ascii="Arial" w:hAnsi="Arial" w:cs="Arial"/>
          <w:b/>
          <w:bCs/>
          <w:lang w:val="en-US"/>
        </w:rPr>
        <w:t>CAPIF_Ph3_Sec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BC8C8A8" w14:textId="51875C46" w:rsidR="00AD0745" w:rsidRDefault="00AD0745">
      <w:pPr>
        <w:pBdr>
          <w:bottom w:val="single" w:sz="12" w:space="1" w:color="auto"/>
        </w:pBdr>
        <w:rPr>
          <w:lang w:val="en-US" w:eastAsia="zh-CN"/>
        </w:rPr>
      </w:pPr>
      <w:r>
        <w:rPr>
          <w:rFonts w:hint="eastAsia"/>
          <w:lang w:val="en-US" w:eastAsia="zh-CN"/>
        </w:rPr>
        <w:t>The</w:t>
      </w:r>
      <w:r>
        <w:rPr>
          <w:lang w:val="en-US" w:eastAsia="zh-CN"/>
        </w:rPr>
        <w:t xml:space="preserve"> key points of this contribution are list as follows.</w:t>
      </w:r>
    </w:p>
    <w:p w14:paraId="1A3C5A1E" w14:textId="02AAAC70" w:rsidR="00AD0745" w:rsidRPr="00AD0745" w:rsidRDefault="00AD0745" w:rsidP="00AD0745">
      <w:pPr>
        <w:pStyle w:val="af1"/>
        <w:numPr>
          <w:ilvl w:val="0"/>
          <w:numId w:val="2"/>
        </w:numPr>
        <w:pBdr>
          <w:bottom w:val="single" w:sz="12" w:space="1" w:color="auto"/>
        </w:pBdr>
        <w:ind w:firstLineChars="0"/>
        <w:rPr>
          <w:lang w:val="en-US" w:eastAsia="zh-CN"/>
        </w:rPr>
      </w:pPr>
      <w:r w:rsidRPr="00AD0745">
        <w:rPr>
          <w:lang w:val="en-US" w:eastAsia="zh-CN"/>
        </w:rPr>
        <w:t xml:space="preserve">To support the cross UE authorization scenarios, this contribution changes the NOTE </w:t>
      </w:r>
      <w:r w:rsidR="002C2CF6">
        <w:rPr>
          <w:lang w:val="en-US" w:eastAsia="zh-CN"/>
        </w:rPr>
        <w:t>text</w:t>
      </w:r>
      <w:r w:rsidRPr="00AD0745">
        <w:rPr>
          <w:lang w:val="en-US" w:eastAsia="zh-CN"/>
        </w:rPr>
        <w:t xml:space="preserve"> </w:t>
      </w:r>
      <w:r w:rsidR="002C2CF6">
        <w:rPr>
          <w:lang w:val="en-US" w:eastAsia="zh-CN"/>
        </w:rPr>
        <w:t>in</w:t>
      </w:r>
      <w:r w:rsidRPr="00AD0745">
        <w:rPr>
          <w:lang w:val="en-US" w:eastAsia="zh-CN"/>
        </w:rPr>
        <w:t>to normative text.</w:t>
      </w:r>
    </w:p>
    <w:p w14:paraId="1CCA5C1C" w14:textId="11DEC022" w:rsidR="00AD0745" w:rsidRPr="008526CB" w:rsidRDefault="00AD0745" w:rsidP="00F1594D">
      <w:pPr>
        <w:pStyle w:val="af1"/>
        <w:numPr>
          <w:ilvl w:val="0"/>
          <w:numId w:val="2"/>
        </w:numPr>
        <w:pBdr>
          <w:bottom w:val="single" w:sz="12" w:space="1" w:color="auto"/>
        </w:pBdr>
        <w:ind w:firstLineChars="0"/>
        <w:rPr>
          <w:lang w:val="en-US" w:eastAsia="zh-CN"/>
        </w:rPr>
      </w:pPr>
      <w:r w:rsidRPr="00AD0745">
        <w:rPr>
          <w:lang w:val="en-US" w:eastAsia="zh-CN"/>
        </w:rPr>
        <w:t>Since the checking depends on the authorization information provided by the resource owner</w:t>
      </w:r>
      <w:r w:rsidR="00F1594D">
        <w:rPr>
          <w:lang w:val="en-US" w:eastAsia="zh-CN"/>
        </w:rPr>
        <w:t xml:space="preserve">, the statement </w:t>
      </w:r>
      <w:r w:rsidR="00F1594D">
        <w:rPr>
          <w:rFonts w:ascii="Verdana" w:hAnsi="Verdana" w:hint="eastAsia"/>
          <w:color w:val="000000"/>
          <w:shd w:val="clear" w:color="auto" w:fill="FFFFFF"/>
          <w:lang w:eastAsia="zh-CN"/>
        </w:rPr>
        <w:t>“</w:t>
      </w:r>
      <w:r w:rsidRPr="00F1594D">
        <w:rPr>
          <w:lang w:val="en-US"/>
        </w:rPr>
        <w:t>If the API invoker is on a UE, the CCF shall check that the UE is accessing its own resources.</w:t>
      </w:r>
      <w:r w:rsidR="00F1594D" w:rsidRPr="00F1594D">
        <w:rPr>
          <w:rFonts w:hint="eastAsia"/>
          <w:lang w:val="en-US" w:eastAsia="zh-CN"/>
        </w:rPr>
        <w:t>”</w:t>
      </w:r>
      <w:r w:rsidR="00F1594D" w:rsidRPr="00F1594D">
        <w:rPr>
          <w:rFonts w:hint="eastAsia"/>
          <w:lang w:val="en-US" w:eastAsia="zh-CN"/>
        </w:rPr>
        <w:t>i</w:t>
      </w:r>
      <w:r w:rsidR="00F1594D" w:rsidRPr="00F1594D">
        <w:rPr>
          <w:lang w:val="en-US" w:eastAsia="zh-CN"/>
        </w:rPr>
        <w:t>s changed to</w:t>
      </w:r>
      <w:r w:rsidR="00F1594D" w:rsidRPr="008526CB">
        <w:rPr>
          <w:lang w:val="en-US" w:eastAsia="zh-CN"/>
        </w:rPr>
        <w:t xml:space="preserve"> </w:t>
      </w:r>
      <w:r w:rsidR="008526CB">
        <w:rPr>
          <w:lang w:val="en-US" w:eastAsia="zh-CN"/>
        </w:rPr>
        <w:t>“</w:t>
      </w:r>
      <w:r w:rsidR="00F1594D" w:rsidRPr="008526CB">
        <w:rPr>
          <w:lang w:val="en-US"/>
        </w:rPr>
        <w:t>If the API invoker is on a UE</w:t>
      </w:r>
      <w:r w:rsidR="00F1594D" w:rsidRPr="008526CB">
        <w:rPr>
          <w:lang w:val="en-US" w:eastAsia="zh-CN"/>
        </w:rPr>
        <w:t xml:space="preserve"> and the authorization information provided by the resource owner relates to the same UE</w:t>
      </w:r>
      <w:r w:rsidR="00F1594D" w:rsidRPr="008526CB">
        <w:rPr>
          <w:lang w:val="en-US"/>
        </w:rPr>
        <w:t>, the CCF shall check that the UE is accessing its own resources.</w:t>
      </w:r>
      <w:r w:rsidR="00F1594D" w:rsidRPr="008526CB">
        <w:rPr>
          <w:lang w:val="en-US" w:eastAsia="zh-CN"/>
        </w:rPr>
        <w:t>”</w:t>
      </w:r>
    </w:p>
    <w:p w14:paraId="445FAAE8" w14:textId="6C184029" w:rsidR="00F159C1" w:rsidRPr="00AD0745" w:rsidRDefault="00AD0745" w:rsidP="00AD0745">
      <w:pPr>
        <w:pStyle w:val="af1"/>
        <w:numPr>
          <w:ilvl w:val="0"/>
          <w:numId w:val="2"/>
        </w:numPr>
        <w:pBdr>
          <w:bottom w:val="single" w:sz="12" w:space="1" w:color="auto"/>
        </w:pBdr>
        <w:ind w:firstLineChars="0"/>
        <w:rPr>
          <w:lang w:val="en-US" w:eastAsia="zh-CN"/>
        </w:rPr>
      </w:pPr>
      <w:r w:rsidRPr="00AD0745">
        <w:rPr>
          <w:lang w:val="en-US" w:eastAsia="zh-CN"/>
        </w:rPr>
        <w:t xml:space="preserve">Last but not least, </w:t>
      </w:r>
      <w:r w:rsidR="00A37B21" w:rsidRPr="00AD0745">
        <w:rPr>
          <w:lang w:val="en-US" w:eastAsia="zh-CN"/>
        </w:rPr>
        <w:t>since the existing RNAA flow</w:t>
      </w:r>
      <w:r w:rsidR="00320C9E">
        <w:rPr>
          <w:lang w:val="en-US" w:eastAsia="zh-CN"/>
        </w:rPr>
        <w:t>s</w:t>
      </w:r>
      <w:r w:rsidR="00A37B21" w:rsidRPr="00AD0745">
        <w:rPr>
          <w:lang w:val="en-US" w:eastAsia="zh-CN"/>
        </w:rPr>
        <w:t xml:space="preserve"> </w:t>
      </w:r>
      <w:r w:rsidR="00320C9E">
        <w:rPr>
          <w:lang w:val="en-US" w:eastAsia="zh-CN"/>
        </w:rPr>
        <w:t>are</w:t>
      </w:r>
      <w:r w:rsidR="00A37B21" w:rsidRPr="00AD0745">
        <w:rPr>
          <w:lang w:val="en-US" w:eastAsia="zh-CN"/>
        </w:rPr>
        <w:t xml:space="preserve"> </w:t>
      </w:r>
      <w:r>
        <w:rPr>
          <w:lang w:val="en-US" w:eastAsia="zh-CN"/>
        </w:rPr>
        <w:t>re</w:t>
      </w:r>
      <w:r w:rsidR="00A37B21" w:rsidRPr="00AD0745">
        <w:rPr>
          <w:lang w:val="en-US" w:eastAsia="zh-CN"/>
        </w:rPr>
        <w:t>used to support cross UE authorization, the CIBA flow related EN is automatically resolved.</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108F817" w14:textId="77777777" w:rsidR="002C4411" w:rsidRDefault="002C4411" w:rsidP="002C4411">
      <w:pPr>
        <w:pStyle w:val="4"/>
      </w:pPr>
      <w:bookmarkStart w:id="6" w:name="_Toc193277837"/>
      <w:r w:rsidRPr="0074082F">
        <w:t>6.5.</w:t>
      </w:r>
      <w:r w:rsidRPr="00A9641B">
        <w:t>3.</w:t>
      </w:r>
      <w:r w:rsidRPr="0074082F">
        <w:t>1</w:t>
      </w:r>
      <w:r>
        <w:tab/>
        <w:t>General</w:t>
      </w:r>
      <w:bookmarkEnd w:id="6"/>
      <w:r>
        <w:t xml:space="preserve"> </w:t>
      </w:r>
    </w:p>
    <w:p w14:paraId="00228B29" w14:textId="77777777" w:rsidR="002C4411" w:rsidRDefault="002C4411" w:rsidP="002C4411">
      <w:r w:rsidRPr="00E72472">
        <w:t>The authorization function shall obtain the necessary permission from the resource owner for allowing the API invoker to access a northbound API.</w:t>
      </w:r>
    </w:p>
    <w:p w14:paraId="484160A9" w14:textId="77777777" w:rsidR="002C4411" w:rsidRDefault="002C4411" w:rsidP="002C4411">
      <w:r>
        <w:t xml:space="preserve">RNAA shall use token-based authorization using OAuth 2.0 framework with the following roles: </w:t>
      </w:r>
    </w:p>
    <w:p w14:paraId="0F261927" w14:textId="77777777" w:rsidR="002C4411" w:rsidRDefault="002C4411" w:rsidP="002C4411">
      <w:pPr>
        <w:pStyle w:val="B1"/>
      </w:pPr>
      <w:r>
        <w:t>-</w:t>
      </w:r>
      <w:r>
        <w:tab/>
        <w:t xml:space="preserve">The API invoker has the role of the OAuth 2.0 client. </w:t>
      </w:r>
    </w:p>
    <w:p w14:paraId="439FA24B" w14:textId="77777777" w:rsidR="002C4411" w:rsidRDefault="002C4411" w:rsidP="002C4411">
      <w:pPr>
        <w:pStyle w:val="B1"/>
      </w:pPr>
      <w:r>
        <w:t>-</w:t>
      </w:r>
      <w:r>
        <w:tab/>
        <w:t xml:space="preserve">The CCF has the role of the OAuth 2.0 authorization server, i.e., providing the access token used for RNAA. </w:t>
      </w:r>
    </w:p>
    <w:p w14:paraId="5E21E8C4" w14:textId="77777777" w:rsidR="002C4411" w:rsidRDefault="002C4411" w:rsidP="002C4411">
      <w:pPr>
        <w:pStyle w:val="B1"/>
        <w:rPr>
          <w:color w:val="000000"/>
          <w:sz w:val="21"/>
        </w:rPr>
      </w:pPr>
      <w:r>
        <w:t>-</w:t>
      </w:r>
      <w:r>
        <w:tab/>
        <w:t xml:space="preserve">The AEF has the role of the resource server. </w:t>
      </w:r>
    </w:p>
    <w:p w14:paraId="55EB9905" w14:textId="77777777" w:rsidR="002C4411" w:rsidRDefault="002C4411" w:rsidP="002C4411">
      <w:pPr>
        <w:rPr>
          <w:ins w:id="7" w:author="Ericsson-r2" w:date="2025-04-08T07:28:00Z"/>
        </w:rPr>
      </w:pPr>
      <w:r>
        <w:t>The access tokens used for RNAA</w:t>
      </w:r>
      <w:r w:rsidRPr="00356483">
        <w:t xml:space="preserve"> </w:t>
      </w:r>
      <w:r w:rsidRPr="007B4CDE">
        <w:t>shall</w:t>
      </w:r>
      <w:r w:rsidRPr="00356483">
        <w:t xml:space="preserve"> contain the resource owner </w:t>
      </w:r>
      <w:r w:rsidRPr="007B4CDE">
        <w:t>ID</w:t>
      </w:r>
      <w:r w:rsidRPr="00356483">
        <w:t>.</w:t>
      </w:r>
    </w:p>
    <w:p w14:paraId="4A5A2B49" w14:textId="49EEC551" w:rsidR="002C4411" w:rsidRDefault="002C4411" w:rsidP="002C4411">
      <w:r>
        <w:t>T</w:t>
      </w:r>
      <w:r w:rsidRPr="008849F7">
        <w:t>he resource owner</w:t>
      </w:r>
      <w:r w:rsidRPr="00725A2F">
        <w:t xml:space="preserve"> may be the user of the UE or the owner of the subscription depending on the use case and regulations.</w:t>
      </w:r>
      <w:ins w:id="8" w:author="mi r1" w:date="2025-05-16T16:25:00Z">
        <w:r w:rsidR="00657196">
          <w:t xml:space="preserve"> </w:t>
        </w:r>
      </w:ins>
      <w:proofErr w:type="gramStart"/>
      <w:r w:rsidRPr="00725A2F">
        <w:t>The</w:t>
      </w:r>
      <w:proofErr w:type="gramEnd"/>
      <w:r w:rsidRPr="00725A2F">
        <w:t xml:space="preserve"> </w:t>
      </w:r>
      <w:r w:rsidRPr="008849F7">
        <w:t>resource owner ID is specified as the GPSI of the corresponding UE if the resource is related to a UE.</w:t>
      </w:r>
    </w:p>
    <w:p w14:paraId="003B5A87" w14:textId="77777777" w:rsidR="002C4411" w:rsidRDefault="002C4411" w:rsidP="002C4411">
      <w:pPr>
        <w:pStyle w:val="NO"/>
        <w:rPr>
          <w:color w:val="000000"/>
          <w:sz w:val="21"/>
        </w:rPr>
      </w:pPr>
      <w:r w:rsidRPr="007C39DA">
        <w:t xml:space="preserve">NOTE: </w:t>
      </w:r>
      <w:r>
        <w:t>The present document does not specify the resource owner</w:t>
      </w:r>
      <w:r w:rsidRPr="007C39DA">
        <w:t>.</w:t>
      </w:r>
    </w:p>
    <w:p w14:paraId="000C99B4" w14:textId="77777777" w:rsidR="002C4411" w:rsidRDefault="002C4411" w:rsidP="002C4411">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7E714BC1" w14:textId="77777777" w:rsidR="002C4411" w:rsidRPr="0046258F" w:rsidRDefault="002C4411" w:rsidP="002C4411">
      <w:pPr>
        <w:rPr>
          <w:color w:val="000000"/>
          <w:sz w:val="21"/>
          <w:lang w:val="en-US"/>
        </w:rPr>
      </w:pPr>
      <w:r w:rsidRPr="001C0FA9">
        <w:rPr>
          <w:color w:val="000000"/>
        </w:rPr>
        <w:t xml:space="preserve">The AEF shall check if the token includes </w:t>
      </w:r>
      <w:proofErr w:type="spellStart"/>
      <w:r w:rsidRPr="001C0FA9">
        <w:rPr>
          <w:rFonts w:eastAsia="等线"/>
          <w:i/>
          <w:iCs/>
        </w:rPr>
        <w:t>resOwnerId</w:t>
      </w:r>
      <w:proofErr w:type="spellEnd"/>
      <w:r w:rsidRPr="001C0FA9">
        <w:rPr>
          <w:rFonts w:eastAsia="等线"/>
        </w:rPr>
        <w:t xml:space="preserve"> claim, which includes resource owner ID, to identify that it is a token used in RNAA.</w:t>
      </w:r>
    </w:p>
    <w:p w14:paraId="5B74309F" w14:textId="77777777" w:rsidR="002C4411" w:rsidRDefault="002C4411" w:rsidP="002C4411">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37A3189" w14:textId="77777777" w:rsidR="002C4411" w:rsidRDefault="002C4411" w:rsidP="002C4411">
      <w:pPr>
        <w:pStyle w:val="B1"/>
      </w:pPr>
      <w:r w:rsidRPr="007B4CDE">
        <w:lastRenderedPageBreak/>
        <w:t xml:space="preserve">1) checking the token integrity and </w:t>
      </w:r>
    </w:p>
    <w:p w14:paraId="51CB0C37" w14:textId="77777777" w:rsidR="002C4411" w:rsidRPr="00653DD3" w:rsidRDefault="002C4411" w:rsidP="002C4411">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75A083B4" w14:textId="77777777" w:rsidR="002C4411" w:rsidRPr="00356483" w:rsidRDefault="002C4411" w:rsidP="002C4411">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29E9758C" w14:textId="77777777" w:rsidR="002C4411" w:rsidRDefault="002C4411" w:rsidP="002C4411">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7C4F37B9" w14:textId="77777777" w:rsidR="002C4411" w:rsidRDefault="002C4411" w:rsidP="002C4411">
      <w:r>
        <w:t xml:space="preserve">For authorization, the following </w:t>
      </w:r>
      <w:r w:rsidRPr="008D131F">
        <w:t xml:space="preserve">OAuth 2.0 </w:t>
      </w:r>
      <w:r>
        <w:t xml:space="preserve">flows </w:t>
      </w:r>
      <w:r w:rsidRPr="00CC2AC1">
        <w:t xml:space="preserve">may </w:t>
      </w:r>
      <w:r>
        <w:t>be used:</w:t>
      </w:r>
    </w:p>
    <w:p w14:paraId="0619B96F" w14:textId="77777777" w:rsidR="002C4411" w:rsidRDefault="002C4411" w:rsidP="002C4411">
      <w:pPr>
        <w:pStyle w:val="B1"/>
      </w:pPr>
      <w:r>
        <w:t>-</w:t>
      </w:r>
      <w:r>
        <w:tab/>
        <w:t xml:space="preserve">Client credential flow (according to </w:t>
      </w:r>
      <w:r w:rsidRPr="005C7D27">
        <w:rPr>
          <w:lang w:val="en-US"/>
        </w:rPr>
        <w:t>RFC 6749 [4])</w:t>
      </w:r>
      <w:r>
        <w:t>,</w:t>
      </w:r>
    </w:p>
    <w:p w14:paraId="23EB894E" w14:textId="77777777" w:rsidR="002C4411" w:rsidRDefault="002C4411" w:rsidP="002C4411">
      <w:pPr>
        <w:pStyle w:val="B1"/>
      </w:pPr>
      <w:r>
        <w:t>-</w:t>
      </w:r>
      <w:r>
        <w:tab/>
        <w:t xml:space="preserve">Authorization code flow (according to </w:t>
      </w:r>
      <w:r w:rsidRPr="005C7D27">
        <w:rPr>
          <w:lang w:val="en-US"/>
        </w:rPr>
        <w:t>RFC 6749 [4])</w:t>
      </w:r>
      <w:r>
        <w:t xml:space="preserve">, or </w:t>
      </w:r>
    </w:p>
    <w:p w14:paraId="1DFF2EBC" w14:textId="77777777" w:rsidR="002C4411" w:rsidRDefault="002C4411" w:rsidP="002C4411">
      <w:pPr>
        <w:pStyle w:val="B1"/>
        <w:rPr>
          <w:ins w:id="9" w:author="Ericsson-r2" w:date="2025-04-08T07:35:00Z"/>
        </w:rPr>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61B09B04" w14:textId="484DE7F1" w:rsidR="002C4411" w:rsidDel="00657196" w:rsidRDefault="002C4411" w:rsidP="002C4411">
      <w:pPr>
        <w:pStyle w:val="EditorsNote"/>
        <w:rPr>
          <w:del w:id="10" w:author="mi" w:date="2025-05-09T11:43:00Z"/>
        </w:rPr>
      </w:pPr>
      <w:commentRangeStart w:id="11"/>
      <w:ins w:id="12" w:author="S3-251716" w:date="2025-04-14T18:11:00Z">
        <w:del w:id="13" w:author="mi" w:date="2025-05-09T11:43:00Z">
          <w:r w:rsidRPr="00697FD0" w:rsidDel="00ED0726">
            <w:delText>Editor’s Note:</w:delText>
          </w:r>
          <w:r w:rsidRPr="00697FD0" w:rsidDel="00ED0726">
            <w:tab/>
            <w:delText>When interaction with RO is needed, the usage of CIBA flow for out of band authorization, to address the scenario where the API invoker requesting API authorization is not the UE that enables the interaction with the resource owner, is FFS.</w:delText>
          </w:r>
        </w:del>
      </w:ins>
      <w:commentRangeEnd w:id="11"/>
      <w:r w:rsidR="007B5A51">
        <w:rPr>
          <w:rStyle w:val="ab"/>
          <w:color w:val="auto"/>
        </w:rPr>
        <w:commentReference w:id="11"/>
      </w:r>
    </w:p>
    <w:p w14:paraId="4F37D58C" w14:textId="77777777" w:rsidR="002C4411" w:rsidRDefault="002C4411" w:rsidP="002C4411">
      <w:r>
        <w:t xml:space="preserve">CCF shall indicate the </w:t>
      </w:r>
      <w:r w:rsidRPr="008D131F">
        <w:t xml:space="preserve">selected </w:t>
      </w:r>
      <w:r>
        <w:t>flows to the API invoker.</w:t>
      </w:r>
    </w:p>
    <w:p w14:paraId="2C0847AF" w14:textId="77777777" w:rsidR="002C4411" w:rsidRDefault="002C4411" w:rsidP="002C4411">
      <w:r>
        <w:t>CCF shall give service authorization which subscribers or users can use RNAA.</w:t>
      </w:r>
    </w:p>
    <w:p w14:paraId="54B2C6A9" w14:textId="77777777" w:rsidR="002C4411" w:rsidRDefault="002C4411" w:rsidP="002C4411">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5AF53288" w14:textId="58C6DEAA" w:rsidR="00C93D83" w:rsidRPr="002C4411" w:rsidDel="00487D38" w:rsidRDefault="002C4411" w:rsidP="002C4411">
      <w:pPr>
        <w:pStyle w:val="NO"/>
        <w:rPr>
          <w:del w:id="14" w:author="mi" w:date="2025-05-10T14:33:00Z"/>
        </w:rPr>
      </w:pPr>
      <w:del w:id="15" w:author="mi" w:date="2025-05-10T14:33:00Z">
        <w:r w:rsidRPr="00DB0FAE" w:rsidDel="00487D38">
          <w:delText xml:space="preserve">NOTE: In </w:delText>
        </w:r>
        <w:r w:rsidDel="00487D38">
          <w:delText>the present document</w:delText>
        </w:r>
        <w:r w:rsidRPr="00DB0FAE" w:rsidDel="00487D38">
          <w:delText>, only a UE accessing its own resources is considered if the API invoker is on a UE.</w:delText>
        </w:r>
      </w:del>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7098338" w14:textId="77777777" w:rsidR="002C4411" w:rsidRDefault="002C4411" w:rsidP="002C4411">
      <w:pPr>
        <w:pStyle w:val="4"/>
      </w:pPr>
      <w:r>
        <w:t>6.5.3.2</w:t>
      </w:r>
      <w:r>
        <w:tab/>
        <w:t xml:space="preserve">Authorization using </w:t>
      </w:r>
      <w:proofErr w:type="spellStart"/>
      <w:r>
        <w:t>oauth</w:t>
      </w:r>
      <w:proofErr w:type="spellEnd"/>
      <w:r>
        <w:t xml:space="preserve"> client credential flow</w:t>
      </w:r>
    </w:p>
    <w:p w14:paraId="72FBE930" w14:textId="77777777" w:rsidR="002C4411" w:rsidRDefault="002C4411" w:rsidP="002C4411">
      <w:pPr>
        <w:rPr>
          <w:lang w:val="en-US" w:eastAsia="zh-CN"/>
        </w:rPr>
      </w:pPr>
      <w:r>
        <w:rPr>
          <w:lang w:val="en-US"/>
        </w:rPr>
        <w:t xml:space="preserve">If client credential flow </w:t>
      </w:r>
      <w:r>
        <w:t>is used f</w:t>
      </w:r>
      <w:r>
        <w:rPr>
          <w:lang w:val="en-US"/>
        </w:rPr>
        <w:t>or authorization of the API invoker by the AEF, the procedures in RFC 6749 [4] shall be followed with the following profile:</w:t>
      </w:r>
    </w:p>
    <w:p w14:paraId="452DBB37" w14:textId="77777777" w:rsidR="002C4411" w:rsidRDefault="002C4411" w:rsidP="002C4411">
      <w:pPr>
        <w:pStyle w:val="B1"/>
        <w:rPr>
          <w:lang w:val="en-US"/>
        </w:rPr>
      </w:pPr>
      <w:r>
        <w:rPr>
          <w:lang w:val="en-US"/>
        </w:rPr>
        <w:t>-</w:t>
      </w:r>
      <w:r>
        <w:rPr>
          <w:lang w:val="en-US"/>
        </w:rPr>
        <w:tab/>
        <w:t xml:space="preserve">The access token request message may include the resource owner ID. </w:t>
      </w:r>
    </w:p>
    <w:p w14:paraId="067412A9" w14:textId="77777777" w:rsidR="002C4411" w:rsidRDefault="002C4411" w:rsidP="002C4411">
      <w:pPr>
        <w:pStyle w:val="NO"/>
        <w:rPr>
          <w:lang w:val="en-US"/>
        </w:rPr>
      </w:pPr>
      <w:r>
        <w:rPr>
          <w:lang w:val="en-US"/>
        </w:rPr>
        <w:t xml:space="preserve">NOTE 1: If the API invoker is on a UE, the CCF obtains its GPSI during authentication. </w:t>
      </w:r>
    </w:p>
    <w:p w14:paraId="2DFCA387" w14:textId="77777777" w:rsidR="002C4411" w:rsidRDefault="002C4411" w:rsidP="002C4411">
      <w:pPr>
        <w:pStyle w:val="NO"/>
        <w:rPr>
          <w:lang w:val="en-US"/>
        </w:rPr>
      </w:pPr>
      <w:r>
        <w:rPr>
          <w:lang w:val="en-US"/>
        </w:rPr>
        <w:t>NOTE 2: The mapping of API Invoker ID and GPSI is left for stage 3.</w:t>
      </w:r>
    </w:p>
    <w:p w14:paraId="501A4C7B" w14:textId="77777777" w:rsidR="002C4411" w:rsidRDefault="002C4411" w:rsidP="002C4411">
      <w:pPr>
        <w:pStyle w:val="B1"/>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3E720881" w14:textId="2C5556CE" w:rsidR="000C78EF" w:rsidRPr="00ED0726" w:rsidRDefault="002C4411" w:rsidP="000C78EF">
      <w:pPr>
        <w:rPr>
          <w:ins w:id="16" w:author="mi" w:date="2025-05-12T11:20:00Z"/>
        </w:rPr>
      </w:pPr>
      <w:r>
        <w:rPr>
          <w:lang w:val="en-US"/>
        </w:rPr>
        <w:t>-</w:t>
      </w:r>
      <w:r>
        <w:rPr>
          <w:lang w:val="en-US"/>
        </w:rPr>
        <w:tab/>
        <w:t>If the API invoker is on a UE</w:t>
      </w:r>
      <w:ins w:id="17" w:author="Nokia" w:date="2025-05-10T12:19:00Z">
        <w:r w:rsidR="007A5103" w:rsidRPr="007A5103">
          <w:rPr>
            <w:lang w:val="en-US" w:eastAsia="zh-CN"/>
          </w:rPr>
          <w:t xml:space="preserve"> </w:t>
        </w:r>
        <w:r w:rsidR="007A5103">
          <w:rPr>
            <w:lang w:val="en-US" w:eastAsia="zh-CN"/>
          </w:rPr>
          <w:t xml:space="preserve">and </w:t>
        </w:r>
        <w:r w:rsidR="007A5103" w:rsidRPr="00AD0745">
          <w:rPr>
            <w:lang w:val="en-US" w:eastAsia="zh-CN"/>
          </w:rPr>
          <w:t>the authorization information provided by the resource owner</w:t>
        </w:r>
        <w:r w:rsidR="007A5103">
          <w:rPr>
            <w:lang w:val="en-US" w:eastAsia="zh-CN"/>
          </w:rPr>
          <w:t xml:space="preserve"> relates to the same UE</w:t>
        </w:r>
      </w:ins>
      <w:r>
        <w:rPr>
          <w:lang w:val="en-US"/>
        </w:rPr>
        <w:t xml:space="preserve">, the CCF </w:t>
      </w:r>
      <w:r w:rsidRPr="00F1594D">
        <w:rPr>
          <w:lang w:val="en-US"/>
        </w:rPr>
        <w:t xml:space="preserve">shall </w:t>
      </w:r>
      <w:r>
        <w:rPr>
          <w:lang w:val="en-US"/>
        </w:rPr>
        <w:t>check that the UE is accessing its own resources.</w:t>
      </w:r>
      <w:ins w:id="18" w:author="mi" w:date="2025-05-12T11:20:00Z">
        <w:r w:rsidR="000C78EF">
          <w:rPr>
            <w:lang w:val="en-US"/>
          </w:rPr>
          <w:t xml:space="preserve"> </w:t>
        </w:r>
        <w:r w:rsidR="000C78EF" w:rsidRPr="00ED0726">
          <w:t xml:space="preserve">The API invoker on one UE if attempts to access resources related to another UE the CCF will not check that the UE is accessing its own resources. To authorize the API invoker on one UE to access resources related to another UE via client credentials flow, the CCF authorizes the API invoker based on authorization information provided to the CCF. </w:t>
        </w:r>
      </w:ins>
    </w:p>
    <w:p w14:paraId="1BF4EDBE" w14:textId="37BD0ED6" w:rsidR="002C4411" w:rsidRDefault="002C4411" w:rsidP="00A531CD">
      <w:pPr>
        <w:rPr>
          <w:ins w:id="19" w:author="Nokia" w:date="2025-05-10T12:11:00Z"/>
          <w:lang w:val="en-US"/>
        </w:rPr>
      </w:pPr>
      <w:r>
        <w:rPr>
          <w:lang w:val="en-US"/>
        </w:rPr>
        <w:t xml:space="preserve">If the API invoker is an AF not on a UE, the check is omitted. </w:t>
      </w:r>
    </w:p>
    <w:p w14:paraId="1E514A72" w14:textId="40CE2450" w:rsidR="002C4411" w:rsidRDefault="006511EF" w:rsidP="002C4411">
      <w:pPr>
        <w:pStyle w:val="NO"/>
      </w:pPr>
      <w:ins w:id="20" w:author="Nokia" w:date="2025-05-10T12:23:00Z">
        <w:r>
          <w:rPr>
            <w:lang w:val="en-US"/>
          </w:rPr>
          <w:t>N</w:t>
        </w:r>
      </w:ins>
      <w:r w:rsidR="002C4411">
        <w:t xml:space="preserve">OTE </w:t>
      </w:r>
      <w:del w:id="21" w:author="S3-251716" w:date="2025-04-14T18:16:00Z">
        <w:r w:rsidR="002C4411" w:rsidDel="00697FD0">
          <w:delText>2</w:delText>
        </w:r>
      </w:del>
      <w:ins w:id="22" w:author="S3-251716" w:date="2025-04-14T18:16:00Z">
        <w:r w:rsidR="002C4411">
          <w:t>3</w:t>
        </w:r>
      </w:ins>
      <w:r w:rsidR="002C4411">
        <w:t>: How to get the authorization from the resource owner and store it in the CCF is out of scope of the present document.</w:t>
      </w:r>
    </w:p>
    <w:p w14:paraId="2FA1C8A3" w14:textId="78CB5A55" w:rsidR="002C4411" w:rsidRPr="00ED0726" w:rsidDel="000C78EF" w:rsidRDefault="002C4411" w:rsidP="00ED0726">
      <w:pPr>
        <w:rPr>
          <w:del w:id="23" w:author="mi" w:date="2025-05-12T11:20:00Z"/>
        </w:rPr>
      </w:pPr>
      <w:ins w:id="24" w:author="S3-251716" w:date="2025-04-14T18:16:00Z">
        <w:del w:id="25" w:author="mi" w:date="2025-05-12T11:20:00Z">
          <w:r w:rsidRPr="00ED0726" w:rsidDel="000C78EF">
            <w:lastRenderedPageBreak/>
            <w:delText xml:space="preserve">NOTE X: The API invoker on one UE if attempts to access resources related to another UE the CCF will not check that the UE is accessing its own resources. To authorize the API invoker on one UE to access resources related to another UE via client credentials flow, the CCF authorizes the API invoker based on authorization information provided to the CCF. </w:delText>
          </w:r>
        </w:del>
      </w:ins>
    </w:p>
    <w:p w14:paraId="1A032FFF" w14:textId="77777777" w:rsidR="00C93D83" w:rsidRPr="002C4411" w:rsidRDefault="00C93D83"/>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8E4A88E" w14:textId="77777777" w:rsidR="002C4411" w:rsidRDefault="002C4411" w:rsidP="002C4411">
      <w:pPr>
        <w:pStyle w:val="4"/>
      </w:pPr>
      <w:bookmarkStart w:id="26" w:name="_Toc193277839"/>
      <w:r>
        <w:t>6.5.3.3</w:t>
      </w:r>
      <w:r>
        <w:tab/>
        <w:t>Authorization using authorization code (optional PKCE) flow</w:t>
      </w:r>
      <w:bookmarkEnd w:id="26"/>
      <w:r>
        <w:t xml:space="preserve"> </w:t>
      </w:r>
    </w:p>
    <w:p w14:paraId="47230FA6" w14:textId="77777777" w:rsidR="002C4411" w:rsidRDefault="002C4411" w:rsidP="002C4411">
      <w:r>
        <w:rPr>
          <w:lang w:val="en-US"/>
        </w:rPr>
        <w:t xml:space="preserve">If authorization code flow, optionally with PKCE, </w:t>
      </w:r>
      <w:r>
        <w:t xml:space="preserve">is used </w:t>
      </w:r>
      <w:r>
        <w:rPr>
          <w:lang w:val="en-US"/>
        </w:rPr>
        <w:t>by the AEF</w:t>
      </w:r>
      <w:r>
        <w:t xml:space="preserve"> f</w:t>
      </w:r>
      <w:r>
        <w:rPr>
          <w:lang w:val="en-US"/>
        </w:rPr>
        <w:t xml:space="preserve">or authorization of the API invoker, the procedures in RFC 6749 [4] and optionally RFC </w:t>
      </w:r>
      <w:r>
        <w:t>7636</w:t>
      </w:r>
      <w:r>
        <w:rPr>
          <w:lang w:val="en-US"/>
        </w:rPr>
        <w:t xml:space="preserve"> [11] shall be followed, with the following profile:</w:t>
      </w:r>
    </w:p>
    <w:p w14:paraId="271C38C2" w14:textId="77777777" w:rsidR="002C4411" w:rsidRDefault="002C4411" w:rsidP="002C4411">
      <w:pPr>
        <w:pStyle w:val="B1"/>
        <w:rPr>
          <w:lang w:val="en-US"/>
        </w:rPr>
      </w:pPr>
      <w:r>
        <w:rPr>
          <w:lang w:val="en-US"/>
        </w:rPr>
        <w:t>-</w:t>
      </w:r>
      <w:r>
        <w:rPr>
          <w:lang w:val="en-US"/>
        </w:rPr>
        <w:tab/>
        <w:t xml:space="preserve">The authorization token and/or authorization request may include the resource owner ID. </w:t>
      </w:r>
    </w:p>
    <w:p w14:paraId="00BA4212" w14:textId="77777777" w:rsidR="002C4411" w:rsidRDefault="002C4411" w:rsidP="002C4411">
      <w:pPr>
        <w:pStyle w:val="NO"/>
        <w:rPr>
          <w:lang w:val="en-US"/>
        </w:rPr>
      </w:pPr>
      <w:r>
        <w:rPr>
          <w:lang w:val="en-US"/>
        </w:rPr>
        <w:t xml:space="preserve">NOTE 1: If the API invoker is on a UE, the CCF obtains its GPSI during authentication. </w:t>
      </w:r>
    </w:p>
    <w:p w14:paraId="04856CFB" w14:textId="77777777" w:rsidR="002C4411" w:rsidRDefault="002C4411" w:rsidP="002C4411">
      <w:pPr>
        <w:pStyle w:val="NO"/>
        <w:rPr>
          <w:lang w:val="en-US"/>
        </w:rPr>
      </w:pPr>
      <w:r>
        <w:rPr>
          <w:lang w:val="en-US"/>
        </w:rPr>
        <w:t>NOTE 2: The mapping of API Invoker ID and GPSI is left for stage 3.</w:t>
      </w:r>
    </w:p>
    <w:p w14:paraId="0DB294C2" w14:textId="77777777" w:rsidR="002C4411" w:rsidRDefault="002C4411" w:rsidP="002C4411">
      <w:pPr>
        <w:pStyle w:val="B1"/>
        <w:rPr>
          <w:lang w:val="en-US"/>
        </w:rPr>
      </w:pPr>
      <w:r>
        <w:rPr>
          <w:lang w:val="en-US"/>
        </w:rPr>
        <w:t>-</w:t>
      </w:r>
      <w:r>
        <w:rPr>
          <w:lang w:val="en-US"/>
        </w:rPr>
        <w:tab/>
        <w:t xml:space="preserve">The resource owner dynamically authorizes the API invoker to access the resource owner's resources as described in RFC 6749 [4] and optionally RFC </w:t>
      </w:r>
      <w:r>
        <w:t>7636</w:t>
      </w:r>
      <w:r>
        <w:rPr>
          <w:lang w:val="en-US"/>
        </w:rPr>
        <w:t xml:space="preserve"> [11].</w:t>
      </w:r>
    </w:p>
    <w:p w14:paraId="17017E99" w14:textId="124A2DB2" w:rsidR="002C4411" w:rsidRDefault="002C4411" w:rsidP="002C4411">
      <w:pPr>
        <w:pStyle w:val="B1"/>
        <w:rPr>
          <w:ins w:id="27" w:author="mi" w:date="2025-04-11T17:50:00Z"/>
          <w:lang w:val="en-US"/>
        </w:rPr>
      </w:pPr>
      <w:r>
        <w:rPr>
          <w:lang w:val="en-US"/>
        </w:rPr>
        <w:t>-</w:t>
      </w:r>
      <w:r>
        <w:rPr>
          <w:lang w:val="en-US"/>
        </w:rPr>
        <w:tab/>
        <w:t>If the API invoker is on a UE</w:t>
      </w:r>
      <w:ins w:id="28" w:author="mi" w:date="2025-05-11T19:58:00Z">
        <w:r w:rsidR="00F142B8">
          <w:rPr>
            <w:lang w:val="en-US"/>
          </w:rPr>
          <w:t xml:space="preserve"> </w:t>
        </w:r>
      </w:ins>
      <w:ins w:id="29" w:author="Nokia" w:date="2025-05-10T12:19:00Z">
        <w:r w:rsidR="008526CB">
          <w:rPr>
            <w:lang w:val="en-US" w:eastAsia="zh-CN"/>
          </w:rPr>
          <w:t>and</w:t>
        </w:r>
      </w:ins>
      <w:r w:rsidR="008526CB">
        <w:rPr>
          <w:lang w:val="en-US" w:eastAsia="zh-CN"/>
        </w:rPr>
        <w:t xml:space="preserve"> </w:t>
      </w:r>
      <w:ins w:id="30" w:author="Nokia" w:date="2025-05-10T12:19:00Z">
        <w:r w:rsidR="008526CB" w:rsidRPr="00AD0745">
          <w:rPr>
            <w:lang w:val="en-US" w:eastAsia="zh-CN"/>
          </w:rPr>
          <w:t>the authorization information provided by the resource owner</w:t>
        </w:r>
        <w:r w:rsidR="008526CB">
          <w:rPr>
            <w:lang w:val="en-US" w:eastAsia="zh-CN"/>
          </w:rPr>
          <w:t xml:space="preserve"> relates to the same UE</w:t>
        </w:r>
      </w:ins>
      <w:r>
        <w:rPr>
          <w:lang w:val="en-US"/>
        </w:rPr>
        <w:t xml:space="preserve">, the CCF </w:t>
      </w:r>
      <w:r>
        <w:rPr>
          <w:rFonts w:hint="eastAsia"/>
          <w:lang w:val="en-US" w:eastAsia="zh-CN"/>
        </w:rPr>
        <w:t xml:space="preserve">shall </w:t>
      </w:r>
      <w:r>
        <w:rPr>
          <w:lang w:val="en-US"/>
        </w:rPr>
        <w:t>check that the UE is accessing its own resources. The access token shall contain the resource owner ID (i.e.</w:t>
      </w:r>
      <w:ins w:id="31" w:author="S3-251716" w:date="2025-04-14T18:17:00Z">
        <w:r>
          <w:rPr>
            <w:rFonts w:hint="eastAsia"/>
            <w:lang w:val="en-US" w:eastAsia="zh-CN"/>
          </w:rPr>
          <w:t>,</w:t>
        </w:r>
      </w:ins>
      <w:r>
        <w:rPr>
          <w:lang w:val="en-US"/>
        </w:rPr>
        <w:t xml:space="preserve"> GPSI) and the API invoker ID. </w:t>
      </w:r>
      <w:ins w:id="32" w:author="mi" w:date="2025-05-11T19:58:00Z">
        <w:r w:rsidR="00F142B8" w:rsidRPr="00ED0726">
          <w:t xml:space="preserve">The API invoker on one UE if attempts to access resources related to another UE the CCF will not check that the UE is accessing its own resources. To authorize the API invoker on one UE to access resources related to another UE via authorization code (optional PKCE) flow, the CCF authorizes the API invoker based on authorization information provided </w:t>
        </w:r>
      </w:ins>
      <w:commentRangeStart w:id="33"/>
      <w:ins w:id="34" w:author="mi r1" w:date="2025-05-16T16:26:00Z">
        <w:r w:rsidR="00657196">
          <w:t xml:space="preserve">beforehand </w:t>
        </w:r>
        <w:commentRangeEnd w:id="33"/>
        <w:r w:rsidR="00657196">
          <w:rPr>
            <w:rStyle w:val="ab"/>
          </w:rPr>
          <w:commentReference w:id="33"/>
        </w:r>
      </w:ins>
      <w:ins w:id="35" w:author="mi" w:date="2025-05-11T19:58:00Z">
        <w:r w:rsidR="00F142B8" w:rsidRPr="00ED0726">
          <w:t xml:space="preserve">by the resource owner and available at the execution time of </w:t>
        </w:r>
        <w:r w:rsidR="00F142B8" w:rsidRPr="00ED0726">
          <w:rPr>
            <w:rFonts w:hint="eastAsia"/>
          </w:rPr>
          <w:t>issuing</w:t>
        </w:r>
        <w:r w:rsidR="00F142B8" w:rsidRPr="00ED0726">
          <w:t xml:space="preserve"> </w:t>
        </w:r>
        <w:r w:rsidR="00F142B8" w:rsidRPr="00ED0726">
          <w:rPr>
            <w:rFonts w:hint="eastAsia"/>
          </w:rPr>
          <w:t>the</w:t>
        </w:r>
        <w:r w:rsidR="00F142B8" w:rsidRPr="00ED0726">
          <w:t xml:space="preserve"> </w:t>
        </w:r>
        <w:r w:rsidR="00F142B8" w:rsidRPr="00ED0726">
          <w:rPr>
            <w:rFonts w:hint="eastAsia"/>
          </w:rPr>
          <w:t>authorization</w:t>
        </w:r>
        <w:r w:rsidR="00F142B8" w:rsidRPr="00ED0726">
          <w:t xml:space="preserve"> </w:t>
        </w:r>
        <w:r w:rsidR="00F142B8" w:rsidRPr="00ED0726">
          <w:rPr>
            <w:rFonts w:hint="eastAsia"/>
          </w:rPr>
          <w:t>code</w:t>
        </w:r>
        <w:r w:rsidR="00F142B8" w:rsidRPr="00ED0726">
          <w:t>.</w:t>
        </w:r>
        <w:r w:rsidR="00F142B8">
          <w:t xml:space="preserve"> </w:t>
        </w:r>
      </w:ins>
      <w:r>
        <w:rPr>
          <w:lang w:val="en-US"/>
        </w:rPr>
        <w:t xml:space="preserve">If the API invoker is an AF not on a UE, the check is omitted. </w:t>
      </w:r>
    </w:p>
    <w:p w14:paraId="166C64CF" w14:textId="0FE76DDE" w:rsidR="00C93D83" w:rsidRPr="00ED0726" w:rsidRDefault="002C4411" w:rsidP="00ED0726">
      <w:ins w:id="36" w:author="S3-251716" w:date="2025-04-14T18:16:00Z">
        <w:del w:id="37" w:author="mi" w:date="2025-05-10T14:42:00Z">
          <w:r w:rsidRPr="00ED0726" w:rsidDel="00320C9E">
            <w:delText xml:space="preserve">NOTE Y: </w:delText>
          </w:r>
        </w:del>
        <w:del w:id="38" w:author="mi" w:date="2025-05-11T19:58:00Z">
          <w:r w:rsidRPr="00ED0726" w:rsidDel="00F142B8">
            <w:delText xml:space="preserve">The API invoker on one UE if attempts to access resources related to another UE the CCF will not check that the UE is accessing its own resources. To authorize the API invoker on one UE to access resources related to another UE via authorization code (optional PKCE) flow, the CCF authorizes the API invoker based on authorization information provided by the resource owner and available at the execution time of </w:delText>
          </w:r>
          <w:r w:rsidRPr="00ED0726" w:rsidDel="00F142B8">
            <w:rPr>
              <w:rFonts w:hint="eastAsia"/>
            </w:rPr>
            <w:delText>issuing</w:delText>
          </w:r>
          <w:r w:rsidRPr="00ED0726" w:rsidDel="00F142B8">
            <w:delText xml:space="preserve"> </w:delText>
          </w:r>
          <w:r w:rsidRPr="00ED0726" w:rsidDel="00F142B8">
            <w:rPr>
              <w:rFonts w:hint="eastAsia"/>
            </w:rPr>
            <w:delText>the</w:delText>
          </w:r>
          <w:r w:rsidRPr="00ED0726" w:rsidDel="00F142B8">
            <w:delText xml:space="preserve"> </w:delText>
          </w:r>
          <w:r w:rsidRPr="00ED0726" w:rsidDel="00F142B8">
            <w:rPr>
              <w:rFonts w:hint="eastAsia"/>
            </w:rPr>
            <w:delText>authorization</w:delText>
          </w:r>
          <w:r w:rsidRPr="00ED0726" w:rsidDel="00F142B8">
            <w:delText xml:space="preserve"> </w:delText>
          </w:r>
          <w:r w:rsidRPr="00ED0726" w:rsidDel="00F142B8">
            <w:rPr>
              <w:rFonts w:hint="eastAsia"/>
            </w:rPr>
            <w:delText>code</w:delText>
          </w:r>
          <w:r w:rsidRPr="00ED0726" w:rsidDel="00F142B8">
            <w:delText>.</w:delText>
          </w:r>
        </w:del>
        <w:r w:rsidRPr="00ED0726">
          <w:t xml:space="preserve"> </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mi r1" w:date="2025-05-16T16:28:00Z" w:initials="mi">
    <w:p w14:paraId="33D07FF7" w14:textId="180D2E4D" w:rsidR="007B5A51" w:rsidRDefault="007B5A51" w:rsidP="007B5A51">
      <w:pPr>
        <w:pStyle w:val="NO"/>
        <w:rPr>
          <w:rFonts w:cs="Arial"/>
          <w:b/>
          <w:sz w:val="22"/>
          <w:szCs w:val="22"/>
        </w:rPr>
      </w:pPr>
      <w:r>
        <w:rPr>
          <w:rStyle w:val="ab"/>
        </w:rPr>
        <w:annotationRef/>
      </w:r>
      <w:r w:rsidRPr="003D0680">
        <w:rPr>
          <w:rFonts w:cs="Arial"/>
          <w:b/>
          <w:sz w:val="22"/>
          <w:szCs w:val="22"/>
        </w:rPr>
        <w:t>S3-252215</w:t>
      </w:r>
      <w:r>
        <w:rPr>
          <w:rFonts w:cs="Arial"/>
          <w:b/>
          <w:sz w:val="22"/>
          <w:szCs w:val="22"/>
        </w:rPr>
        <w:t xml:space="preserve"> converts the EN to the following NOTE.</w:t>
      </w:r>
    </w:p>
    <w:p w14:paraId="4CB5F3E6" w14:textId="77777777" w:rsidR="007B5A51" w:rsidRDefault="007B5A51" w:rsidP="007B5A51">
      <w:pPr>
        <w:pStyle w:val="NO"/>
      </w:pPr>
    </w:p>
    <w:p w14:paraId="22035DC9" w14:textId="0E0A14E6" w:rsidR="007B5A51" w:rsidRDefault="007B5A51" w:rsidP="007B5A51">
      <w:pPr>
        <w:pStyle w:val="NO"/>
      </w:pPr>
      <w:r>
        <w:t>NOTE X:</w:t>
      </w:r>
      <w:r>
        <w:tab/>
      </w:r>
      <w:r w:rsidRPr="00697FD0">
        <w:t>When interaction with RO is needed for out of band authorization to address the scenario where the API invoker requesting API authorization is not the UE that enables the interaction with the resource owner</w:t>
      </w:r>
      <w:r>
        <w:t xml:space="preserve">, </w:t>
      </w:r>
      <w:r w:rsidRPr="00697FD0">
        <w:t>CIBA flow</w:t>
      </w:r>
      <w:r>
        <w:t xml:space="preserve"> can be used but it is left to implementation.</w:t>
      </w:r>
    </w:p>
    <w:p w14:paraId="4329203B" w14:textId="7631AA41" w:rsidR="007B5A51" w:rsidRPr="007B5A51" w:rsidRDefault="007B5A51">
      <w:pPr>
        <w:pStyle w:val="ac"/>
      </w:pPr>
    </w:p>
  </w:comment>
  <w:comment w:id="33" w:author="mi r1" w:date="2025-05-16T16:26:00Z" w:initials="mi">
    <w:p w14:paraId="01E0A2FE" w14:textId="36BEC6D2" w:rsidR="00657196" w:rsidRDefault="00657196">
      <w:pPr>
        <w:pStyle w:val="ac"/>
      </w:pPr>
      <w:r>
        <w:rPr>
          <w:rStyle w:val="ab"/>
        </w:rPr>
        <w:annotationRef/>
      </w:r>
      <w:r w:rsidRPr="003D0680">
        <w:rPr>
          <w:rFonts w:cs="Arial"/>
          <w:b/>
          <w:sz w:val="22"/>
          <w:szCs w:val="22"/>
        </w:rPr>
        <w:t>S3-252215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29203B" w15:done="0"/>
  <w15:commentEx w15:paraId="01E0A2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1E63F" w16cex:dateUtc="2025-05-16T08:28:00Z"/>
  <w16cex:commentExtensible w16cex:durableId="2BD1E5BE" w16cex:dateUtc="2025-05-16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29203B" w16cid:durableId="2BD1E63F"/>
  <w16cid:commentId w16cid:paraId="01E0A2FE" w16cid:durableId="2BD1E5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9F6C" w14:textId="77777777" w:rsidR="000175E5" w:rsidRDefault="000175E5">
      <w:r>
        <w:separator/>
      </w:r>
    </w:p>
  </w:endnote>
  <w:endnote w:type="continuationSeparator" w:id="0">
    <w:p w14:paraId="4546BB15" w14:textId="77777777" w:rsidR="000175E5" w:rsidRDefault="0001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F2F1" w14:textId="77777777" w:rsidR="000175E5" w:rsidRDefault="000175E5">
      <w:r>
        <w:separator/>
      </w:r>
    </w:p>
  </w:footnote>
  <w:footnote w:type="continuationSeparator" w:id="0">
    <w:p w14:paraId="604E213E" w14:textId="77777777" w:rsidR="000175E5" w:rsidRDefault="0001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51B2"/>
    <w:multiLevelType w:val="hybridMultilevel"/>
    <w:tmpl w:val="A06001B6"/>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BF8124F"/>
    <w:multiLevelType w:val="hybridMultilevel"/>
    <w:tmpl w:val="263E9B3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1">
    <w15:presenceInfo w15:providerId="None" w15:userId="mi r1"/>
  </w15:person>
  <w15:person w15:author="Ericsson-r2">
    <w15:presenceInfo w15:providerId="None" w15:userId="Ericsson-r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75E5"/>
    <w:rsid w:val="00032590"/>
    <w:rsid w:val="00056EA2"/>
    <w:rsid w:val="000B59EB"/>
    <w:rsid w:val="000C78EF"/>
    <w:rsid w:val="00101360"/>
    <w:rsid w:val="0010504F"/>
    <w:rsid w:val="00141EBC"/>
    <w:rsid w:val="001604A8"/>
    <w:rsid w:val="001B093A"/>
    <w:rsid w:val="001C5CF1"/>
    <w:rsid w:val="00214DF0"/>
    <w:rsid w:val="002474B7"/>
    <w:rsid w:val="00266561"/>
    <w:rsid w:val="00287C53"/>
    <w:rsid w:val="002A3529"/>
    <w:rsid w:val="002C2CF6"/>
    <w:rsid w:val="002C4411"/>
    <w:rsid w:val="002C7896"/>
    <w:rsid w:val="00320C9E"/>
    <w:rsid w:val="003D0680"/>
    <w:rsid w:val="00401F36"/>
    <w:rsid w:val="004054C1"/>
    <w:rsid w:val="0041457A"/>
    <w:rsid w:val="00436A12"/>
    <w:rsid w:val="0044235F"/>
    <w:rsid w:val="004721C0"/>
    <w:rsid w:val="00487D38"/>
    <w:rsid w:val="004A28D7"/>
    <w:rsid w:val="004E2F92"/>
    <w:rsid w:val="0051513A"/>
    <w:rsid w:val="0051688C"/>
    <w:rsid w:val="00587CB1"/>
    <w:rsid w:val="006511EF"/>
    <w:rsid w:val="00653E2A"/>
    <w:rsid w:val="00657196"/>
    <w:rsid w:val="006649A3"/>
    <w:rsid w:val="006801CA"/>
    <w:rsid w:val="0069541A"/>
    <w:rsid w:val="006D0E49"/>
    <w:rsid w:val="006E3B07"/>
    <w:rsid w:val="007520D0"/>
    <w:rsid w:val="00764DA5"/>
    <w:rsid w:val="00780A06"/>
    <w:rsid w:val="00785301"/>
    <w:rsid w:val="00793D77"/>
    <w:rsid w:val="007A5103"/>
    <w:rsid w:val="007B5A51"/>
    <w:rsid w:val="0082707E"/>
    <w:rsid w:val="00834CBD"/>
    <w:rsid w:val="008526CB"/>
    <w:rsid w:val="008B4AAF"/>
    <w:rsid w:val="008F10E7"/>
    <w:rsid w:val="009033B4"/>
    <w:rsid w:val="009158D2"/>
    <w:rsid w:val="009255E7"/>
    <w:rsid w:val="00982BA7"/>
    <w:rsid w:val="009A21B0"/>
    <w:rsid w:val="009B6ED5"/>
    <w:rsid w:val="00A34787"/>
    <w:rsid w:val="00A37B21"/>
    <w:rsid w:val="00A44481"/>
    <w:rsid w:val="00A531CD"/>
    <w:rsid w:val="00A55126"/>
    <w:rsid w:val="00A73B5A"/>
    <w:rsid w:val="00A97832"/>
    <w:rsid w:val="00AA3DBE"/>
    <w:rsid w:val="00AA7E59"/>
    <w:rsid w:val="00AD0745"/>
    <w:rsid w:val="00AE35AD"/>
    <w:rsid w:val="00B41104"/>
    <w:rsid w:val="00B825AB"/>
    <w:rsid w:val="00B9648F"/>
    <w:rsid w:val="00BA4BE2"/>
    <w:rsid w:val="00BC5850"/>
    <w:rsid w:val="00BD1620"/>
    <w:rsid w:val="00BE3048"/>
    <w:rsid w:val="00BF3721"/>
    <w:rsid w:val="00C35B2B"/>
    <w:rsid w:val="00C601CB"/>
    <w:rsid w:val="00C86F41"/>
    <w:rsid w:val="00C87441"/>
    <w:rsid w:val="00C93D83"/>
    <w:rsid w:val="00CC4471"/>
    <w:rsid w:val="00D07287"/>
    <w:rsid w:val="00D318B2"/>
    <w:rsid w:val="00D55FB4"/>
    <w:rsid w:val="00D77988"/>
    <w:rsid w:val="00E1464D"/>
    <w:rsid w:val="00E25D01"/>
    <w:rsid w:val="00E54C0A"/>
    <w:rsid w:val="00ED0726"/>
    <w:rsid w:val="00F12831"/>
    <w:rsid w:val="00F142B8"/>
    <w:rsid w:val="00F1594D"/>
    <w:rsid w:val="00F159C1"/>
    <w:rsid w:val="00F21090"/>
    <w:rsid w:val="00F30FD1"/>
    <w:rsid w:val="00F431B2"/>
    <w:rsid w:val="00F57C87"/>
    <w:rsid w:val="00F64D5B"/>
    <w:rsid w:val="00F6525A"/>
    <w:rsid w:val="00FE23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qFormat/>
    <w:rsid w:val="002C4411"/>
    <w:rPr>
      <w:rFonts w:ascii="Times New Roman" w:hAnsi="Times New Roman"/>
      <w:color w:val="FF0000"/>
      <w:lang w:eastAsia="en-US"/>
    </w:rPr>
  </w:style>
  <w:style w:type="character" w:customStyle="1" w:styleId="NOChar">
    <w:name w:val="NO Char"/>
    <w:link w:val="NO"/>
    <w:qFormat/>
    <w:locked/>
    <w:rsid w:val="002C4411"/>
    <w:rPr>
      <w:rFonts w:ascii="Times New Roman" w:hAnsi="Times New Roman"/>
      <w:lang w:eastAsia="en-US"/>
    </w:rPr>
  </w:style>
  <w:style w:type="character" w:customStyle="1" w:styleId="B1Char">
    <w:name w:val="B1 Char"/>
    <w:link w:val="B1"/>
    <w:qFormat/>
    <w:rsid w:val="002C4411"/>
    <w:rPr>
      <w:rFonts w:ascii="Times New Roman" w:hAnsi="Times New Roman"/>
      <w:lang w:eastAsia="en-US"/>
    </w:rPr>
  </w:style>
  <w:style w:type="character" w:customStyle="1" w:styleId="40">
    <w:name w:val="标题 4 字符"/>
    <w:basedOn w:val="a0"/>
    <w:link w:val="4"/>
    <w:rsid w:val="002C4411"/>
    <w:rPr>
      <w:rFonts w:ascii="Arial" w:hAnsi="Arial"/>
      <w:sz w:val="24"/>
      <w:lang w:eastAsia="en-US"/>
    </w:rPr>
  </w:style>
  <w:style w:type="paragraph" w:styleId="af1">
    <w:name w:val="List Paragraph"/>
    <w:basedOn w:val="a"/>
    <w:uiPriority w:val="34"/>
    <w:qFormat/>
    <w:rsid w:val="00AD0745"/>
    <w:pPr>
      <w:ind w:firstLineChars="200" w:firstLine="420"/>
    </w:pPr>
  </w:style>
  <w:style w:type="paragraph" w:styleId="af2">
    <w:name w:val="Revision"/>
    <w:hidden/>
    <w:uiPriority w:val="99"/>
    <w:semiHidden/>
    <w:rsid w:val="00F12831"/>
    <w:rPr>
      <w:rFonts w:ascii="Times New Roman" w:hAnsi="Times New Roman"/>
      <w:lang w:eastAsia="en-US"/>
    </w:rPr>
  </w:style>
  <w:style w:type="character" w:customStyle="1" w:styleId="NOZchn">
    <w:name w:val="NO Zchn"/>
    <w:qFormat/>
    <w:rsid w:val="0065719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664386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 r1</cp:lastModifiedBy>
  <cp:revision>2</cp:revision>
  <cp:lastPrinted>1899-12-31T23:00:00Z</cp:lastPrinted>
  <dcterms:created xsi:type="dcterms:W3CDTF">2025-05-16T08:29:00Z</dcterms:created>
  <dcterms:modified xsi:type="dcterms:W3CDTF">2025-05-16T08:29:00Z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cdd78d102c8a11f08000536700005267">
    <vt:lpwstr>CWMkbCfmUnP3BtCWRIq2TPuELLQF4dfBt54CTAlZRJgBsI89Bw+xTc+u0jdBfz0eFgIwV945zzoI/JpPDwgNN/XZg==</vt:lpwstr>
  </property>
</Properties>
</file>