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A13B" w14:textId="4CE813BA" w:rsidR="009912AA" w:rsidRPr="004A28D7" w:rsidRDefault="009912AA" w:rsidP="009912AA">
      <w:pPr>
        <w:tabs>
          <w:tab w:val="right" w:pos="9639"/>
        </w:tabs>
        <w:spacing w:after="0"/>
        <w:rPr>
          <w:rFonts w:ascii="Arial" w:hAnsi="Arial" w:cs="Arial"/>
          <w:b/>
          <w:sz w:val="22"/>
          <w:szCs w:val="22"/>
          <w:lang w:val="sv-SE" w:eastAsia="en-GB"/>
        </w:rPr>
      </w:pPr>
      <w:r w:rsidRPr="004A28D7">
        <w:rPr>
          <w:rFonts w:ascii="Arial" w:hAnsi="Arial" w:cs="Arial"/>
          <w:b/>
          <w:sz w:val="22"/>
          <w:szCs w:val="22"/>
          <w:lang w:val="sv-SE"/>
        </w:rPr>
        <w:t>3GPP TSG-SA3 Meeting #12</w:t>
      </w:r>
      <w:r>
        <w:rPr>
          <w:rFonts w:ascii="Arial" w:hAnsi="Arial" w:cs="Arial"/>
          <w:b/>
          <w:sz w:val="22"/>
          <w:szCs w:val="22"/>
          <w:lang w:val="sv-SE"/>
        </w:rPr>
        <w:t>2</w:t>
      </w:r>
      <w:r w:rsidRPr="004A28D7">
        <w:rPr>
          <w:rFonts w:ascii="Arial" w:hAnsi="Arial" w:cs="Arial"/>
          <w:b/>
          <w:sz w:val="22"/>
          <w:szCs w:val="22"/>
          <w:lang w:val="sv-SE"/>
        </w:rPr>
        <w:tab/>
      </w:r>
      <w:ins w:id="0" w:author="Samsung-r1" w:date="2025-05-15T17:13:00Z">
        <w:r w:rsidR="007A6541">
          <w:rPr>
            <w:rFonts w:ascii="Arial" w:hAnsi="Arial" w:cs="Arial"/>
            <w:b/>
            <w:sz w:val="22"/>
            <w:szCs w:val="22"/>
            <w:lang w:val="sv-SE"/>
          </w:rPr>
          <w:t>draft_</w:t>
        </w:r>
      </w:ins>
      <w:bookmarkStart w:id="1" w:name="_GoBack"/>
      <w:bookmarkEnd w:id="1"/>
      <w:r w:rsidRPr="004A28D7">
        <w:rPr>
          <w:rFonts w:ascii="Arial" w:hAnsi="Arial" w:cs="Arial"/>
          <w:b/>
          <w:sz w:val="22"/>
          <w:szCs w:val="22"/>
          <w:lang w:val="sv-SE"/>
        </w:rPr>
        <w:t>S3-25</w:t>
      </w:r>
      <w:r w:rsidR="008A74AF">
        <w:rPr>
          <w:rFonts w:ascii="Arial" w:hAnsi="Arial" w:cs="Arial"/>
          <w:b/>
          <w:sz w:val="22"/>
          <w:szCs w:val="22"/>
          <w:lang w:val="sv-SE"/>
        </w:rPr>
        <w:t>2037</w:t>
      </w:r>
      <w:ins w:id="2" w:author="Samsung-r1" w:date="2025-05-15T17:13:00Z">
        <w:r w:rsidR="007A6541">
          <w:rPr>
            <w:rFonts w:ascii="Arial" w:hAnsi="Arial" w:cs="Arial"/>
            <w:b/>
            <w:sz w:val="22"/>
            <w:szCs w:val="22"/>
            <w:lang w:val="sv-SE"/>
          </w:rPr>
          <w:t>-r1</w:t>
        </w:r>
      </w:ins>
    </w:p>
    <w:p w14:paraId="7AAF3A8F" w14:textId="4B1EB3D3" w:rsidR="009912AA" w:rsidRPr="00141EBC" w:rsidRDefault="00A6769E" w:rsidP="009912AA">
      <w:pPr>
        <w:pStyle w:val="CRCoverPage"/>
        <w:outlineLvl w:val="0"/>
        <w:rPr>
          <w:b/>
          <w:bCs/>
          <w:noProof/>
          <w:sz w:val="24"/>
        </w:rPr>
      </w:pPr>
      <w:r>
        <w:rPr>
          <w:rFonts w:cs="Arial"/>
          <w:b/>
          <w:sz w:val="22"/>
          <w:szCs w:val="22"/>
          <w:lang w:val="sv-SE"/>
        </w:rPr>
        <w:t>Fukuoka</w:t>
      </w:r>
      <w:r w:rsidR="009912AA">
        <w:rPr>
          <w:rFonts w:cs="Arial"/>
          <w:b/>
          <w:sz w:val="22"/>
          <w:szCs w:val="22"/>
          <w:lang w:val="sv-SE"/>
        </w:rPr>
        <w:t>,</w:t>
      </w:r>
      <w:r w:rsidR="009912AA" w:rsidRPr="004A28D7">
        <w:rPr>
          <w:rFonts w:cs="Arial"/>
          <w:b/>
          <w:sz w:val="22"/>
          <w:szCs w:val="22"/>
          <w:lang w:val="sv-SE"/>
        </w:rPr>
        <w:t xml:space="preserve"> </w:t>
      </w:r>
      <w:r>
        <w:rPr>
          <w:rFonts w:cs="Arial"/>
          <w:b/>
          <w:sz w:val="22"/>
          <w:szCs w:val="22"/>
          <w:lang w:val="sv-SE"/>
        </w:rPr>
        <w:t>Japan</w:t>
      </w:r>
      <w:r w:rsidR="009912AA" w:rsidRPr="004A28D7">
        <w:rPr>
          <w:rFonts w:cs="Arial"/>
          <w:b/>
          <w:sz w:val="22"/>
          <w:szCs w:val="22"/>
          <w:lang w:val="sv-SE"/>
        </w:rPr>
        <w:t xml:space="preserve">, </w:t>
      </w:r>
      <w:r>
        <w:rPr>
          <w:rFonts w:cs="Arial"/>
          <w:b/>
          <w:sz w:val="22"/>
          <w:szCs w:val="22"/>
          <w:lang w:val="sv-SE"/>
        </w:rPr>
        <w:t>19</w:t>
      </w:r>
      <w:r w:rsidR="009912AA" w:rsidRPr="004A28D7">
        <w:rPr>
          <w:rFonts w:cs="Arial"/>
          <w:b/>
          <w:sz w:val="22"/>
          <w:szCs w:val="22"/>
          <w:lang w:val="sv-SE"/>
        </w:rPr>
        <w:t xml:space="preserve"> – </w:t>
      </w:r>
      <w:r>
        <w:rPr>
          <w:rFonts w:cs="Arial"/>
          <w:b/>
          <w:sz w:val="22"/>
          <w:szCs w:val="22"/>
          <w:lang w:val="sv-SE"/>
        </w:rPr>
        <w:t>23</w:t>
      </w:r>
      <w:r w:rsidR="009912AA" w:rsidRPr="004A28D7">
        <w:rPr>
          <w:rFonts w:cs="Arial"/>
          <w:b/>
          <w:sz w:val="22"/>
          <w:szCs w:val="22"/>
          <w:lang w:val="sv-SE"/>
        </w:rPr>
        <w:t xml:space="preserve"> </w:t>
      </w:r>
      <w:r>
        <w:rPr>
          <w:rFonts w:cs="Arial"/>
          <w:b/>
          <w:sz w:val="22"/>
          <w:szCs w:val="22"/>
          <w:lang w:val="sv-SE"/>
        </w:rPr>
        <w:t>May</w:t>
      </w:r>
      <w:r w:rsidR="009912AA" w:rsidRPr="004A28D7">
        <w:rPr>
          <w:rFonts w:cs="Arial"/>
          <w:b/>
          <w:sz w:val="22"/>
          <w:szCs w:val="22"/>
          <w:lang w:val="sv-SE"/>
        </w:rPr>
        <w:t xml:space="preserve"> 2025</w:t>
      </w:r>
    </w:p>
    <w:p w14:paraId="2F666FE5" w14:textId="77777777" w:rsidR="009912AA" w:rsidRDefault="009912AA" w:rsidP="009912AA">
      <w:pPr>
        <w:pStyle w:val="CRCoverPage"/>
        <w:outlineLvl w:val="0"/>
        <w:rPr>
          <w:b/>
          <w:sz w:val="24"/>
        </w:rPr>
      </w:pPr>
    </w:p>
    <w:p w14:paraId="07DF660F" w14:textId="372758FA" w:rsidR="009912AA" w:rsidRDefault="009912AA" w:rsidP="009912A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Samsung, Xiaomi, </w:t>
      </w:r>
      <w:r w:rsidRPr="009912AA">
        <w:rPr>
          <w:rFonts w:ascii="Arial" w:hAnsi="Arial" w:cs="Arial"/>
          <w:b/>
          <w:bCs/>
          <w:lang w:val="en-US"/>
        </w:rPr>
        <w:t xml:space="preserve">China Telecom, Nokia, Nokia Shanghai Bell, </w:t>
      </w:r>
      <w:r>
        <w:rPr>
          <w:rFonts w:ascii="Arial" w:hAnsi="Arial" w:cs="Arial"/>
          <w:b/>
          <w:bCs/>
          <w:lang w:val="en-US"/>
        </w:rPr>
        <w:t xml:space="preserve">Lenovo, </w:t>
      </w:r>
      <w:r w:rsidR="00214205">
        <w:rPr>
          <w:rFonts w:ascii="Arial" w:hAnsi="Arial" w:cs="Arial"/>
          <w:b/>
          <w:bCs/>
          <w:lang w:val="en-US"/>
        </w:rPr>
        <w:t>CATT</w:t>
      </w:r>
    </w:p>
    <w:p w14:paraId="205AF3F7" w14:textId="1E6E855A" w:rsidR="009912AA" w:rsidRDefault="009912AA" w:rsidP="009912A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Updates to security procedure for CAPIF interconnection</w:t>
      </w:r>
    </w:p>
    <w:p w14:paraId="5C4E0C24" w14:textId="77777777" w:rsidR="009912AA" w:rsidRDefault="009912AA" w:rsidP="009912A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934B0DF" w14:textId="6BD1681C" w:rsidR="009912AA" w:rsidRDefault="009912AA" w:rsidP="009912A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4.22</w:t>
      </w:r>
    </w:p>
    <w:p w14:paraId="0744A59B" w14:textId="5B5186E4" w:rsidR="009912AA" w:rsidRDefault="009912AA" w:rsidP="009912AA">
      <w:pPr>
        <w:spacing w:after="120"/>
        <w:ind w:left="1985" w:hanging="1985"/>
        <w:rPr>
          <w:rFonts w:ascii="Arial" w:hAnsi="Arial" w:cs="Arial"/>
          <w:b/>
          <w:bCs/>
          <w:lang w:val="en-US"/>
        </w:rPr>
      </w:pPr>
    </w:p>
    <w:p w14:paraId="6F91D4BE" w14:textId="77777777" w:rsidR="009912AA" w:rsidRDefault="009912AA" w:rsidP="009912AA">
      <w:pPr>
        <w:pBdr>
          <w:bottom w:val="single" w:sz="12" w:space="1" w:color="auto"/>
        </w:pBdr>
        <w:spacing w:after="120"/>
        <w:ind w:left="1985" w:hanging="1985"/>
        <w:rPr>
          <w:rFonts w:ascii="Arial" w:hAnsi="Arial" w:cs="Arial"/>
          <w:b/>
          <w:bCs/>
          <w:lang w:val="en-US"/>
        </w:rPr>
      </w:pPr>
    </w:p>
    <w:p w14:paraId="489B6805" w14:textId="77777777" w:rsidR="009912AA" w:rsidRDefault="009912AA" w:rsidP="009912AA">
      <w:pPr>
        <w:pStyle w:val="CRCoverPage"/>
        <w:rPr>
          <w:b/>
          <w:lang w:val="en-US"/>
        </w:rPr>
      </w:pPr>
      <w:r>
        <w:rPr>
          <w:b/>
          <w:lang w:val="en-US"/>
        </w:rPr>
        <w:t>Comments</w:t>
      </w:r>
    </w:p>
    <w:p w14:paraId="0CF27058" w14:textId="5431802D" w:rsidR="009912AA" w:rsidRDefault="009912AA" w:rsidP="009912AA">
      <w:pPr>
        <w:rPr>
          <w:lang w:val="en-US"/>
        </w:rPr>
      </w:pPr>
      <w:r>
        <w:rPr>
          <w:lang w:val="en-US"/>
        </w:rPr>
        <w:t>This pCR proposes to update the security procedure for CAPIF interconnection in living doc</w:t>
      </w:r>
      <w:r w:rsidR="00B15691">
        <w:rPr>
          <w:lang w:val="en-US"/>
        </w:rPr>
        <w:t>ument</w:t>
      </w:r>
      <w:r>
        <w:rPr>
          <w:lang w:val="en-US"/>
        </w:rPr>
        <w:t xml:space="preserve"> </w:t>
      </w:r>
      <w:hyperlink r:id="rId9" w:history="1">
        <w:r w:rsidRPr="00B15691">
          <w:rPr>
            <w:rStyle w:val="Hyperlink"/>
            <w:lang w:val="en-US"/>
          </w:rPr>
          <w:t>S3-251</w:t>
        </w:r>
        <w:r w:rsidR="00B15691" w:rsidRPr="00B15691">
          <w:rPr>
            <w:rStyle w:val="Hyperlink"/>
            <w:lang w:val="en-US"/>
          </w:rPr>
          <w:t>890</w:t>
        </w:r>
      </w:hyperlink>
      <w:r>
        <w:rPr>
          <w:lang w:val="en-US"/>
        </w:rPr>
        <w:t>.</w:t>
      </w:r>
    </w:p>
    <w:p w14:paraId="4BCCA25B" w14:textId="77777777" w:rsidR="009912AA" w:rsidRDefault="009912AA" w:rsidP="009912AA">
      <w:pPr>
        <w:pBdr>
          <w:bottom w:val="single" w:sz="12" w:space="1" w:color="auto"/>
        </w:pBdr>
        <w:rPr>
          <w:lang w:val="en-US"/>
        </w:rPr>
      </w:pPr>
    </w:p>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pPr>
      <w:r w:rsidRPr="008F3E79">
        <w:t>6.</w:t>
      </w:r>
      <w:r>
        <w:t>X</w:t>
      </w:r>
      <w:r w:rsidRPr="008F3E79">
        <w:tab/>
        <w:t>Security procedures for CAPIF</w:t>
      </w:r>
      <w:r>
        <w:t xml:space="preserve"> interconnection</w:t>
      </w:r>
    </w:p>
    <w:p w14:paraId="1FD9FD5F" w14:textId="77777777" w:rsidR="006E2890" w:rsidRDefault="006E2890" w:rsidP="006E2890">
      <w:pPr>
        <w:pStyle w:val="Heading3"/>
      </w:pPr>
      <w:r w:rsidRPr="002E38E8">
        <w:t>6.</w:t>
      </w:r>
      <w:r>
        <w:t>X</w:t>
      </w:r>
      <w:r w:rsidRPr="002E38E8">
        <w:t>.1</w:t>
      </w:r>
      <w:r w:rsidRPr="002E38E8">
        <w:tab/>
        <w:t>General</w:t>
      </w:r>
    </w:p>
    <w:p w14:paraId="08D9E4FB" w14:textId="41276458" w:rsidR="006E2890" w:rsidRDefault="006E2890" w:rsidP="006E2890">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ins w:id="3" w:author="Samsung" w:date="2025-04-29T10:27:00Z">
        <w:r w:rsidR="00822957">
          <w:rPr>
            <w:noProof/>
            <w:highlight w:val="yellow"/>
            <w:lang w:val="en-US"/>
          </w:rPr>
          <w:t>3</w:t>
        </w:r>
      </w:ins>
      <w:del w:id="4" w:author="Samsung" w:date="2025-04-29T10:27:00Z">
        <w:r w:rsidRPr="00E46D25" w:rsidDel="00822957">
          <w:rPr>
            <w:noProof/>
            <w:highlight w:val="yellow"/>
            <w:lang w:val="en-US"/>
          </w:rPr>
          <w:delText>xx</w:delText>
        </w:r>
      </w:del>
      <w:r>
        <w:rPr>
          <w:noProof/>
          <w:lang w:val="en-US"/>
        </w:rPr>
        <w:t xml:space="preserve">]. </w:t>
      </w:r>
      <w:r>
        <w:t>The designated CAPIF core function of the CAPIF provider A interconnects with the designated CAPIF core function of the CAPIF provider B over CAPIF-6/6e interface.</w:t>
      </w:r>
    </w:p>
    <w:p w14:paraId="2A321EE4" w14:textId="0A3DEFC4" w:rsidR="006E2890" w:rsidRDefault="00F6725C" w:rsidP="006E2890">
      <w:r>
        <w:t>The following clauses 6.X.2 and 6.X.3 detail</w:t>
      </w:r>
      <w:del w:id="5" w:author="S3-251890(Nokia)" w:date="2025-05-15T16:29:00Z">
        <w:r w:rsidDel="002D4389">
          <w:delText>s</w:delText>
        </w:r>
      </w:del>
      <w:r>
        <w:t xml:space="preserve"> security aspects of the scenario where, </w:t>
      </w:r>
      <w:del w:id="6" w:author="S3-251890(Nokia)" w:date="2025-05-15T16:29:00Z">
        <w:r w:rsidR="006E2890" w:rsidDel="002D4389">
          <w:delText xml:space="preserve">that </w:delText>
        </w:r>
      </w:del>
      <w:r w:rsidR="006E2890" w:rsidRPr="00E46D25">
        <w:t>the API invoker is onboarded to CCF-</w:t>
      </w:r>
      <w:r>
        <w:t>B</w:t>
      </w:r>
      <w:r w:rsidR="006E2890">
        <w:t xml:space="preserve"> of the CAPIF provider </w:t>
      </w:r>
      <w:r>
        <w:t>B</w:t>
      </w:r>
      <w:r w:rsidR="006E2890" w:rsidRPr="00E46D25">
        <w:t xml:space="preserve"> and the target AEF is registered to CCF-</w:t>
      </w:r>
      <w:r>
        <w:t>A</w:t>
      </w:r>
      <w:r w:rsidR="006E2890">
        <w:t xml:space="preserve"> of CAPIF provider </w:t>
      </w:r>
      <w:r>
        <w:t>A</w:t>
      </w:r>
      <w:r w:rsidR="006E2890" w:rsidRPr="00E46D25">
        <w:t>.</w:t>
      </w:r>
    </w:p>
    <w:p w14:paraId="5FD7E306" w14:textId="77777777" w:rsidR="006E2890" w:rsidRDefault="006E2890" w:rsidP="006E2890">
      <w:pPr>
        <w:pStyle w:val="Heading3"/>
      </w:pPr>
      <w:r w:rsidRPr="002E38E8">
        <w:t>6.</w:t>
      </w:r>
      <w:r>
        <w:t>X.2</w:t>
      </w:r>
      <w:r>
        <w:tab/>
        <w:t>Security method negotiation</w:t>
      </w:r>
    </w:p>
    <w:p w14:paraId="61740083" w14:textId="77777777" w:rsidR="00F6725C" w:rsidRDefault="00F6725C" w:rsidP="00F6725C">
      <w:r w:rsidRPr="00496D40">
        <w:t>For securit</w:t>
      </w:r>
      <w:r>
        <w:t>y method negotiation procedure in CAPIF interconnection, clause 6.3.1.2 shall be followed with the following enhancement:</w:t>
      </w:r>
    </w:p>
    <w:p w14:paraId="3A448552" w14:textId="77777777" w:rsidR="00F6725C" w:rsidRDefault="00F6725C" w:rsidP="00F6725C">
      <w:pPr>
        <w:numPr>
          <w:ilvl w:val="0"/>
          <w:numId w:val="11"/>
        </w:numPr>
        <w:overflowPunct w:val="0"/>
        <w:autoSpaceDE w:val="0"/>
        <w:autoSpaceDN w:val="0"/>
        <w:adjustRightInd w:val="0"/>
        <w:jc w:val="both"/>
        <w:textAlignment w:val="baseline"/>
      </w:pPr>
      <w:r>
        <w:t>The API invoker shall send the security method request to the CCF-B.</w:t>
      </w:r>
    </w:p>
    <w:p w14:paraId="71BB6B8F" w14:textId="10F925AF" w:rsidR="00F6725C" w:rsidRDefault="00F6725C" w:rsidP="00F6725C">
      <w:pPr>
        <w:numPr>
          <w:ilvl w:val="0"/>
          <w:numId w:val="11"/>
        </w:numPr>
        <w:overflowPunct w:val="0"/>
        <w:autoSpaceDE w:val="0"/>
        <w:autoSpaceDN w:val="0"/>
        <w:adjustRightInd w:val="0"/>
        <w:jc w:val="both"/>
        <w:textAlignment w:val="baseline"/>
      </w:pPr>
      <w:r>
        <w:t>In case where CCF-B is in possession of the security method(s) as specified in clause 8.25.3.1 of TS 23.222 [</w:t>
      </w:r>
      <w:ins w:id="7" w:author="Samsung" w:date="2025-04-29T10:27:00Z">
        <w:r w:rsidR="00822957">
          <w:rPr>
            <w:highlight w:val="yellow"/>
          </w:rPr>
          <w:t>3</w:t>
        </w:r>
      </w:ins>
      <w:del w:id="8" w:author="Samsung" w:date="2025-04-29T10:27:00Z">
        <w:r w:rsidRPr="00791CDB" w:rsidDel="00822957">
          <w:rPr>
            <w:highlight w:val="yellow"/>
          </w:rPr>
          <w:delText>xx</w:delText>
        </w:r>
      </w:del>
      <w:r>
        <w:t>], CCF-B shall select</w:t>
      </w:r>
      <w:r w:rsidRPr="007E26A9">
        <w:t xml:space="preserve"> a security method </w:t>
      </w:r>
      <w:r>
        <w:t xml:space="preserve">to be used over CAPIF-2/2e reference point for each AEF based on the </w:t>
      </w:r>
      <w:r w:rsidRPr="007E26A9">
        <w:t>access scenarios and AEF capabilities</w:t>
      </w:r>
      <w:r>
        <w:t xml:space="preserve">. </w:t>
      </w:r>
    </w:p>
    <w:p w14:paraId="0D4B189A" w14:textId="77777777" w:rsidR="00F6725C" w:rsidRDefault="00F6725C" w:rsidP="00F6725C">
      <w:pPr>
        <w:numPr>
          <w:ilvl w:val="0"/>
          <w:numId w:val="11"/>
        </w:numPr>
        <w:overflowPunct w:val="0"/>
        <w:autoSpaceDE w:val="0"/>
        <w:autoSpaceDN w:val="0"/>
        <w:adjustRightInd w:val="0"/>
        <w:jc w:val="both"/>
        <w:textAlignment w:val="baseline"/>
      </w:pPr>
      <w:r>
        <w:t>In case where CCF-B is not in possession of the security method(s), b</w:t>
      </w:r>
      <w:r w:rsidRPr="00BF63DC">
        <w:t>ased on the AEF detail</w:t>
      </w:r>
      <w:r>
        <w:t>s received from the API invoker, CCF-B</w:t>
      </w:r>
      <w:r w:rsidRPr="00BF63DC">
        <w:t xml:space="preserve"> identifies the CCF-A</w:t>
      </w:r>
      <w:r>
        <w:t xml:space="preserve"> </w:t>
      </w:r>
      <w:r w:rsidRPr="00BF63DC">
        <w:t xml:space="preserve">where the AEF is registered and </w:t>
      </w:r>
      <w:r>
        <w:t xml:space="preserve">sends </w:t>
      </w:r>
      <w:r w:rsidRPr="00BF63DC">
        <w:t>the request</w:t>
      </w:r>
      <w:r>
        <w:t xml:space="preserve"> </w:t>
      </w:r>
      <w:r w:rsidRPr="00BF63DC">
        <w:t>to CCF-A</w:t>
      </w:r>
      <w:r>
        <w:t xml:space="preserve"> to either get the supported list of security method(s) of AEF or to get a selected security method</w:t>
      </w:r>
      <w:r w:rsidRPr="00BF63DC">
        <w:t>.</w:t>
      </w:r>
      <w:r>
        <w:t xml:space="preserve"> The request to CCF-A shall include AEF details and may include the API invoker ID and security method supported by API invoker (e.g., to enable CCF-A to select the security method). The </w:t>
      </w:r>
      <w:r w:rsidRPr="007E26A9">
        <w:t xml:space="preserve">CCF-A </w:t>
      </w:r>
      <w:r>
        <w:t>shall provide to CCF-B either the list of supported security methods of AEF or the selected security method. If the list of supported security methods of AEF is received, the CCF-B shall select</w:t>
      </w:r>
      <w:r w:rsidRPr="007E26A9">
        <w:t xml:space="preserve"> a security method </w:t>
      </w:r>
      <w:r>
        <w:t xml:space="preserve">to be used over CAPIF-2/2e reference point for each AEF based on the </w:t>
      </w:r>
      <w:r w:rsidRPr="007E26A9">
        <w:t>access scenarios and AEF capabilities</w:t>
      </w:r>
      <w:r>
        <w:t xml:space="preserve">. </w:t>
      </w:r>
    </w:p>
    <w:p w14:paraId="48C24F96" w14:textId="59EDA7CC" w:rsidR="00F6725C" w:rsidRPr="00F6725C" w:rsidRDefault="00F6725C" w:rsidP="00F6725C">
      <w:pPr>
        <w:numPr>
          <w:ilvl w:val="0"/>
          <w:numId w:val="11"/>
        </w:numPr>
        <w:overflowPunct w:val="0"/>
        <w:autoSpaceDE w:val="0"/>
        <w:autoSpaceDN w:val="0"/>
        <w:adjustRightInd w:val="0"/>
        <w:jc w:val="both"/>
        <w:textAlignment w:val="baseline"/>
      </w:pPr>
      <w:r w:rsidRPr="002E38E8">
        <w:t xml:space="preserve">The </w:t>
      </w:r>
      <w:r>
        <w:t xml:space="preserve">CCF-B </w:t>
      </w:r>
      <w:r w:rsidRPr="002E38E8">
        <w:t>shall send Security Method Response message to the API invoker</w:t>
      </w:r>
      <w:r>
        <w:t xml:space="preserve"> </w:t>
      </w:r>
      <w:r w:rsidRPr="002E38E8">
        <w:t>indicating the selected security method for each AEF</w:t>
      </w:r>
      <w:r>
        <w:t>.</w:t>
      </w:r>
    </w:p>
    <w:p w14:paraId="782D40FB" w14:textId="0523FA10" w:rsidR="006E2890" w:rsidRDefault="006E2890" w:rsidP="006E2890">
      <w:pPr>
        <w:pStyle w:val="B1"/>
      </w:pPr>
    </w:p>
    <w:p w14:paraId="7B22DB49" w14:textId="503CF2B5" w:rsidR="006E2890" w:rsidRPr="00BE4724" w:rsidRDefault="006E2890" w:rsidP="006E2890">
      <w:pPr>
        <w:pStyle w:val="Heading3"/>
      </w:pPr>
      <w:r w:rsidRPr="002E38E8">
        <w:t>6.</w:t>
      </w:r>
      <w:r>
        <w:t>X.</w:t>
      </w:r>
      <w:r w:rsidR="00767B64">
        <w:t>3</w:t>
      </w:r>
      <w:r>
        <w:tab/>
        <w:t>Authentication and authorization procedure</w:t>
      </w:r>
    </w:p>
    <w:p w14:paraId="03437456" w14:textId="3D8FE14F" w:rsidR="006E2890" w:rsidDel="002874E9" w:rsidRDefault="006E2890" w:rsidP="006E2890">
      <w:pPr>
        <w:rPr>
          <w:del w:id="9" w:author="Samsung" w:date="2025-05-06T17:19:00Z"/>
        </w:rPr>
      </w:pPr>
      <w:r>
        <w:t xml:space="preserve">For the mutual authentication between the API invoker onboarded to </w:t>
      </w:r>
      <w:r w:rsidR="00F6725C">
        <w:t>CCF-B</w:t>
      </w:r>
      <w:r>
        <w:t xml:space="preserve"> in CAPIF provider </w:t>
      </w:r>
      <w:r w:rsidR="00767B64">
        <w:t>B</w:t>
      </w:r>
      <w:r>
        <w:t xml:space="preserve"> and AEF registered to the </w:t>
      </w:r>
      <w:r w:rsidR="00767B64">
        <w:t xml:space="preserve">CCF-A </w:t>
      </w:r>
      <w:r>
        <w:t xml:space="preserve">in CAPIF provider </w:t>
      </w:r>
      <w:r w:rsidR="00767B64">
        <w:t>A</w:t>
      </w:r>
      <w:r>
        <w:t xml:space="preserve">, the procedures as defined in clause 6.5.2 shall be followed with the enhancements as specified in </w:t>
      </w:r>
      <w:ins w:id="10" w:author="S3-251890(Nokia)" w:date="2025-05-15T16:30:00Z">
        <w:r w:rsidR="002D4389">
          <w:t xml:space="preserve">this </w:t>
        </w:r>
      </w:ins>
      <w:r>
        <w:t xml:space="preserve">clause </w:t>
      </w:r>
      <w:del w:id="11" w:author="S3-251890(Nokia)" w:date="2025-05-15T16:30:00Z">
        <w:r w:rsidDel="002D4389">
          <w:delText>6</w:delText>
        </w:r>
      </w:del>
      <w:del w:id="12" w:author="S3-251890(Nokia)" w:date="2025-05-15T16:29:00Z">
        <w:r w:rsidDel="002D4389">
          <w:delText>.</w:delText>
        </w:r>
        <w:r w:rsidRPr="00835328" w:rsidDel="002D4389">
          <w:rPr>
            <w:highlight w:val="green"/>
          </w:rPr>
          <w:delText>X</w:delText>
        </w:r>
        <w:r w:rsidDel="002D4389">
          <w:delText>.</w:delText>
        </w:r>
        <w:r w:rsidR="00767B64" w:rsidDel="002D4389">
          <w:delText>3</w:delText>
        </w:r>
        <w:r w:rsidDel="002D4389">
          <w:delText>.1</w:delText>
        </w:r>
        <w:r w:rsidR="00767B64" w:rsidDel="002D4389">
          <w:delText>,</w:delText>
        </w:r>
        <w:r w:rsidDel="002D4389">
          <w:delText xml:space="preserve"> 6.</w:delText>
        </w:r>
        <w:r w:rsidRPr="00835328" w:rsidDel="002D4389">
          <w:rPr>
            <w:highlight w:val="green"/>
          </w:rPr>
          <w:delText>X</w:delText>
        </w:r>
        <w:r w:rsidDel="002D4389">
          <w:delText>.</w:delText>
        </w:r>
        <w:r w:rsidR="00767B64" w:rsidDel="002D4389">
          <w:delText>3</w:delText>
        </w:r>
        <w:r w:rsidDel="002D4389">
          <w:delText>.2</w:delText>
        </w:r>
        <w:r w:rsidR="00767B64" w:rsidDel="002D4389">
          <w:delText xml:space="preserve"> and 6.X.3.3</w:delText>
        </w:r>
      </w:del>
      <w:r>
        <w:t>.</w:t>
      </w:r>
    </w:p>
    <w:p w14:paraId="186DE8E9" w14:textId="08B336D0" w:rsidR="00767B64" w:rsidDel="002D4389" w:rsidRDefault="00767B64" w:rsidP="002874E9">
      <w:pPr>
        <w:rPr>
          <w:ins w:id="13" w:author="S3-252214(Ericsson)" w:date="2025-05-15T16:13:00Z"/>
          <w:del w:id="14" w:author="S3-251890(Nokia)" w:date="2025-05-15T16:30:00Z"/>
        </w:rPr>
      </w:pPr>
      <w:moveFromRangeStart w:id="15" w:author="Samsung" w:date="2025-05-06T14:00:00Z" w:name="move197432066"/>
      <w:moveFrom w:id="16" w:author="Samsung" w:date="2025-05-06T14:00:00Z">
        <w:del w:id="17" w:author="S3-251890(Nokia)" w:date="2025-05-15T16:30:00Z">
          <w:r w:rsidDel="002D4389">
            <w:delText xml:space="preserve">Editor’s Note: Security procedure for CAPIF RNAA interconnection is FFS. </w:delText>
          </w:r>
        </w:del>
      </w:moveFrom>
      <w:moveFromRangeEnd w:id="15"/>
    </w:p>
    <w:p w14:paraId="229AA227" w14:textId="214B674B" w:rsidR="003112DC" w:rsidRPr="00EB6604" w:rsidRDefault="003112DC" w:rsidP="003112DC">
      <w:pPr>
        <w:pStyle w:val="NO"/>
      </w:pPr>
      <w:ins w:id="18" w:author="S3-252214(Ericsson)" w:date="2025-05-15T16:13:00Z">
        <w:r w:rsidRPr="00C643D8">
          <w:t>N</w:t>
        </w:r>
        <w:r>
          <w:t>OTE</w:t>
        </w:r>
        <w:r w:rsidRPr="00C643D8">
          <w:t>:</w:t>
        </w:r>
        <w:r>
          <w:tab/>
        </w:r>
        <w:r w:rsidRPr="00C643D8">
          <w:t xml:space="preserve">It is assumed </w:t>
        </w:r>
        <w:r w:rsidRPr="00493ABD">
          <w:t>authorization</w:t>
        </w:r>
        <w:r w:rsidRPr="00C643D8">
          <w:t xml:space="preserve"> </w:t>
        </w:r>
        <w:r>
          <w:t xml:space="preserve">information is available at </w:t>
        </w:r>
        <w:r w:rsidRPr="00C643D8">
          <w:t>the CCF-A</w:t>
        </w:r>
        <w:r>
          <w:t>.</w:t>
        </w:r>
      </w:ins>
    </w:p>
    <w:p w14:paraId="4EE3E8FC" w14:textId="77777777" w:rsidR="00767B64" w:rsidRPr="00EB6604" w:rsidRDefault="00767B64" w:rsidP="006E2890"/>
    <w:p w14:paraId="4DD2C19C" w14:textId="5298E81F" w:rsidR="006E2890" w:rsidRDefault="006E2890" w:rsidP="006E2890">
      <w:pPr>
        <w:pStyle w:val="Heading4"/>
      </w:pPr>
      <w:r w:rsidRPr="002E38E8">
        <w:t>6.</w:t>
      </w:r>
      <w:r>
        <w:t>X.</w:t>
      </w:r>
      <w:r w:rsidR="00767B64">
        <w:t>3</w:t>
      </w:r>
      <w:r w:rsidRPr="002E38E8">
        <w:t>.1</w:t>
      </w:r>
      <w:r w:rsidRPr="002E38E8">
        <w:tab/>
      </w:r>
      <w:r>
        <w:t xml:space="preserve">Method 1: </w:t>
      </w:r>
      <w:r w:rsidR="00767B64">
        <w:t xml:space="preserve">Using </w:t>
      </w:r>
      <w:r w:rsidRPr="002E38E8">
        <w:t>TLS-PSK</w:t>
      </w:r>
    </w:p>
    <w:p w14:paraId="34139202" w14:textId="455B6A63" w:rsidR="00767B64" w:rsidDel="00D23CC1" w:rsidRDefault="00767B64" w:rsidP="00767B64">
      <w:pPr>
        <w:pStyle w:val="EditorsNote"/>
        <w:rPr>
          <w:del w:id="19" w:author="Samsung" w:date="2025-04-29T10:04:00Z"/>
        </w:rPr>
      </w:pPr>
      <w:del w:id="20" w:author="Samsung" w:date="2025-04-29T10:04:00Z">
        <w:r w:rsidDel="00D23CC1">
          <w:delText>Editor’s Note: How the API invoker knows that it should send the CCF-B ID to AEF of CCF-A is FFS.</w:delText>
        </w:r>
      </w:del>
    </w:p>
    <w:p w14:paraId="6DD536A2" w14:textId="7D5A3B4C" w:rsidR="00767B64" w:rsidDel="002874E9" w:rsidRDefault="00767B64" w:rsidP="00767B64">
      <w:pPr>
        <w:pStyle w:val="EditorsNote"/>
        <w:rPr>
          <w:del w:id="21" w:author="Samsung" w:date="2025-05-06T17:17:00Z"/>
        </w:rPr>
      </w:pPr>
      <w:del w:id="22" w:author="Samsung" w:date="2025-04-29T10:04:00Z">
        <w:r w:rsidRPr="003B4B33" w:rsidDel="00D23CC1">
          <w:delText xml:space="preserve">Editor’s Note: </w:delText>
        </w:r>
        <w:r w:rsidDel="00D23CC1">
          <w:delText xml:space="preserve">How the API invoker knows that certain service APIs are offered by different CCF </w:delText>
        </w:r>
        <w:r w:rsidRPr="003B4B33" w:rsidDel="00D23CC1">
          <w:delText>is FFS.</w:delText>
        </w:r>
      </w:del>
    </w:p>
    <w:p w14:paraId="279DD1E0" w14:textId="61950F28" w:rsidR="00767B64" w:rsidRDefault="002D4389" w:rsidP="002D4389">
      <w:ins w:id="23" w:author="S3-251890(Nokia)" w:date="2025-05-15T16:30:00Z">
        <w:r w:rsidRPr="002D4389">
          <w:t>The authentication procedure in clause 6.5.2.1 shall be followed with the following enhancements for CAPIF interconnect:</w:t>
        </w:r>
      </w:ins>
    </w:p>
    <w:p w14:paraId="7C8AF2AC" w14:textId="21BBDB6E" w:rsidR="008656DF" w:rsidRPr="006C6C26" w:rsidRDefault="00767B64" w:rsidP="00920482">
      <w:pPr>
        <w:pStyle w:val="ListParagraph"/>
        <w:numPr>
          <w:ilvl w:val="0"/>
          <w:numId w:val="12"/>
        </w:numPr>
        <w:rPr>
          <w:ins w:id="24" w:author="S3-251890(Nokia)" w:date="2025-05-15T16:33:00Z"/>
        </w:rPr>
      </w:pPr>
      <w:r w:rsidRPr="00DE4AC7">
        <w:t xml:space="preserve">The API </w:t>
      </w:r>
      <w:r w:rsidRPr="00BA0999">
        <w:t>invoker</w:t>
      </w:r>
      <w:r w:rsidRPr="00DE4AC7">
        <w:t xml:space="preserve"> shall </w:t>
      </w:r>
      <w:ins w:id="25" w:author="Samsung" w:date="2025-05-06T14:50:00Z">
        <w:r w:rsidR="00441B69">
          <w:t>send</w:t>
        </w:r>
      </w:ins>
      <w:del w:id="26" w:author="Samsung" w:date="2025-05-06T14:46:00Z">
        <w:r w:rsidRPr="00DE4AC7" w:rsidDel="009B6461">
          <w:delText>include the API invoker ID</w:delText>
        </w:r>
        <w:r w:rsidDel="009B6461">
          <w:delText xml:space="preserve"> </w:delText>
        </w:r>
      </w:del>
      <w:del w:id="27" w:author="Samsung" w:date="2025-04-29T10:10:00Z">
        <w:r w:rsidDel="00D23CC1">
          <w:delText xml:space="preserve">and </w:delText>
        </w:r>
      </w:del>
      <w:del w:id="28" w:author="Samsung" w:date="2025-04-29T10:09:00Z">
        <w:r w:rsidDel="00D23CC1">
          <w:delText xml:space="preserve">may </w:delText>
        </w:r>
      </w:del>
      <w:del w:id="29" w:author="Samsung" w:date="2025-04-29T10:10:00Z">
        <w:r w:rsidDel="00D23CC1">
          <w:delText xml:space="preserve">include the CCF-B ID </w:delText>
        </w:r>
        <w:r w:rsidRPr="00DE4AC7" w:rsidDel="00D23CC1">
          <w:delText>(</w:delText>
        </w:r>
        <w:r w:rsidDel="00D23CC1">
          <w:delText>CAPIF core function the API invoker is onboarded to</w:delText>
        </w:r>
        <w:r w:rsidRPr="00DE4AC7" w:rsidDel="00D23CC1">
          <w:delText>)</w:delText>
        </w:r>
        <w:r w:rsidDel="00D23CC1">
          <w:delText xml:space="preserve"> </w:delText>
        </w:r>
      </w:del>
      <w:del w:id="30" w:author="Samsung" w:date="2025-05-06T14:50:00Z">
        <w:r w:rsidRPr="00DE4AC7" w:rsidDel="009B6461">
          <w:delText>in</w:delText>
        </w:r>
      </w:del>
      <w:r w:rsidRPr="00DE4AC7">
        <w:t xml:space="preserve"> the authentication initiation request message </w:t>
      </w:r>
      <w:del w:id="31" w:author="Samsung" w:date="2025-05-06T17:05:00Z">
        <w:r w:rsidRPr="00DE4AC7" w:rsidDel="00441B69">
          <w:delText xml:space="preserve">sent </w:delText>
        </w:r>
      </w:del>
      <w:r w:rsidRPr="00DE4AC7">
        <w:t>to the targe</w:t>
      </w:r>
      <w:r>
        <w:t>t AEF in CAPIF provider domain A for CAPIF interconnection</w:t>
      </w:r>
      <w:r w:rsidRPr="00DE4AC7">
        <w:t>.</w:t>
      </w:r>
      <w:ins w:id="32" w:author="Samsung" w:date="2025-05-06T14:17:00Z">
        <w:r w:rsidR="007F085F">
          <w:t xml:space="preserve"> B</w:t>
        </w:r>
        <w:r w:rsidR="007F085F" w:rsidRPr="00A949FC">
          <w:t>ased on the AEF details available at the API invoker</w:t>
        </w:r>
      </w:ins>
      <w:ins w:id="33" w:author="Samsung" w:date="2025-05-06T17:05:00Z">
        <w:r w:rsidR="00441B69">
          <w:t>,</w:t>
        </w:r>
      </w:ins>
      <w:ins w:id="34" w:author="Samsung" w:date="2025-05-06T14:17:00Z">
        <w:r w:rsidR="007F085F" w:rsidRPr="00A949FC">
          <w:t xml:space="preserve"> which indicates the </w:t>
        </w:r>
        <w:r w:rsidR="007F085F">
          <w:t xml:space="preserve">AEF belongs to CCF-A, </w:t>
        </w:r>
        <w:r w:rsidR="007F085F" w:rsidRPr="00A949FC">
          <w:t>t</w:t>
        </w:r>
        <w:r w:rsidR="007F085F">
          <w:t xml:space="preserve">he authentication initiation request message shall </w:t>
        </w:r>
        <w:r w:rsidR="007F085F">
          <w:rPr>
            <w:highlight w:val="yellow"/>
          </w:rPr>
          <w:t>include the information for identification of the CCF-B.</w:t>
        </w:r>
      </w:ins>
      <w:del w:id="35" w:author="Samsung" w:date="2025-04-29T15:18:00Z">
        <w:r w:rsidRPr="002874E9" w:rsidDel="0092200F">
          <w:rPr>
            <w:strike/>
          </w:rPr>
          <w:delText xml:space="preserve"> </w:delText>
        </w:r>
      </w:del>
    </w:p>
    <w:p w14:paraId="7585B256" w14:textId="77777777" w:rsidR="006C6C26" w:rsidRDefault="006C6C26" w:rsidP="006C6C26">
      <w:pPr>
        <w:pStyle w:val="ListParagraph"/>
        <w:numPr>
          <w:ilvl w:val="0"/>
          <w:numId w:val="12"/>
        </w:numPr>
        <w:rPr>
          <w:ins w:id="36" w:author="S3-251890(Nokia)" w:date="2025-05-15T16:34:00Z"/>
        </w:rPr>
      </w:pPr>
      <w:ins w:id="37" w:author="S3-251890(Nokia)" w:date="2025-05-15T16:33:00Z">
        <w:r w:rsidRPr="006C6C26">
          <w:rPr>
            <w:highlight w:val="cyan"/>
          </w:rPr>
          <w:lastRenderedPageBreak/>
          <w:t>[modified texts from Nokia]</w:t>
        </w:r>
        <w:r>
          <w:t xml:space="preserve"> </w:t>
        </w:r>
      </w:ins>
      <w:ins w:id="38" w:author="S3-251890(Nokia)" w:date="2025-05-15T16:34:00Z">
        <w:r>
          <w:t>The API invoker in CAPIF provider domain B shall include the API invoker ID in the authentication initiation request message sent to the target AEF-</w:t>
        </w:r>
        <w:r w:rsidRPr="006C6C26">
          <w:rPr>
            <w:highlight w:val="cyan"/>
          </w:rPr>
          <w:t>A</w:t>
        </w:r>
        <w:r>
          <w:t xml:space="preserve"> in CAPIF provider domain A for CAPIF interconnection.</w:t>
        </w:r>
      </w:ins>
    </w:p>
    <w:p w14:paraId="251774DF" w14:textId="77777777" w:rsidR="006C6C26" w:rsidRDefault="006C6C26" w:rsidP="006C6C26">
      <w:pPr>
        <w:pStyle w:val="ListParagraph"/>
        <w:numPr>
          <w:ilvl w:val="0"/>
          <w:numId w:val="12"/>
        </w:numPr>
        <w:rPr>
          <w:ins w:id="39" w:author="S3-251890(Nokia)" w:date="2025-05-15T16:34:00Z"/>
        </w:rPr>
      </w:pPr>
      <w:ins w:id="40" w:author="S3-251890(Nokia)" w:date="2025-05-15T16:34:00Z">
        <w:r>
          <w:t xml:space="preserve">Based on the AEF-A details available at the API invoker which indicates the AEF belongs to CCF-A, the API invoker shall include the CCF-B ID (CAPIF core function the API invoker is onboarded to) in the authentication initiation request message.   </w:t>
        </w:r>
      </w:ins>
    </w:p>
    <w:p w14:paraId="3EDDD4B1" w14:textId="4E8863A8" w:rsidR="006C6C26" w:rsidRDefault="006C6C26" w:rsidP="006C6C26">
      <w:pPr>
        <w:pStyle w:val="ListParagraph"/>
        <w:ind w:left="928"/>
        <w:rPr>
          <w:ins w:id="41" w:author="Samsung" w:date="2025-04-29T14:55:00Z"/>
        </w:rPr>
      </w:pPr>
    </w:p>
    <w:p w14:paraId="56579843" w14:textId="6BEACE0A" w:rsidR="008656DF" w:rsidRDefault="008656DF" w:rsidP="00CA6FA8">
      <w:pPr>
        <w:pStyle w:val="ListParagraph"/>
      </w:pPr>
    </w:p>
    <w:p w14:paraId="67F3B6BA" w14:textId="613E8456" w:rsidR="00767B64" w:rsidDel="003112DC" w:rsidRDefault="00767B64" w:rsidP="00767B64">
      <w:pPr>
        <w:pStyle w:val="EditorsNote"/>
        <w:rPr>
          <w:del w:id="42" w:author="Samsung" w:date="2025-05-06T17:18:00Z"/>
        </w:rPr>
      </w:pPr>
      <w:del w:id="43" w:author="S3-252214(Ericsson)" w:date="2025-05-15T16:14:00Z">
        <w:r w:rsidRPr="003B4B33" w:rsidDel="003112DC">
          <w:delText>Editor’s Note: Whether CCF-B ID</w:delText>
        </w:r>
        <w:r w:rsidDel="003112DC">
          <w:delText xml:space="preserve"> to be included as a mandatory or optional IE in the authentication initiation request is FFS. If included w</w:delText>
        </w:r>
      </w:del>
      <w:ins w:id="44" w:author="Samsung" w:date="2025-04-29T10:06:00Z">
        <w:del w:id="45" w:author="S3-252214(Ericsson)" w:date="2025-05-15T16:14:00Z">
          <w:r w:rsidR="00D23CC1" w:rsidDel="003112DC">
            <w:delText>W</w:delText>
          </w:r>
        </w:del>
      </w:ins>
      <w:del w:id="46" w:author="S3-252214(Ericsson)" w:date="2025-05-15T16:14:00Z">
        <w:r w:rsidDel="003112DC">
          <w:delText xml:space="preserve">hether </w:delText>
        </w:r>
      </w:del>
      <w:ins w:id="47" w:author="Samsung" w:date="2025-04-29T10:06:00Z">
        <w:del w:id="48" w:author="S3-252214(Ericsson)" w:date="2025-05-15T16:14:00Z">
          <w:r w:rsidR="00D23CC1" w:rsidDel="003112DC">
            <w:delText xml:space="preserve">CCF-B ID </w:delText>
          </w:r>
        </w:del>
      </w:ins>
      <w:del w:id="49" w:author="S3-252214(Ericsson)" w:date="2025-05-15T16:14:00Z">
        <w:r w:rsidDel="003112DC">
          <w:delText>it</w:delText>
        </w:r>
        <w:r w:rsidRPr="003B4B33" w:rsidDel="003112DC">
          <w:delText xml:space="preserve"> is </w:delText>
        </w:r>
        <w:r w:rsidDel="003112DC">
          <w:delText xml:space="preserve">a </w:delText>
        </w:r>
        <w:r w:rsidRPr="003B4B33" w:rsidDel="003112DC">
          <w:delText>sensitive information against AEF in different domain</w:delText>
        </w:r>
      </w:del>
      <w:ins w:id="50" w:author="Samsung" w:date="2025-04-29T10:27:00Z">
        <w:del w:id="51" w:author="S3-252214(Ericsson)" w:date="2025-05-15T16:14:00Z">
          <w:r w:rsidR="00822957" w:rsidDel="003112DC">
            <w:delText xml:space="preserve"> </w:delText>
          </w:r>
        </w:del>
      </w:ins>
      <w:del w:id="52" w:author="S3-252214(Ericsson)" w:date="2025-05-15T16:14:00Z">
        <w:r w:rsidRPr="003B4B33" w:rsidDel="003112DC">
          <w:delText xml:space="preserve"> and how to resolve it is FFS.</w:delText>
        </w:r>
      </w:del>
    </w:p>
    <w:p w14:paraId="3667D1AD" w14:textId="581688B2" w:rsidR="003112DC" w:rsidRDefault="003112DC" w:rsidP="003112DC">
      <w:pPr>
        <w:pStyle w:val="NO"/>
        <w:rPr>
          <w:ins w:id="53" w:author="S3-251890(Nokia)" w:date="2025-05-15T16:34:00Z"/>
        </w:rPr>
      </w:pPr>
      <w:ins w:id="54" w:author="S3-252214(Ericsson)" w:date="2025-05-15T16:14:00Z">
        <w:r>
          <w:t>NOTE:</w:t>
        </w:r>
        <w:r>
          <w:tab/>
          <w:t>Whether CCF-B ID is sensitive against the AEF and how to address it if necessary are not addressed in the present document.</w:t>
        </w:r>
      </w:ins>
    </w:p>
    <w:p w14:paraId="73870700" w14:textId="1E24923F" w:rsidR="006C6C26" w:rsidRDefault="006C6C26" w:rsidP="003112DC">
      <w:pPr>
        <w:pStyle w:val="NO"/>
        <w:rPr>
          <w:ins w:id="55" w:author="S3-252214(Ericsson)" w:date="2025-05-15T16:14:00Z"/>
        </w:rPr>
      </w:pPr>
      <w:ins w:id="56" w:author="S3-251890(Nokia)" w:date="2025-05-15T16:34:00Z">
        <w:r w:rsidRPr="002A10C0">
          <w:rPr>
            <w:highlight w:val="cyan"/>
          </w:rPr>
          <w:t xml:space="preserve">NOTE: CCF-B ID reveals that the API Invoker is </w:t>
        </w:r>
        <w:r>
          <w:rPr>
            <w:highlight w:val="cyan"/>
          </w:rPr>
          <w:t xml:space="preserve">accessing API services </w:t>
        </w:r>
        <w:r w:rsidRPr="002A10C0">
          <w:rPr>
            <w:highlight w:val="cyan"/>
          </w:rPr>
          <w:t xml:space="preserve">from a different </w:t>
        </w:r>
        <w:r>
          <w:rPr>
            <w:highlight w:val="cyan"/>
          </w:rPr>
          <w:t xml:space="preserve">CAPIF </w:t>
        </w:r>
        <w:r w:rsidRPr="002A10C0">
          <w:rPr>
            <w:highlight w:val="cyan"/>
          </w:rPr>
          <w:t>provider domain.</w:t>
        </w:r>
      </w:ins>
    </w:p>
    <w:p w14:paraId="0BB5DB02" w14:textId="2EFAD091" w:rsidR="00767B64" w:rsidDel="002874E9" w:rsidRDefault="00767B64" w:rsidP="00767B64">
      <w:pPr>
        <w:pStyle w:val="NO"/>
        <w:rPr>
          <w:del w:id="57" w:author="Samsung" w:date="2025-05-06T17:18:00Z"/>
        </w:rPr>
      </w:pPr>
      <w:del w:id="58" w:author="Samsung" w:date="2025-04-29T15:44:00Z">
        <w:r w:rsidDel="00A949FC">
          <w:delText xml:space="preserve">NOTE: If CCF-B ID is included in the </w:delText>
        </w:r>
        <w:r w:rsidRPr="00DE4AC7" w:rsidDel="00A949FC">
          <w:delText>authentication initiation request message</w:delText>
        </w:r>
        <w:r w:rsidDel="00A949FC">
          <w:delText xml:space="preserve">, the CCF-A can use the CCF-B ID to identify the onboarded CCF of the API invoker. </w:delText>
        </w:r>
      </w:del>
      <w:del w:id="59" w:author="Samsung" w:date="2025-04-29T14:46:00Z">
        <w:r w:rsidDel="009E3ACE">
          <w:delText xml:space="preserve">If CCF-A has the information about the API invokers onboarded to CCF-B then the CCF-B ID is not included the </w:delText>
        </w:r>
        <w:r w:rsidRPr="00DE4AC7" w:rsidDel="009E3ACE">
          <w:delText>authentication initiation request message</w:delText>
        </w:r>
        <w:r w:rsidDel="009E3ACE">
          <w:delText xml:space="preserve">. </w:delText>
        </w:r>
      </w:del>
    </w:p>
    <w:p w14:paraId="5A9FA29C" w14:textId="5760FA87" w:rsidR="00767B64" w:rsidRDefault="00767B64" w:rsidP="002874E9">
      <w:pPr>
        <w:pStyle w:val="EditorsNote"/>
      </w:pPr>
      <w:del w:id="60" w:author="Samsung" w:date="2025-04-29T10:07:00Z">
        <w:r w:rsidDel="00D23CC1">
          <w:delText>Editor’s Note: Whether communicating with other CCFs to identify the API invoker’s onboarded CCF is FFS.</w:delText>
        </w:r>
      </w:del>
    </w:p>
    <w:p w14:paraId="392E0E11" w14:textId="45593A38" w:rsidR="00767B64" w:rsidRDefault="00767B64" w:rsidP="00767B64">
      <w:pPr>
        <w:numPr>
          <w:ilvl w:val="0"/>
          <w:numId w:val="11"/>
        </w:numPr>
        <w:overflowPunct w:val="0"/>
        <w:autoSpaceDE w:val="0"/>
        <w:autoSpaceDN w:val="0"/>
        <w:adjustRightInd w:val="0"/>
        <w:textAlignment w:val="baseline"/>
      </w:pPr>
      <w:r w:rsidRPr="002E38E8">
        <w:rPr>
          <w:lang w:eastAsia="ja-JP"/>
        </w:rPr>
        <w:t xml:space="preserve">The AEF </w:t>
      </w:r>
      <w:ins w:id="61" w:author="S3-251890(Nokia)" w:date="2025-05-15T16:35:00Z">
        <w:r w:rsidR="006C6C26" w:rsidRPr="00D95BEE">
          <w:rPr>
            <w:highlight w:val="cyan"/>
            <w:lang w:eastAsia="ja-JP"/>
          </w:rPr>
          <w:t>in CAPIF provider domain A</w:t>
        </w:r>
        <w:r w:rsidR="006C6C26" w:rsidRPr="002E38E8">
          <w:rPr>
            <w:lang w:eastAsia="ja-JP"/>
          </w:rPr>
          <w:t xml:space="preserve"> </w:t>
        </w:r>
      </w:ins>
      <w:r w:rsidRPr="002E38E8">
        <w:rPr>
          <w:lang w:eastAsia="ja-JP"/>
        </w:rPr>
        <w:t xml:space="preserve">shall request for security information </w:t>
      </w:r>
      <w:r w:rsidRPr="005E27A1">
        <w:t>(AEF</w:t>
      </w:r>
      <w:r w:rsidRPr="005E27A1">
        <w:rPr>
          <w:vertAlign w:val="subscript"/>
        </w:rPr>
        <w:t>PSK</w:t>
      </w:r>
      <w:r w:rsidRPr="005E27A1">
        <w:t>)</w:t>
      </w:r>
      <w:r w:rsidRPr="002E38E8">
        <w:rPr>
          <w:lang w:eastAsia="ja-JP"/>
        </w:rPr>
        <w:t xml:space="preserve"> fro</w:t>
      </w:r>
      <w:r>
        <w:rPr>
          <w:lang w:eastAsia="ja-JP"/>
        </w:rPr>
        <w:t xml:space="preserve">m CCF-A </w:t>
      </w:r>
      <w:r w:rsidRPr="002E38E8">
        <w:rPr>
          <w:lang w:eastAsia="ja-JP"/>
        </w:rPr>
        <w:t xml:space="preserve">to perform authentication and secure </w:t>
      </w:r>
      <w:r>
        <w:rPr>
          <w:lang w:eastAsia="ja-JP"/>
        </w:rPr>
        <w:t>connection</w:t>
      </w:r>
      <w:r w:rsidRPr="002E38E8">
        <w:rPr>
          <w:lang w:eastAsia="ja-JP"/>
        </w:rPr>
        <w:t xml:space="preserve"> establishment with the API invoker, if the AEF does not have a</w:t>
      </w:r>
      <w:r>
        <w:rPr>
          <w:lang w:eastAsia="ja-JP"/>
        </w:rPr>
        <w:t xml:space="preserve"> security information</w:t>
      </w:r>
      <w:r w:rsidRPr="002E38E8">
        <w:rPr>
          <w:lang w:eastAsia="ja-JP"/>
        </w:rPr>
        <w:t>.</w:t>
      </w:r>
      <w:r>
        <w:rPr>
          <w:lang w:eastAsia="ja-JP"/>
        </w:rPr>
        <w:t xml:space="preserve"> </w:t>
      </w:r>
      <w:r w:rsidRPr="00DE4AC7">
        <w:t xml:space="preserve">The request </w:t>
      </w:r>
      <w:r>
        <w:t>shall include the</w:t>
      </w:r>
      <w:r w:rsidRPr="00DE4AC7">
        <w:t xml:space="preserve"> API invoker </w:t>
      </w:r>
      <w:r>
        <w:t xml:space="preserve">ID and </w:t>
      </w:r>
      <w:del w:id="62" w:author="Samsung" w:date="2025-04-29T16:12:00Z">
        <w:r w:rsidDel="00CA6FA8">
          <w:delText xml:space="preserve">may include </w:delText>
        </w:r>
      </w:del>
      <w:r>
        <w:t>the CCF-B ID</w:t>
      </w:r>
      <w:ins w:id="63" w:author="Samsung" w:date="2025-04-29T16:12:00Z">
        <w:del w:id="64" w:author="S3-251890(Nokia)" w:date="2025-05-15T16:35:00Z">
          <w:r w:rsidR="00CA6FA8" w:rsidDel="006C6C26">
            <w:delText xml:space="preserve"> (if received from the API invoker)</w:delText>
          </w:r>
        </w:del>
      </w:ins>
      <w:r w:rsidRPr="00DE4AC7">
        <w:t>.</w:t>
      </w:r>
    </w:p>
    <w:p w14:paraId="36DE8262" w14:textId="6BA3D4D8" w:rsidR="00767B64" w:rsidRDefault="00767B64" w:rsidP="00767B64">
      <w:pPr>
        <w:numPr>
          <w:ilvl w:val="0"/>
          <w:numId w:val="11"/>
        </w:numPr>
        <w:overflowPunct w:val="0"/>
        <w:autoSpaceDE w:val="0"/>
        <w:autoSpaceDN w:val="0"/>
        <w:adjustRightInd w:val="0"/>
        <w:textAlignment w:val="baseline"/>
      </w:pPr>
      <w:r>
        <w:t xml:space="preserve">When </w:t>
      </w:r>
      <w:del w:id="65" w:author="S3-251890(Nokia)" w:date="2025-05-15T16:36:00Z">
        <w:r w:rsidDel="006C6C26">
          <w:delText xml:space="preserve">the </w:delText>
        </w:r>
      </w:del>
      <w:r>
        <w:t>CCF-A</w:t>
      </w:r>
      <w:r w:rsidRPr="00DE4AC7">
        <w:t xml:space="preserve"> receives </w:t>
      </w:r>
      <w:r>
        <w:t xml:space="preserve">the </w:t>
      </w:r>
      <w:r w:rsidRPr="00DE4AC7">
        <w:t>request</w:t>
      </w:r>
      <w:r>
        <w:t xml:space="preserve"> message </w:t>
      </w:r>
      <w:del w:id="66" w:author="S3-251890(Nokia)" w:date="2025-05-15T16:36:00Z">
        <w:r w:rsidDel="006C6C26">
          <w:delText xml:space="preserve">from the AEF </w:delText>
        </w:r>
      </w:del>
      <w:r>
        <w:t>for security information</w:t>
      </w:r>
      <w:ins w:id="67" w:author="S3-251890(Nokia)" w:date="2025-05-15T16:36:00Z">
        <w:r w:rsidR="006C6C26">
          <w:t xml:space="preserve"> </w:t>
        </w:r>
        <w:r w:rsidR="006C6C26">
          <w:t>from the AEF</w:t>
        </w:r>
      </w:ins>
      <w:r>
        <w:t xml:space="preserve">, </w:t>
      </w:r>
      <w:del w:id="68" w:author="S3-251890(Nokia)" w:date="2025-05-15T16:36:00Z">
        <w:r w:rsidDel="006C6C26">
          <w:delText xml:space="preserve">the </w:delText>
        </w:r>
      </w:del>
      <w:r>
        <w:t>CCF-A</w:t>
      </w:r>
      <w:r w:rsidRPr="00DE4AC7">
        <w:t xml:space="preserve"> fetches </w:t>
      </w:r>
      <w:ins w:id="69" w:author="S3-251890(Nokia)" w:date="2025-05-15T16:36:00Z">
        <w:r w:rsidR="006C6C26">
          <w:t xml:space="preserve">the </w:t>
        </w:r>
      </w:ins>
      <w:r w:rsidRPr="00DE4AC7">
        <w:t xml:space="preserve">security information </w:t>
      </w:r>
      <w:ins w:id="70" w:author="S3-251890(Nokia)" w:date="2025-05-15T16:46:00Z">
        <w:r w:rsidR="00817011" w:rsidRPr="006055AE">
          <w:rPr>
            <w:highlight w:val="cyan"/>
          </w:rPr>
          <w:t>related to the chosen security method (</w:t>
        </w:r>
        <w:r w:rsidR="00817011">
          <w:rPr>
            <w:highlight w:val="cyan"/>
          </w:rPr>
          <w:t xml:space="preserve">TLS-PSK: </w:t>
        </w:r>
        <w:r w:rsidR="00817011" w:rsidRPr="002926C2">
          <w:rPr>
            <w:highlight w:val="cyan"/>
          </w:rPr>
          <w:t>AEF</w:t>
        </w:r>
        <w:r w:rsidR="00817011" w:rsidRPr="002926C2">
          <w:rPr>
            <w:highlight w:val="cyan"/>
            <w:vertAlign w:val="subscript"/>
          </w:rPr>
          <w:t>PSK</w:t>
        </w:r>
        <w:r w:rsidR="00817011" w:rsidRPr="002926C2">
          <w:rPr>
            <w:highlight w:val="cyan"/>
          </w:rPr>
          <w:t>)</w:t>
        </w:r>
        <w:r w:rsidR="00817011">
          <w:t>,</w:t>
        </w:r>
        <w:r w:rsidR="00817011" w:rsidRPr="00DE4AC7">
          <w:t xml:space="preserve"> </w:t>
        </w:r>
      </w:ins>
      <w:r w:rsidRPr="00DE4AC7">
        <w:t>based on API invoker ID</w:t>
      </w:r>
      <w:del w:id="71" w:author="S3-251890(Nokia)" w:date="2025-05-15T16:46:00Z">
        <w:r w:rsidDel="00817011">
          <w:delText>,</w:delText>
        </w:r>
      </w:del>
      <w:r>
        <w:t xml:space="preserve"> </w:t>
      </w:r>
      <w:r w:rsidRPr="00DE4AC7">
        <w:t xml:space="preserve">and </w:t>
      </w:r>
      <w:del w:id="72" w:author="S3-251890(Nokia)" w:date="2025-05-15T16:46:00Z">
        <w:r w:rsidRPr="00DE4AC7" w:rsidDel="00817011">
          <w:delText xml:space="preserve">the </w:delText>
        </w:r>
      </w:del>
      <w:r w:rsidRPr="00DE4AC7">
        <w:t>C</w:t>
      </w:r>
      <w:r>
        <w:t xml:space="preserve">CF-B ID. </w:t>
      </w:r>
    </w:p>
    <w:p w14:paraId="113CCC23" w14:textId="06087259" w:rsidR="00767B64" w:rsidRDefault="00767B64" w:rsidP="00767B64">
      <w:pPr>
        <w:numPr>
          <w:ilvl w:val="0"/>
          <w:numId w:val="11"/>
        </w:numPr>
        <w:overflowPunct w:val="0"/>
        <w:autoSpaceDE w:val="0"/>
        <w:autoSpaceDN w:val="0"/>
        <w:adjustRightInd w:val="0"/>
        <w:textAlignment w:val="baseline"/>
      </w:pPr>
      <w:r>
        <w:t>If the CCF-A does not have security information</w:t>
      </w:r>
      <w:ins w:id="73" w:author="S3-251890(Nokia)" w:date="2025-05-15T17:01:00Z">
        <w:r w:rsidR="006261D1">
          <w:t xml:space="preserve"> </w:t>
        </w:r>
        <w:r w:rsidR="006261D1" w:rsidRPr="002926C2">
          <w:rPr>
            <w:highlight w:val="cyan"/>
          </w:rPr>
          <w:t>of the API invoker locally available</w:t>
        </w:r>
      </w:ins>
      <w:r>
        <w:t>, CCF-A</w:t>
      </w:r>
      <w:r w:rsidRPr="00DE4AC7">
        <w:t xml:space="preserve"> </w:t>
      </w:r>
      <w:r>
        <w:t>shall request</w:t>
      </w:r>
      <w:r w:rsidRPr="00DE4AC7">
        <w:t xml:space="preserve"> the security informa</w:t>
      </w:r>
      <w:r>
        <w:t>tion from CCF-B</w:t>
      </w:r>
      <w:r w:rsidRPr="00DE4AC7">
        <w:t xml:space="preserve"> over CAPIF-6/6e reference point based on the r</w:t>
      </w:r>
      <w:r>
        <w:t>eceived API invoker ID, and the available AEF details</w:t>
      </w:r>
      <w:ins w:id="74" w:author="Samsung" w:date="2025-05-06T14:50:00Z">
        <w:r w:rsidR="009B6461">
          <w:t xml:space="preserve"> (including the service API interface information)</w:t>
        </w:r>
      </w:ins>
      <w:r>
        <w:t>.</w:t>
      </w:r>
      <w:ins w:id="75" w:author="S3-251890(Nokia)" w:date="2025-05-15T17:02:00Z">
        <w:r w:rsidR="007A6541">
          <w:t xml:space="preserve"> </w:t>
        </w:r>
      </w:ins>
      <w:ins w:id="76" w:author="Nokia" w:date="2025-05-11T19:46:00Z">
        <w:r w:rsidR="007A6541" w:rsidRPr="004163E1">
          <w:rPr>
            <w:highlight w:val="cyan"/>
          </w:rPr>
          <w:t xml:space="preserve">The CCF-B shall provide the </w:t>
        </w:r>
      </w:ins>
      <w:ins w:id="77" w:author="S3-251890(Nokia)" w:date="2025-05-15T17:02:00Z">
        <w:r w:rsidR="007A6541" w:rsidRPr="004163E1">
          <w:rPr>
            <w:highlight w:val="cyan"/>
          </w:rPr>
          <w:t xml:space="preserve">TLS-PSK related </w:t>
        </w:r>
      </w:ins>
      <w:ins w:id="78" w:author="Nokia" w:date="2025-05-11T19:46:00Z">
        <w:r w:rsidR="007A6541" w:rsidRPr="004163E1">
          <w:rPr>
            <w:highlight w:val="cyan"/>
          </w:rPr>
          <w:t>security information</w:t>
        </w:r>
      </w:ins>
      <w:ins w:id="79" w:author="S3-251890(Nokia)" w:date="2025-05-15T17:02:00Z">
        <w:r w:rsidR="007A6541">
          <w:rPr>
            <w:highlight w:val="cyan"/>
          </w:rPr>
          <w:t xml:space="preserve"> (</w:t>
        </w:r>
        <w:r w:rsidR="007A6541" w:rsidRPr="002926C2">
          <w:rPr>
            <w:highlight w:val="cyan"/>
          </w:rPr>
          <w:t>AEF</w:t>
        </w:r>
        <w:r w:rsidR="007A6541" w:rsidRPr="002926C2">
          <w:rPr>
            <w:highlight w:val="cyan"/>
            <w:vertAlign w:val="subscript"/>
          </w:rPr>
          <w:t>PSK</w:t>
        </w:r>
        <w:r w:rsidR="007A6541">
          <w:rPr>
            <w:highlight w:val="cyan"/>
          </w:rPr>
          <w:t xml:space="preserve">) </w:t>
        </w:r>
        <w:r w:rsidR="007A6541" w:rsidRPr="004163E1">
          <w:rPr>
            <w:highlight w:val="cyan"/>
          </w:rPr>
          <w:t xml:space="preserve">to </w:t>
        </w:r>
      </w:ins>
      <w:ins w:id="80" w:author="Nokia" w:date="2025-05-11T19:46:00Z">
        <w:r w:rsidR="007A6541" w:rsidRPr="004163E1">
          <w:rPr>
            <w:highlight w:val="cyan"/>
          </w:rPr>
          <w:t>CCF-A.</w:t>
        </w:r>
      </w:ins>
    </w:p>
    <w:p w14:paraId="647008B8" w14:textId="2CE96F23" w:rsidR="00767B64" w:rsidDel="002874E9" w:rsidRDefault="00767B64" w:rsidP="00767B64">
      <w:pPr>
        <w:pStyle w:val="NO"/>
        <w:rPr>
          <w:del w:id="81" w:author="Samsung" w:date="2025-05-06T17:17:00Z"/>
        </w:rPr>
      </w:pPr>
      <w:r>
        <w:t>NOTE: The CCF-A can check the received API Invoker ID and CCF-B ID</w:t>
      </w:r>
      <w:del w:id="82" w:author="Samsung" w:date="2025-04-29T10:15:00Z">
        <w:r w:rsidDel="00D50730">
          <w:delText xml:space="preserve"> (if </w:delText>
        </w:r>
      </w:del>
      <w:del w:id="83" w:author="Samsung" w:date="2025-04-29T10:14:00Z">
        <w:r w:rsidDel="00D50730">
          <w:delText>any)</w:delText>
        </w:r>
      </w:del>
      <w:r>
        <w:t xml:space="preserve"> based on the information locally available </w:t>
      </w:r>
      <w:del w:id="84" w:author="S3-251890(Nokia)" w:date="2025-05-15T17:03:00Z">
        <w:r w:rsidDel="007A6541">
          <w:delText xml:space="preserve">and </w:delText>
        </w:r>
      </w:del>
      <w:ins w:id="85" w:author="S3-251890(Nokia)" w:date="2025-05-15T17:03:00Z">
        <w:r w:rsidR="007A6541">
          <w:t xml:space="preserve">to </w:t>
        </w:r>
      </w:ins>
      <w:r>
        <w:t>contact</w:t>
      </w:r>
      <w:del w:id="86" w:author="S3-251890(Nokia)" w:date="2025-05-15T17:03:00Z">
        <w:r w:rsidDel="007A6541">
          <w:delText>s</w:delText>
        </w:r>
      </w:del>
      <w:r>
        <w:t xml:space="preserve"> the right CCF-B to fetch the security information.</w:t>
      </w:r>
    </w:p>
    <w:p w14:paraId="390B68EA" w14:textId="29294405" w:rsidR="00767B64" w:rsidRDefault="00767B64" w:rsidP="002874E9">
      <w:pPr>
        <w:pStyle w:val="NO"/>
      </w:pPr>
      <w:del w:id="87" w:author="Samsung" w:date="2025-05-06T14:51:00Z">
        <w:r w:rsidDel="009B6461">
          <w:delText>Editor’s Note: For AEF</w:delText>
        </w:r>
        <w:r w:rsidRPr="009E5544" w:rsidDel="009B6461">
          <w:rPr>
            <w:vertAlign w:val="subscript"/>
          </w:rPr>
          <w:delText>PSK</w:delText>
        </w:r>
        <w:r w:rsidDel="009B6461">
          <w:delText xml:space="preserve"> identification, if AEF details are sufficient or service API information is needed is FFS.</w:delText>
        </w:r>
      </w:del>
    </w:p>
    <w:p w14:paraId="05C4AC55" w14:textId="277CE664" w:rsidR="00767B64" w:rsidRDefault="00767B64" w:rsidP="007A6541">
      <w:pPr>
        <w:overflowPunct w:val="0"/>
        <w:autoSpaceDE w:val="0"/>
        <w:autoSpaceDN w:val="0"/>
        <w:adjustRightInd w:val="0"/>
        <w:ind w:left="720"/>
        <w:textAlignment w:val="baseline"/>
      </w:pPr>
      <w:del w:id="88" w:author="S3-251890(Nokia)" w:date="2025-05-15T17:04:00Z">
        <w:r w:rsidRPr="00D24A48" w:rsidDel="007A6541">
          <w:delText xml:space="preserve">The </w:delText>
        </w:r>
        <w:r w:rsidDel="007A6541">
          <w:delText xml:space="preserve">CCF-B shall provide the </w:delText>
        </w:r>
        <w:r w:rsidRPr="00D24A48" w:rsidDel="007A6541">
          <w:delText xml:space="preserve">security information related to the chosen security method to the </w:delText>
        </w:r>
        <w:r w:rsidDel="007A6541">
          <w:delText>CCF-A</w:delText>
        </w:r>
        <w:r w:rsidRPr="00D24A48" w:rsidDel="007A6541">
          <w:delText>.</w:delText>
        </w:r>
      </w:del>
    </w:p>
    <w:p w14:paraId="6513EBC1" w14:textId="715AD369" w:rsidR="00767B64" w:rsidRDefault="00767B64" w:rsidP="00767B64">
      <w:pPr>
        <w:numPr>
          <w:ilvl w:val="0"/>
          <w:numId w:val="11"/>
        </w:numPr>
        <w:overflowPunct w:val="0"/>
        <w:autoSpaceDE w:val="0"/>
        <w:autoSpaceDN w:val="0"/>
        <w:adjustRightInd w:val="0"/>
        <w:textAlignment w:val="baseline"/>
        <w:rPr>
          <w:ins w:id="89" w:author="S3-251890(Nokia)" w:date="2025-05-15T17:04:00Z"/>
        </w:rPr>
      </w:pPr>
      <w:r>
        <w:t>The CCF-A shall provide the received security information to the AEF.</w:t>
      </w:r>
    </w:p>
    <w:p w14:paraId="410D0B9F" w14:textId="77777777" w:rsidR="007A6541" w:rsidRPr="00727ABF" w:rsidRDefault="007A6541" w:rsidP="007A6541">
      <w:pPr>
        <w:numPr>
          <w:ilvl w:val="0"/>
          <w:numId w:val="11"/>
        </w:numPr>
        <w:overflowPunct w:val="0"/>
        <w:autoSpaceDE w:val="0"/>
        <w:autoSpaceDN w:val="0"/>
        <w:adjustRightInd w:val="0"/>
        <w:textAlignment w:val="baseline"/>
        <w:rPr>
          <w:ins w:id="90" w:author="S3-251890(Nokia)" w:date="2025-05-15T17:04:00Z"/>
          <w:highlight w:val="cyan"/>
        </w:rPr>
      </w:pPr>
      <w:ins w:id="91" w:author="S3-251890(Nokia)" w:date="2025-05-15T17:04:00Z">
        <w:r w:rsidRPr="00727ABF">
          <w:rPr>
            <w:highlight w:val="cyan"/>
          </w:rPr>
          <w:t>After sending the authentication initiation response, API invoker in CAPIF provider domain B and AEF in CAPIF provider domain A establish a TLS connection using the security information obtained.</w:t>
        </w:r>
      </w:ins>
    </w:p>
    <w:p w14:paraId="446D4EE4" w14:textId="77777777" w:rsidR="007A6541" w:rsidRDefault="007A6541" w:rsidP="007A6541">
      <w:pPr>
        <w:overflowPunct w:val="0"/>
        <w:autoSpaceDE w:val="0"/>
        <w:autoSpaceDN w:val="0"/>
        <w:adjustRightInd w:val="0"/>
        <w:ind w:left="720"/>
        <w:textAlignment w:val="baseline"/>
      </w:pPr>
    </w:p>
    <w:p w14:paraId="484831C4" w14:textId="61E65DEA" w:rsidR="00767B64" w:rsidDel="002874E9" w:rsidRDefault="007A6541" w:rsidP="00767B64">
      <w:pPr>
        <w:numPr>
          <w:ilvl w:val="0"/>
          <w:numId w:val="11"/>
        </w:numPr>
        <w:overflowPunct w:val="0"/>
        <w:autoSpaceDE w:val="0"/>
        <w:autoSpaceDN w:val="0"/>
        <w:adjustRightInd w:val="0"/>
        <w:textAlignment w:val="baseline"/>
        <w:rPr>
          <w:del w:id="92" w:author="Samsung" w:date="2025-05-06T17:17:00Z"/>
        </w:rPr>
      </w:pPr>
      <w:commentRangeStart w:id="93"/>
      <w:ins w:id="94" w:author="S3-251890(Nokia)" w:date="2025-05-15T17:05:00Z">
        <w:r w:rsidRPr="00FA4002">
          <w:rPr>
            <w:highlight w:val="cyan"/>
          </w:rPr>
          <w:t xml:space="preserve">After successful </w:t>
        </w:r>
        <w:commentRangeEnd w:id="93"/>
        <w:r>
          <w:rPr>
            <w:rStyle w:val="CommentReference"/>
          </w:rPr>
          <w:commentReference w:id="93"/>
        </w:r>
        <w:r w:rsidRPr="00FA4002">
          <w:rPr>
            <w:highlight w:val="cyan"/>
          </w:rPr>
          <w:t xml:space="preserve">authentication </w:t>
        </w:r>
        <w:r>
          <w:rPr>
            <w:highlight w:val="cyan"/>
          </w:rPr>
          <w:t xml:space="preserve">of API invoker and AEF, </w:t>
        </w:r>
        <w:r>
          <w:t>t</w:t>
        </w:r>
      </w:ins>
      <w:del w:id="95" w:author="S3-251890(Nokia)" w:date="2025-05-15T17:05:00Z">
        <w:r w:rsidR="00767B64" w:rsidDel="007A6541">
          <w:delText>T</w:delText>
        </w:r>
      </w:del>
      <w:r w:rsidR="00767B64">
        <w:t xml:space="preserve">he AEF </w:t>
      </w:r>
      <w:ins w:id="96" w:author="S3-252214(Ericsson)" w:date="2025-05-15T16:15:00Z">
        <w:r w:rsidR="003112DC">
          <w:t xml:space="preserve">shall obtain </w:t>
        </w:r>
      </w:ins>
      <w:del w:id="97" w:author="S3-252214(Ericsson)" w:date="2025-05-15T16:15:00Z">
        <w:r w:rsidR="00767B64" w:rsidDel="003112DC">
          <w:delText xml:space="preserve">sends </w:delText>
        </w:r>
      </w:del>
      <w:r w:rsidR="00767B64">
        <w:t xml:space="preserve">the authorization information </w:t>
      </w:r>
      <w:ins w:id="98" w:author="S3-252214(Ericsson)" w:date="2025-05-15T16:15:00Z">
        <w:r w:rsidR="003112DC">
          <w:t xml:space="preserve">from </w:t>
        </w:r>
      </w:ins>
      <w:del w:id="99" w:author="S3-252214(Ericsson)" w:date="2025-05-15T16:15:00Z">
        <w:r w:rsidR="00767B64" w:rsidDel="003112DC">
          <w:delText xml:space="preserve">request to </w:delText>
        </w:r>
      </w:del>
      <w:r w:rsidR="00767B64">
        <w:t xml:space="preserve">CCF-A. </w:t>
      </w:r>
      <w:ins w:id="100" w:author="Samsung" w:date="2025-05-06T15:10:00Z">
        <w:del w:id="101" w:author="S3-252214(Ericsson)" w:date="2025-05-15T16:16:00Z">
          <w:r w:rsidR="000451E5" w:rsidDel="003112DC">
            <w:delText xml:space="preserve">CCF-A sends the authorization information to the AEF. </w:delText>
          </w:r>
        </w:del>
      </w:ins>
      <w:ins w:id="102" w:author="Samsung" w:date="2025-05-06T15:01:00Z">
        <w:r w:rsidR="004536FF">
          <w:t xml:space="preserve">If CCF-A does not have sufficient information for authorization, CCF-A </w:t>
        </w:r>
      </w:ins>
      <w:ins w:id="103" w:author="S3-252214(Ericsson)" w:date="2025-05-15T16:16:00Z">
        <w:r w:rsidR="003112DC">
          <w:t xml:space="preserve">shall </w:t>
        </w:r>
      </w:ins>
      <w:ins w:id="104" w:author="Samsung" w:date="2025-05-06T15:01:00Z">
        <w:r w:rsidR="004536FF">
          <w:t>fetche</w:t>
        </w:r>
        <w:del w:id="105" w:author="S3-252214(Ericsson)" w:date="2025-05-15T16:16:00Z">
          <w:r w:rsidR="004536FF" w:rsidDel="003112DC">
            <w:delText>s</w:delText>
          </w:r>
        </w:del>
        <w:r w:rsidR="004536FF">
          <w:t xml:space="preserve"> additional information </w:t>
        </w:r>
      </w:ins>
      <w:ins w:id="106" w:author="Samsung" w:date="2025-05-06T15:07:00Z">
        <w:r w:rsidR="000451E5">
          <w:t xml:space="preserve">related to the API invoker </w:t>
        </w:r>
      </w:ins>
      <w:ins w:id="107" w:author="Samsung" w:date="2025-05-06T15:01:00Z">
        <w:r w:rsidR="004536FF">
          <w:t>from CCF-B</w:t>
        </w:r>
      </w:ins>
      <w:ins w:id="108" w:author="Samsung" w:date="2025-05-06T15:20:00Z">
        <w:r w:rsidR="00327B5F">
          <w:t xml:space="preserve"> </w:t>
        </w:r>
        <w:r w:rsidR="00327B5F" w:rsidRPr="00327B5F">
          <w:rPr>
            <w:highlight w:val="yellow"/>
          </w:rPr>
          <w:t>based on the business relationship</w:t>
        </w:r>
      </w:ins>
      <w:ins w:id="109" w:author="Samsung" w:date="2025-05-06T15:01:00Z">
        <w:r w:rsidR="004536FF">
          <w:t xml:space="preserve">. </w:t>
        </w:r>
      </w:ins>
      <w:del w:id="110" w:author="Samsung" w:date="2025-05-06T15:03:00Z">
        <w:r w:rsidR="00767B64" w:rsidDel="004536FF">
          <w:delText xml:space="preserve">CCF-A sends the response for authorization information request to the AEF. </w:delText>
        </w:r>
      </w:del>
      <w:r w:rsidR="00767B64">
        <w:t xml:space="preserve">The AEF performs authorization based on the obtained authorization information. </w:t>
      </w:r>
    </w:p>
    <w:p w14:paraId="14AA0033" w14:textId="5972CDD2" w:rsidR="00767B64" w:rsidDel="002874E9" w:rsidRDefault="00767B64" w:rsidP="002874E9">
      <w:pPr>
        <w:numPr>
          <w:ilvl w:val="0"/>
          <w:numId w:val="11"/>
        </w:numPr>
        <w:overflowPunct w:val="0"/>
        <w:autoSpaceDE w:val="0"/>
        <w:autoSpaceDN w:val="0"/>
        <w:adjustRightInd w:val="0"/>
        <w:textAlignment w:val="baseline"/>
        <w:rPr>
          <w:del w:id="111" w:author="Samsung" w:date="2025-05-06T17:17:00Z"/>
        </w:rPr>
      </w:pPr>
    </w:p>
    <w:p w14:paraId="28573185" w14:textId="79DF4544" w:rsidR="00767B64" w:rsidRDefault="00767B64" w:rsidP="002874E9">
      <w:pPr>
        <w:numPr>
          <w:ilvl w:val="0"/>
          <w:numId w:val="11"/>
        </w:numPr>
        <w:overflowPunct w:val="0"/>
        <w:autoSpaceDE w:val="0"/>
        <w:autoSpaceDN w:val="0"/>
        <w:adjustRightInd w:val="0"/>
        <w:textAlignment w:val="baseline"/>
      </w:pPr>
      <w:del w:id="112" w:author="Samsung" w:date="2025-05-06T15:21:00Z">
        <w:r w:rsidDel="00327B5F">
          <w:delText>Editor’s Note: Whether CCF-A will have sufficient information to authorize the API invoker or it needs additional information from CCF-B is FFS.</w:delText>
        </w:r>
      </w:del>
    </w:p>
    <w:p w14:paraId="05BD294D" w14:textId="0D5B6B78" w:rsidR="006E2890" w:rsidRDefault="006E2890" w:rsidP="006E2890">
      <w:pPr>
        <w:pStyle w:val="EditorsNote"/>
      </w:pPr>
    </w:p>
    <w:p w14:paraId="39390086" w14:textId="77777777" w:rsidR="00767B64" w:rsidRDefault="00767B64" w:rsidP="00767B64">
      <w:pPr>
        <w:pStyle w:val="Heading4"/>
      </w:pPr>
      <w:r w:rsidRPr="002E38E8">
        <w:lastRenderedPageBreak/>
        <w:t>6.</w:t>
      </w:r>
      <w:r>
        <w:t>X.3.2</w:t>
      </w:r>
      <w:r w:rsidRPr="002E38E8">
        <w:tab/>
      </w:r>
      <w:r>
        <w:t xml:space="preserve">Method 2: Using </w:t>
      </w:r>
      <w:r w:rsidRPr="002E38E8">
        <w:t>P</w:t>
      </w:r>
      <w:r>
        <w:t>KI</w:t>
      </w:r>
    </w:p>
    <w:p w14:paraId="5A0D4698" w14:textId="77777777" w:rsidR="007A6541" w:rsidRDefault="007A6541" w:rsidP="007A6541">
      <w:pPr>
        <w:rPr>
          <w:ins w:id="113" w:author="S3-251890(Nokia)" w:date="2025-05-15T17:07:00Z"/>
        </w:rPr>
      </w:pPr>
      <w:commentRangeStart w:id="114"/>
      <w:ins w:id="115" w:author="S3-251890(Nokia)" w:date="2025-05-15T17:07:00Z">
        <w:r>
          <w:t>[from Nokia</w:t>
        </w:r>
        <w:commentRangeEnd w:id="114"/>
        <w:r>
          <w:rPr>
            <w:rStyle w:val="CommentReference"/>
          </w:rPr>
          <w:commentReference w:id="114"/>
        </w:r>
        <w:r>
          <w:t xml:space="preserve">] </w:t>
        </w:r>
        <w:r w:rsidRPr="00515230">
          <w:rPr>
            <w:highlight w:val="cyan"/>
          </w:rPr>
          <w:t xml:space="preserve">The </w:t>
        </w:r>
        <w:r>
          <w:rPr>
            <w:highlight w:val="cyan"/>
          </w:rPr>
          <w:t xml:space="preserve">authentication </w:t>
        </w:r>
        <w:r w:rsidRPr="00515230">
          <w:rPr>
            <w:highlight w:val="cyan"/>
          </w:rPr>
          <w:t>procedure in clause 6.5.2.</w:t>
        </w:r>
        <w:r>
          <w:rPr>
            <w:highlight w:val="cyan"/>
          </w:rPr>
          <w:t>2</w:t>
        </w:r>
        <w:r w:rsidRPr="00515230">
          <w:rPr>
            <w:highlight w:val="cyan"/>
          </w:rPr>
          <w:t xml:space="preserve"> shall be followed with the following enhancements</w:t>
        </w:r>
        <w:r>
          <w:rPr>
            <w:highlight w:val="cyan"/>
          </w:rPr>
          <w:t xml:space="preserve"> for CAPIF interconnect</w:t>
        </w:r>
        <w:r w:rsidRPr="00F14D3E">
          <w:t xml:space="preserve"> </w:t>
        </w:r>
        <w:r w:rsidRPr="00F14D3E">
          <w:rPr>
            <w:highlight w:val="cyan"/>
          </w:rPr>
          <w:t>to establish a dedicated secure session over CAPIF-2e using mTLS</w:t>
        </w:r>
        <w:r w:rsidRPr="00515230">
          <w:rPr>
            <w:highlight w:val="cyan"/>
          </w:rPr>
          <w:t>:</w:t>
        </w:r>
      </w:ins>
    </w:p>
    <w:p w14:paraId="618AE146" w14:textId="25FC45C4" w:rsidR="007A6541" w:rsidRDefault="007A6541" w:rsidP="00767B64">
      <w:pPr>
        <w:rPr>
          <w:ins w:id="116" w:author="S3-251890(Nokia)" w:date="2025-05-15T17:07:00Z"/>
        </w:rPr>
      </w:pPr>
    </w:p>
    <w:p w14:paraId="5AD5DAE3" w14:textId="44112A27" w:rsidR="00767B64" w:rsidRDefault="00767B64" w:rsidP="00767B64">
      <w:r w:rsidRPr="002E38E8">
        <w:t>The API invoker</w:t>
      </w:r>
      <w:r>
        <w:t xml:space="preserve"> onboarded to CCF-B</w:t>
      </w:r>
      <w:r w:rsidRPr="002E38E8">
        <w:t xml:space="preserve"> and the </w:t>
      </w:r>
      <w:r>
        <w:t xml:space="preserve">AEF registered to CCF-A </w:t>
      </w:r>
      <w:r w:rsidRPr="002E38E8">
        <w:t xml:space="preserve">shall follow the procedure in subclause </w:t>
      </w:r>
      <w:r>
        <w:t>6.</w:t>
      </w:r>
      <w:r w:rsidRPr="002E759E">
        <w:rPr>
          <w:highlight w:val="cyan"/>
        </w:rPr>
        <w:t>X</w:t>
      </w:r>
      <w:r>
        <w:t>.3.1</w:t>
      </w:r>
      <w:r w:rsidRPr="002E38E8">
        <w:t xml:space="preserve"> </w:t>
      </w:r>
      <w:r>
        <w:t xml:space="preserve">with the following adaptation to </w:t>
      </w:r>
      <w:r w:rsidRPr="002E38E8">
        <w:t>establish dedicated secure session over CAPIF-2e using TLS based on certific</w:t>
      </w:r>
      <w:r>
        <w:t>ate based mutual authentication.</w:t>
      </w:r>
      <w:r w:rsidRPr="002E38E8">
        <w:t xml:space="preserve"> </w:t>
      </w:r>
    </w:p>
    <w:p w14:paraId="593B17DF" w14:textId="77777777" w:rsidR="00767B64" w:rsidRDefault="00767B64" w:rsidP="00767B64">
      <w:pPr>
        <w:pStyle w:val="NO"/>
        <w:numPr>
          <w:ilvl w:val="0"/>
          <w:numId w:val="11"/>
        </w:numPr>
      </w:pPr>
      <w:r>
        <w:t xml:space="preserve">For fetching the </w:t>
      </w:r>
      <w:r w:rsidRPr="002E38E8">
        <w:rPr>
          <w:lang w:eastAsia="ja-JP"/>
        </w:rPr>
        <w:t xml:space="preserve">security information related to the chosen security method (TLS-PKI) </w:t>
      </w:r>
      <w:r>
        <w:rPr>
          <w:lang w:eastAsia="ja-JP"/>
        </w:rPr>
        <w:t>the CCF-B includes only the API invoker ID.</w:t>
      </w:r>
    </w:p>
    <w:p w14:paraId="4B0FA4F2" w14:textId="29833835" w:rsidR="00767B64" w:rsidDel="002874E9" w:rsidRDefault="00767B64" w:rsidP="00767B64">
      <w:pPr>
        <w:pStyle w:val="ListParagraph"/>
        <w:numPr>
          <w:ilvl w:val="0"/>
          <w:numId w:val="11"/>
        </w:numPr>
        <w:rPr>
          <w:del w:id="117" w:author="Samsung" w:date="2025-05-06T17:19:00Z"/>
        </w:rPr>
      </w:pPr>
      <w:r>
        <w:t>The CCF-B</w:t>
      </w:r>
      <w:r w:rsidRPr="00422BA4">
        <w:t xml:space="preserve"> </w:t>
      </w:r>
      <w:ins w:id="118" w:author="S3-252214(Ericsson)" w:date="2025-05-15T16:16:00Z">
        <w:r w:rsidR="003112DC">
          <w:t xml:space="preserve">shall </w:t>
        </w:r>
      </w:ins>
      <w:r w:rsidRPr="00422BA4">
        <w:t>provide</w:t>
      </w:r>
      <w:del w:id="119" w:author="S3-252214(Ericsson)" w:date="2025-05-15T16:16:00Z">
        <w:r w:rsidRPr="00422BA4" w:rsidDel="003112DC">
          <w:delText>s</w:delText>
        </w:r>
      </w:del>
      <w:r w:rsidRPr="00422BA4">
        <w:t xml:space="preserve"> the security information </w:t>
      </w:r>
      <w:r>
        <w:t>(</w:t>
      </w:r>
      <w:r w:rsidRPr="00422BA4">
        <w:t>API invoker's root CA certificate</w:t>
      </w:r>
      <w:r>
        <w:t>) to the AEF via CCF-A,</w:t>
      </w:r>
      <w:r w:rsidRPr="00422BA4">
        <w:t xml:space="preserve"> for </w:t>
      </w:r>
      <w:ins w:id="120" w:author="S3-251890(Nokia)" w:date="2025-05-15T17:07:00Z">
        <w:r w:rsidR="007A6541">
          <w:t xml:space="preserve">allowing </w:t>
        </w:r>
      </w:ins>
      <w:r w:rsidRPr="00422BA4">
        <w:t>the AEF to validate the API invoker's certificate.</w:t>
      </w:r>
    </w:p>
    <w:p w14:paraId="366419A8" w14:textId="3989E3CD" w:rsidR="00767B64" w:rsidRDefault="00767B64" w:rsidP="00767B64">
      <w:pPr>
        <w:pStyle w:val="ListParagraph"/>
        <w:numPr>
          <w:ilvl w:val="0"/>
          <w:numId w:val="11"/>
        </w:numPr>
      </w:pPr>
      <w:del w:id="121" w:author="Samsung" w:date="2025-04-29T10:25:00Z">
        <w:r w:rsidRPr="006E35F2" w:rsidDel="00822957">
          <w:delText>Editor’s Note: Whether communicating with other CCFs to identify the API invoker’s onboarded CCF is FFS.</w:delText>
        </w:r>
      </w:del>
    </w:p>
    <w:p w14:paraId="5B50F8A5" w14:textId="77777777" w:rsidR="00767B64" w:rsidRPr="00D34A55" w:rsidRDefault="00767B64" w:rsidP="00767B64">
      <w:pPr>
        <w:pStyle w:val="EditorsNote"/>
      </w:pPr>
    </w:p>
    <w:p w14:paraId="44E62AFE" w14:textId="7D7453C2" w:rsidR="006E2890" w:rsidRDefault="006E2890" w:rsidP="006E2890">
      <w:pPr>
        <w:pStyle w:val="Heading4"/>
        <w:rPr>
          <w:ins w:id="122" w:author="Samsung" w:date="2025-05-06T13:54:00Z"/>
        </w:rPr>
      </w:pPr>
      <w:r w:rsidRPr="00B76BEB">
        <w:t>6.X.</w:t>
      </w:r>
      <w:r w:rsidR="00767B64">
        <w:t>3</w:t>
      </w:r>
      <w:r w:rsidRPr="00B76BEB">
        <w:t>.</w:t>
      </w:r>
      <w:r w:rsidR="00767B64">
        <w:t>3</w:t>
      </w:r>
      <w:r>
        <w:tab/>
      </w:r>
      <w:r>
        <w:tab/>
      </w:r>
      <w:r w:rsidRPr="00B76BEB">
        <w:t>Method 3: TLS with OAuth Token</w:t>
      </w:r>
    </w:p>
    <w:p w14:paraId="2126A524" w14:textId="77777777" w:rsidR="007A6541" w:rsidRDefault="007A6541" w:rsidP="007A6541">
      <w:pPr>
        <w:rPr>
          <w:ins w:id="123" w:author="S3-251890(Nokia)" w:date="2025-05-15T17:08:00Z"/>
        </w:rPr>
      </w:pPr>
      <w:ins w:id="124" w:author="S3-251890(Nokia)" w:date="2025-05-15T17:08:00Z">
        <w:r w:rsidRPr="00515230">
          <w:rPr>
            <w:highlight w:val="cyan"/>
          </w:rPr>
          <w:t xml:space="preserve">The </w:t>
        </w:r>
        <w:r>
          <w:rPr>
            <w:highlight w:val="cyan"/>
          </w:rPr>
          <w:t xml:space="preserve">authentication </w:t>
        </w:r>
        <w:r w:rsidRPr="00515230">
          <w:rPr>
            <w:highlight w:val="cyan"/>
          </w:rPr>
          <w:t>procedure in clause 6.5.2.</w:t>
        </w:r>
        <w:r>
          <w:rPr>
            <w:highlight w:val="cyan"/>
          </w:rPr>
          <w:t>3</w:t>
        </w:r>
        <w:r w:rsidRPr="00515230">
          <w:rPr>
            <w:highlight w:val="cyan"/>
          </w:rPr>
          <w:t xml:space="preserve"> shall be followed </w:t>
        </w:r>
        <w:r w:rsidRPr="00F14D3E">
          <w:rPr>
            <w:highlight w:val="cyan"/>
          </w:rPr>
          <w:t xml:space="preserve">to establish a dedicated secure session </w:t>
        </w:r>
        <w:r>
          <w:rPr>
            <w:highlight w:val="cyan"/>
          </w:rPr>
          <w:t xml:space="preserve">between API invoker and CCF-B of the API provider domain B </w:t>
        </w:r>
        <w:r w:rsidRPr="00F14D3E">
          <w:rPr>
            <w:highlight w:val="cyan"/>
          </w:rPr>
          <w:t>over CAPIF-2e using mTLS</w:t>
        </w:r>
        <w:r>
          <w:t>.</w:t>
        </w:r>
      </w:ins>
    </w:p>
    <w:p w14:paraId="72BE381A" w14:textId="6F9ACFE6" w:rsidR="000B4498" w:rsidRPr="000B4498" w:rsidDel="000B4498" w:rsidRDefault="007A6541" w:rsidP="007A6541">
      <w:pPr>
        <w:rPr>
          <w:del w:id="125" w:author="Samsung" w:date="2025-05-06T14:00:00Z"/>
        </w:rPr>
      </w:pPr>
      <w:ins w:id="126" w:author="S3-251890(Nokia)" w:date="2025-05-15T17:08:00Z">
        <w:r w:rsidRPr="00515230">
          <w:rPr>
            <w:highlight w:val="cyan"/>
          </w:rPr>
          <w:t xml:space="preserve">The </w:t>
        </w:r>
        <w:r>
          <w:rPr>
            <w:highlight w:val="cyan"/>
          </w:rPr>
          <w:t xml:space="preserve">authorization </w:t>
        </w:r>
        <w:r w:rsidRPr="00515230">
          <w:rPr>
            <w:highlight w:val="cyan"/>
          </w:rPr>
          <w:t>procedure in clause 6.5.2.</w:t>
        </w:r>
        <w:r>
          <w:rPr>
            <w:highlight w:val="cyan"/>
          </w:rPr>
          <w:t>3</w:t>
        </w:r>
        <w:r w:rsidRPr="00515230">
          <w:rPr>
            <w:highlight w:val="cyan"/>
          </w:rPr>
          <w:t xml:space="preserve"> shall be </w:t>
        </w:r>
        <w:r w:rsidRPr="00E56B02">
          <w:rPr>
            <w:highlight w:val="cyan"/>
          </w:rPr>
          <w:t>followed with the following enhancements:</w:t>
        </w:r>
      </w:ins>
    </w:p>
    <w:p w14:paraId="576C1B4D" w14:textId="5FA4BC4A" w:rsidR="00767B64" w:rsidDel="00D50730" w:rsidRDefault="00767B64" w:rsidP="00767B64">
      <w:pPr>
        <w:pStyle w:val="EditorsNote"/>
        <w:rPr>
          <w:del w:id="127" w:author="Samsung" w:date="2025-04-29T10:13:00Z"/>
        </w:rPr>
      </w:pPr>
      <w:del w:id="128" w:author="Samsung" w:date="2025-04-29T10:13:00Z">
        <w:r w:rsidDel="00D50730">
          <w:delText>Editor’s Note: How the API invoker knows that it should send the CCF-B information to AEF of CCF-A is FFS.</w:delText>
        </w:r>
      </w:del>
    </w:p>
    <w:p w14:paraId="69603D60" w14:textId="4939094A" w:rsidR="00767B64" w:rsidRDefault="00767B64" w:rsidP="00767B64">
      <w:pPr>
        <w:pStyle w:val="EditorsNote"/>
      </w:pPr>
      <w:del w:id="129" w:author="Samsung" w:date="2025-04-29T10:13:00Z">
        <w:r w:rsidRPr="003B4B33" w:rsidDel="00D50730">
          <w:delText xml:space="preserve">Editor’s Note: </w:delText>
        </w:r>
        <w:r w:rsidDel="00D50730">
          <w:delText xml:space="preserve">How the API invoker knows that certain service APIs are offered by different CCF </w:delText>
        </w:r>
        <w:r w:rsidRPr="003B4B33" w:rsidDel="00D50730">
          <w:delText>is FFS.</w:delText>
        </w:r>
      </w:del>
    </w:p>
    <w:p w14:paraId="42E462C2" w14:textId="2714718A" w:rsidR="00D50730" w:rsidRDefault="00767B64" w:rsidP="00D50730">
      <w:pPr>
        <w:numPr>
          <w:ilvl w:val="0"/>
          <w:numId w:val="11"/>
        </w:numPr>
        <w:overflowPunct w:val="0"/>
        <w:autoSpaceDE w:val="0"/>
        <w:autoSpaceDN w:val="0"/>
        <w:adjustRightInd w:val="0"/>
        <w:textAlignment w:val="baseline"/>
        <w:rPr>
          <w:ins w:id="130" w:author="Samsung" w:date="2025-04-29T10:21:00Z"/>
        </w:rPr>
      </w:pPr>
      <w:commentRangeStart w:id="131"/>
      <w:r w:rsidRPr="00B30DD3">
        <w:t xml:space="preserve">The API invoker shall </w:t>
      </w:r>
      <w:commentRangeEnd w:id="131"/>
      <w:r w:rsidR="007A6541">
        <w:rPr>
          <w:rStyle w:val="CommentReference"/>
        </w:rPr>
        <w:commentReference w:id="131"/>
      </w:r>
      <w:r w:rsidRPr="00B30DD3">
        <w:t>send the access token request message to the onboarded CCF-B, CCF-B determines that the service API requested is provided by the AEFs in CAPIF provider domain A</w:t>
      </w:r>
      <w:r>
        <w:t>.</w:t>
      </w:r>
      <w:r w:rsidRPr="00B30DD3">
        <w:t xml:space="preserve"> </w:t>
      </w:r>
      <w:ins w:id="132" w:author="S3-251960(China Telecom)" w:date="2025-05-15T16:22:00Z">
        <w:r w:rsidR="002D4389" w:rsidRPr="003F43B2">
          <w:t>In interconnection scenario,</w:t>
        </w:r>
        <w:r w:rsidR="002D4389">
          <w:t xml:space="preserve"> </w:t>
        </w:r>
        <w:r w:rsidR="002D4389" w:rsidRPr="003F43B2">
          <w:t>the parameter ‘scope’ in Access token request message is required</w:t>
        </w:r>
        <w:r w:rsidR="002D4389">
          <w:t>.</w:t>
        </w:r>
      </w:ins>
    </w:p>
    <w:p w14:paraId="40947457" w14:textId="77777777" w:rsidR="00D50730" w:rsidDel="002874E9" w:rsidRDefault="00D50730" w:rsidP="00D50730">
      <w:pPr>
        <w:overflowPunct w:val="0"/>
        <w:autoSpaceDE w:val="0"/>
        <w:autoSpaceDN w:val="0"/>
        <w:adjustRightInd w:val="0"/>
        <w:ind w:left="720"/>
        <w:textAlignment w:val="baseline"/>
        <w:rPr>
          <w:del w:id="133" w:author="Samsung" w:date="2025-05-06T17:19:00Z"/>
        </w:rPr>
      </w:pPr>
    </w:p>
    <w:p w14:paraId="4DD854C5" w14:textId="002B0D43" w:rsidR="00767B64" w:rsidRDefault="00767B64" w:rsidP="00767B64">
      <w:pPr>
        <w:pStyle w:val="EditorsNote"/>
        <w:rPr>
          <w:ins w:id="134" w:author="Samsung" w:date="2025-04-29T16:27:00Z"/>
        </w:rPr>
      </w:pPr>
      <w:del w:id="135" w:author="Samsung" w:date="2025-05-06T13:40:00Z">
        <w:r w:rsidRPr="00767B64" w:rsidDel="000A0534">
          <w:delText xml:space="preserve">Editor’s Note: </w:delText>
        </w:r>
      </w:del>
      <w:del w:id="136" w:author="Samsung" w:date="2025-04-29T10:14:00Z">
        <w:r w:rsidRPr="00767B64" w:rsidDel="00D50730">
          <w:delText xml:space="preserve">Further which CCF provides the access token and how rest of the procedure works is FFS. </w:delText>
        </w:r>
      </w:del>
      <w:del w:id="137" w:author="Samsung" w:date="2025-05-06T13:40:00Z">
        <w:r w:rsidRPr="00767B64" w:rsidDel="000A0534">
          <w:delText>Forwarding an access token request means to make the on</w:delText>
        </w:r>
      </w:del>
      <w:del w:id="138" w:author="Samsung" w:date="2025-04-29T16:21:00Z">
        <w:r w:rsidRPr="00767B64" w:rsidDel="00307C87">
          <w:delText>o</w:delText>
        </w:r>
      </w:del>
      <w:del w:id="139" w:author="Samsung" w:date="2025-05-06T13:40:00Z">
        <w:r w:rsidRPr="00767B64" w:rsidDel="000A0534">
          <w:delText>boarding secret public to the CCF-A. If this is wanted is FFS.</w:delText>
        </w:r>
      </w:del>
    </w:p>
    <w:p w14:paraId="5F28A841" w14:textId="59E6B1D0" w:rsidR="00307C87" w:rsidRPr="00767B64" w:rsidRDefault="00307C87" w:rsidP="00767B64">
      <w:pPr>
        <w:numPr>
          <w:ilvl w:val="0"/>
          <w:numId w:val="11"/>
        </w:numPr>
        <w:overflowPunct w:val="0"/>
        <w:autoSpaceDE w:val="0"/>
        <w:autoSpaceDN w:val="0"/>
        <w:adjustRightInd w:val="0"/>
        <w:textAlignment w:val="baseline"/>
      </w:pPr>
      <w:ins w:id="140" w:author="Samsung" w:date="2025-04-29T16:27:00Z">
        <w:r>
          <w:t>The CCF-B sends the access token request message</w:t>
        </w:r>
      </w:ins>
      <w:ins w:id="141" w:author="S3-251887(Lenovo)" w:date="2025-05-15T15:59:00Z">
        <w:r w:rsidR="00EF17F5">
          <w:t xml:space="preserve"> </w:t>
        </w:r>
        <w:r w:rsidR="00EF17F5">
          <w:t>with API Invoker ID, list of service API information of AEF (according to Annex C.3.2 for the client_id and scope)</w:t>
        </w:r>
      </w:ins>
      <w:ins w:id="142" w:author="Samsung" w:date="2025-04-29T16:27:00Z">
        <w:r>
          <w:t xml:space="preserve"> to the CCF-A in CAPIF provider domain A. </w:t>
        </w:r>
      </w:ins>
      <w:ins w:id="143" w:author="Samsung" w:date="2025-05-06T13:39:00Z">
        <w:r w:rsidR="000A0534">
          <w:t xml:space="preserve">In interconnection scenario, the Onboard_secret is not included in the access token request message to the CCF-A. </w:t>
        </w:r>
      </w:ins>
      <w:ins w:id="144" w:author="S3-251960(China Telecom)" w:date="2025-05-15T16:23:00Z">
        <w:r w:rsidR="002D4389" w:rsidRPr="003F43B2">
          <w:t>In interconnection scenario, the parameter ‘scope’ in Access token request message is required.</w:t>
        </w:r>
        <w:r w:rsidR="002D4389">
          <w:t xml:space="preserve"> </w:t>
        </w:r>
      </w:ins>
      <w:ins w:id="145" w:author="Samsung" w:date="2025-04-29T16:27:00Z">
        <w:r>
          <w:t xml:space="preserve">The CCF-A generates and provides </w:t>
        </w:r>
        <w:commentRangeStart w:id="146"/>
        <w:commentRangeStart w:id="147"/>
        <w:r w:rsidRPr="002E38E8">
          <w:rPr>
            <w:lang w:eastAsia="ja-JP"/>
          </w:rPr>
          <w:t xml:space="preserve">an access token specific to the API invoker </w:t>
        </w:r>
      </w:ins>
      <w:commentRangeEnd w:id="146"/>
      <w:r w:rsidR="00EF17F5">
        <w:rPr>
          <w:rStyle w:val="CommentReference"/>
        </w:rPr>
        <w:commentReference w:id="146"/>
      </w:r>
      <w:commentRangeEnd w:id="147"/>
      <w:r w:rsidR="00EF17F5">
        <w:rPr>
          <w:rStyle w:val="CommentReference"/>
        </w:rPr>
        <w:commentReference w:id="147"/>
      </w:r>
      <w:ins w:id="148" w:author="Samsung" w:date="2025-04-29T16:27:00Z">
        <w:r w:rsidRPr="002E38E8">
          <w:rPr>
            <w:lang w:eastAsia="ja-JP"/>
          </w:rPr>
          <w:t>and return</w:t>
        </w:r>
        <w:r>
          <w:rPr>
            <w:lang w:eastAsia="ja-JP"/>
          </w:rPr>
          <w:t>s</w:t>
        </w:r>
        <w:r w:rsidRPr="002E38E8">
          <w:rPr>
            <w:lang w:eastAsia="ja-JP"/>
          </w:rPr>
          <w:t xml:space="preserve"> it in an Access Token Response message</w:t>
        </w:r>
        <w:r>
          <w:t xml:space="preserve"> to the API invoker via CCF-B as specified in clause 6.5.2.3. </w:t>
        </w:r>
      </w:ins>
    </w:p>
    <w:p w14:paraId="7F38E640" w14:textId="3F0B2DE9" w:rsidR="00767B64" w:rsidRDefault="00767B64" w:rsidP="00767B64">
      <w:pPr>
        <w:numPr>
          <w:ilvl w:val="0"/>
          <w:numId w:val="11"/>
        </w:numPr>
        <w:overflowPunct w:val="0"/>
        <w:autoSpaceDE w:val="0"/>
        <w:autoSpaceDN w:val="0"/>
        <w:adjustRightInd w:val="0"/>
        <w:textAlignment w:val="baseline"/>
        <w:rPr>
          <w:ins w:id="149" w:author="Samsung" w:date="2025-04-29T10:18:00Z"/>
        </w:rPr>
      </w:pPr>
      <w:r w:rsidRPr="00404632">
        <w:t xml:space="preserve">On CAPIF-2e, the API invoker authenticates to the AEF by establishing a TLS session with the </w:t>
      </w:r>
      <w:r>
        <w:t>AEF</w:t>
      </w:r>
      <w:r w:rsidRPr="0010363C">
        <w:t xml:space="preserve"> </w:t>
      </w:r>
      <w:r>
        <w:t xml:space="preserve">as specified in </w:t>
      </w:r>
      <w:ins w:id="150" w:author="Samsung" w:date="2025-04-29T10:33:00Z">
        <w:r w:rsidR="007051A4">
          <w:t>c</w:t>
        </w:r>
      </w:ins>
      <w:del w:id="151" w:author="Samsung" w:date="2025-04-29T10:33:00Z">
        <w:r w:rsidDel="007051A4">
          <w:delText>C</w:delText>
        </w:r>
      </w:del>
      <w:r>
        <w:t>lause 6.X.3.1 or 6.X.3.2</w:t>
      </w:r>
      <w:r w:rsidRPr="00404632">
        <w:t xml:space="preserve">. </w:t>
      </w:r>
    </w:p>
    <w:p w14:paraId="28DF67A4" w14:textId="6E783BCD" w:rsidR="00822957" w:rsidRDefault="00822957" w:rsidP="00822957">
      <w:pPr>
        <w:numPr>
          <w:ilvl w:val="0"/>
          <w:numId w:val="11"/>
        </w:numPr>
        <w:overflowPunct w:val="0"/>
        <w:autoSpaceDE w:val="0"/>
        <w:autoSpaceDN w:val="0"/>
        <w:adjustRightInd w:val="0"/>
        <w:textAlignment w:val="baseline"/>
        <w:rPr>
          <w:ins w:id="152" w:author="S3-251890(Nokia)" w:date="2025-05-15T17:10:00Z"/>
        </w:rPr>
      </w:pPr>
      <w:ins w:id="153" w:author="Samsung" w:date="2025-04-29T10:22:00Z">
        <w:r w:rsidRPr="002E38E8">
          <w:rPr>
            <w:lang w:eastAsia="ja-JP"/>
          </w:rPr>
          <w:t>With successful authentication to the AEF on CAPIF-2e, the API invoker shall initiate invocation of a</w:t>
        </w:r>
        <w:r w:rsidRPr="002E38E8" w:rsidDel="005904F1">
          <w:rPr>
            <w:lang w:eastAsia="ja-JP"/>
          </w:rPr>
          <w:t xml:space="preserve"> </w:t>
        </w:r>
        <w:r w:rsidRPr="002E38E8">
          <w:rPr>
            <w:lang w:eastAsia="ja-JP"/>
          </w:rPr>
          <w:t>3GPP northbound API with the AEF</w:t>
        </w:r>
      </w:ins>
      <w:ins w:id="154" w:author="Samsung" w:date="2025-04-29T10:23:00Z">
        <w:r>
          <w:rPr>
            <w:lang w:eastAsia="ja-JP"/>
          </w:rPr>
          <w:t xml:space="preserve"> including the access token in</w:t>
        </w:r>
      </w:ins>
      <w:ins w:id="155" w:author="Samsung" w:date="2025-04-29T10:22:00Z">
        <w:r w:rsidRPr="002E38E8">
          <w:rPr>
            <w:lang w:eastAsia="ja-JP"/>
          </w:rPr>
          <w:t xml:space="preserve"> northbound API invocation request as per OAuth 2.0</w:t>
        </w:r>
      </w:ins>
      <w:ins w:id="156" w:author="Samsung" w:date="2025-04-29T10:23:00Z">
        <w:r>
          <w:rPr>
            <w:lang w:eastAsia="ja-JP"/>
          </w:rPr>
          <w:t>.</w:t>
        </w:r>
      </w:ins>
      <w:ins w:id="157" w:author="Samsung" w:date="2025-04-29T10:22:00Z">
        <w:r w:rsidRPr="002E38E8">
          <w:rPr>
            <w:lang w:eastAsia="ja-JP"/>
          </w:rPr>
          <w:t xml:space="preserve"> </w:t>
        </w:r>
      </w:ins>
      <w:ins w:id="158" w:author="Samsung" w:date="2025-04-29T10:24:00Z">
        <w:r w:rsidRPr="00B353DA">
          <w:t xml:space="preserve">The </w:t>
        </w:r>
        <w:r>
          <w:t>AEF</w:t>
        </w:r>
        <w:r w:rsidRPr="00B353DA">
          <w:t xml:space="preserve"> verifies the integrity of the </w:t>
        </w:r>
        <w:r>
          <w:t xml:space="preserve">access </w:t>
        </w:r>
        <w:r w:rsidRPr="00B353DA">
          <w:t xml:space="preserve">token by verifying the </w:t>
        </w:r>
        <w:r>
          <w:t xml:space="preserve">CCF’s </w:t>
        </w:r>
        <w:r w:rsidRPr="00B353DA">
          <w:t>signature</w:t>
        </w:r>
        <w:r>
          <w:t xml:space="preserve"> to validate the </w:t>
        </w:r>
        <w:r w:rsidRPr="002E38E8">
          <w:rPr>
            <w:lang w:eastAsia="ja-JP"/>
          </w:rPr>
          <w:t>access permission for the requested service API</w:t>
        </w:r>
      </w:ins>
      <w:ins w:id="159" w:author="Samsung" w:date="2025-04-29T10:32:00Z">
        <w:r w:rsidR="007051A4">
          <w:rPr>
            <w:lang w:eastAsia="ja-JP"/>
          </w:rPr>
          <w:t xml:space="preserve"> as specified in</w:t>
        </w:r>
      </w:ins>
      <w:ins w:id="160" w:author="Samsung" w:date="2025-04-29T10:33:00Z">
        <w:r w:rsidR="007051A4">
          <w:rPr>
            <w:lang w:eastAsia="ja-JP"/>
          </w:rPr>
          <w:t xml:space="preserve"> clause 6.5.2.3</w:t>
        </w:r>
      </w:ins>
      <w:ins w:id="161" w:author="Samsung" w:date="2025-04-29T10:24:00Z">
        <w:r w:rsidRPr="002E38E8">
          <w:rPr>
            <w:lang w:eastAsia="ja-JP"/>
          </w:rPr>
          <w:t>.</w:t>
        </w:r>
      </w:ins>
    </w:p>
    <w:p w14:paraId="159B1878" w14:textId="1B4DC0BD" w:rsidR="007A6541" w:rsidRPr="007A6541" w:rsidRDefault="007A6541" w:rsidP="007A6541">
      <w:pPr>
        <w:overflowPunct w:val="0"/>
        <w:autoSpaceDE w:val="0"/>
        <w:autoSpaceDN w:val="0"/>
        <w:adjustRightInd w:val="0"/>
        <w:textAlignment w:val="baseline"/>
        <w:rPr>
          <w:ins w:id="162" w:author="S3-251890(Nokia)" w:date="2025-05-15T17:10:00Z"/>
          <w:highlight w:val="cyan"/>
          <w:lang w:eastAsia="ja-JP"/>
        </w:rPr>
      </w:pPr>
      <w:ins w:id="163" w:author="S3-251890(Nokia)" w:date="2025-05-15T17:10:00Z">
        <w:r w:rsidRPr="007A6541">
          <w:rPr>
            <w:highlight w:val="cyan"/>
            <w:lang w:eastAsia="ja-JP"/>
          </w:rPr>
          <w:t>[CCA based text changes from Nokia pCR]</w:t>
        </w:r>
      </w:ins>
    </w:p>
    <w:p w14:paraId="68355D40" w14:textId="77777777" w:rsidR="007A6541" w:rsidRPr="007A6541" w:rsidRDefault="007A6541" w:rsidP="007A6541">
      <w:pPr>
        <w:numPr>
          <w:ilvl w:val="0"/>
          <w:numId w:val="11"/>
        </w:numPr>
        <w:overflowPunct w:val="0"/>
        <w:autoSpaceDE w:val="0"/>
        <w:autoSpaceDN w:val="0"/>
        <w:adjustRightInd w:val="0"/>
        <w:textAlignment w:val="baseline"/>
        <w:rPr>
          <w:ins w:id="164" w:author="S3-251890(Nokia)" w:date="2025-05-15T17:10:00Z"/>
          <w:highlight w:val="cyan"/>
        </w:rPr>
      </w:pPr>
      <w:ins w:id="165" w:author="S3-251890(Nokia)" w:date="2025-05-15T17:10:00Z">
        <w:r w:rsidRPr="007A6541">
          <w:rPr>
            <w:highlight w:val="cyan"/>
          </w:rPr>
          <w:t>The API invoker shall send the access token request message to the onboarded CCF-B. Since the discovered service API is provided by a different CAPIF provider domain, the API invoker shall provide a client credential assertion token to allow for authentication of the API Invoker ID by CCF and AEF of the other CAPIF provider domain.</w:t>
        </w:r>
      </w:ins>
    </w:p>
    <w:p w14:paraId="6FC66583" w14:textId="77777777" w:rsidR="007A6541" w:rsidRPr="007A6541" w:rsidRDefault="007A6541" w:rsidP="007A6541">
      <w:pPr>
        <w:numPr>
          <w:ilvl w:val="0"/>
          <w:numId w:val="11"/>
        </w:numPr>
        <w:overflowPunct w:val="0"/>
        <w:autoSpaceDE w:val="0"/>
        <w:autoSpaceDN w:val="0"/>
        <w:adjustRightInd w:val="0"/>
        <w:textAlignment w:val="baseline"/>
        <w:rPr>
          <w:ins w:id="166" w:author="S3-251890(Nokia)" w:date="2025-05-15T17:11:00Z"/>
          <w:highlight w:val="cyan"/>
        </w:rPr>
      </w:pPr>
      <w:ins w:id="167" w:author="S3-251890(Nokia)" w:date="2025-05-15T17:10:00Z">
        <w:r w:rsidRPr="007A6541">
          <w:rPr>
            <w:highlight w:val="cyan"/>
          </w:rPr>
          <w:t xml:space="preserve">CCF-B determines that the service API requested is provided by an AEF in CAPIF provider domain A and sends the access token request message to CCF-A in CAPIF provider domain A. If the Onboard_secret is included in the access token request to CCF_B, it shall be removed before forwarding the request to CCF-A. </w:t>
        </w:r>
      </w:ins>
    </w:p>
    <w:p w14:paraId="5F0738C1" w14:textId="77777777" w:rsidR="007A6541" w:rsidRPr="007A6541" w:rsidRDefault="007A6541" w:rsidP="007A6541">
      <w:pPr>
        <w:numPr>
          <w:ilvl w:val="0"/>
          <w:numId w:val="11"/>
        </w:numPr>
        <w:overflowPunct w:val="0"/>
        <w:autoSpaceDE w:val="0"/>
        <w:autoSpaceDN w:val="0"/>
        <w:adjustRightInd w:val="0"/>
        <w:textAlignment w:val="baseline"/>
        <w:rPr>
          <w:ins w:id="168" w:author="S3-251890(Nokia)" w:date="2025-05-15T17:11:00Z"/>
          <w:highlight w:val="cyan"/>
        </w:rPr>
      </w:pPr>
      <w:ins w:id="169" w:author="S3-251890(Nokia)" w:date="2025-05-15T17:10:00Z">
        <w:r w:rsidRPr="007A6541">
          <w:rPr>
            <w:highlight w:val="cyan"/>
          </w:rPr>
          <w:lastRenderedPageBreak/>
          <w:t xml:space="preserve">CCF-A authenticates the API invoker. If the CCA is included, CCF-A may verify the API invoker identity. If successfully authenticated, CCF-A generates an access token specific to the API invoker and provides it in an Access Token Response message to the API invoker via CCF-B. </w:t>
        </w:r>
      </w:ins>
    </w:p>
    <w:p w14:paraId="0B0B21D2" w14:textId="77777777" w:rsidR="007A6541" w:rsidRPr="007A6541" w:rsidRDefault="007A6541" w:rsidP="007A6541">
      <w:pPr>
        <w:numPr>
          <w:ilvl w:val="0"/>
          <w:numId w:val="11"/>
        </w:numPr>
        <w:overflowPunct w:val="0"/>
        <w:autoSpaceDE w:val="0"/>
        <w:autoSpaceDN w:val="0"/>
        <w:adjustRightInd w:val="0"/>
        <w:textAlignment w:val="baseline"/>
        <w:rPr>
          <w:ins w:id="170" w:author="S3-251890(Nokia)" w:date="2025-05-15T17:11:00Z"/>
          <w:highlight w:val="cyan"/>
        </w:rPr>
      </w:pPr>
      <w:ins w:id="171" w:author="S3-251890(Nokia)" w:date="2025-05-15T17:10:00Z">
        <w:r w:rsidRPr="007A6541">
          <w:rPr>
            <w:highlight w:val="cyan"/>
          </w:rPr>
          <w:t>On CAPIF-2e, the API invoker authenticates to the AE</w:t>
        </w:r>
        <w:r w:rsidRPr="007A6541">
          <w:rPr>
            <w:highlight w:val="cyan"/>
          </w:rPr>
          <w:t>F by establishing a TLS session</w:t>
        </w:r>
        <w:r w:rsidRPr="007A6541">
          <w:rPr>
            <w:highlight w:val="cyan"/>
          </w:rPr>
          <w:t>.</w:t>
        </w:r>
      </w:ins>
    </w:p>
    <w:p w14:paraId="6CCB731A" w14:textId="2AFE9E06" w:rsidR="007A6541" w:rsidRPr="007A6541" w:rsidRDefault="007A6541" w:rsidP="007A6541">
      <w:pPr>
        <w:numPr>
          <w:ilvl w:val="0"/>
          <w:numId w:val="11"/>
        </w:numPr>
        <w:overflowPunct w:val="0"/>
        <w:autoSpaceDE w:val="0"/>
        <w:autoSpaceDN w:val="0"/>
        <w:adjustRightInd w:val="0"/>
        <w:textAlignment w:val="baseline"/>
        <w:rPr>
          <w:ins w:id="172" w:author="S3-251890(Nokia)" w:date="2025-05-15T17:11:00Z"/>
          <w:highlight w:val="cyan"/>
        </w:rPr>
      </w:pPr>
      <w:ins w:id="173" w:author="S3-251890(Nokia)" w:date="2025-05-15T17:10:00Z">
        <w:r w:rsidRPr="007A6541">
          <w:rPr>
            <w:highlight w:val="cyan"/>
          </w:rPr>
          <w:t>If successfully authenticated to the AEF, the API invoker shall initiate the invocation of a 3GPP northbound API request with the AEF including the OAuth 2.0</w:t>
        </w:r>
        <w:r w:rsidRPr="007A6541">
          <w:rPr>
            <w:highlight w:val="cyan"/>
          </w:rPr>
          <w:t xml:space="preserve"> access token in the request.</w:t>
        </w:r>
      </w:ins>
    </w:p>
    <w:p w14:paraId="10E7DDD1" w14:textId="34F672CC" w:rsidR="007A6541" w:rsidRDefault="007A6541" w:rsidP="007A6541">
      <w:pPr>
        <w:numPr>
          <w:ilvl w:val="0"/>
          <w:numId w:val="11"/>
        </w:numPr>
        <w:overflowPunct w:val="0"/>
        <w:autoSpaceDE w:val="0"/>
        <w:autoSpaceDN w:val="0"/>
        <w:adjustRightInd w:val="0"/>
        <w:textAlignment w:val="baseline"/>
        <w:rPr>
          <w:ins w:id="174" w:author="Samsung" w:date="2025-04-29T10:24:00Z"/>
        </w:rPr>
      </w:pPr>
      <w:ins w:id="175" w:author="S3-251890(Nokia)" w:date="2025-05-15T17:10:00Z">
        <w:r w:rsidRPr="007A6541">
          <w:rPr>
            <w:highlight w:val="cyan"/>
          </w:rPr>
          <w:t xml:space="preserve">AEF verifies the integrity of the access token by verifying CCF-A's signature to validate the access permission for </w:t>
        </w:r>
      </w:ins>
      <w:ins w:id="176" w:author="S3-251890(Nokia)" w:date="2025-05-15T17:11:00Z">
        <w:r w:rsidRPr="007A6541">
          <w:rPr>
            <w:highlight w:val="cyan"/>
          </w:rPr>
          <w:t xml:space="preserve">the </w:t>
        </w:r>
        <w:r w:rsidRPr="007A6541">
          <w:rPr>
            <w:highlight w:val="cyan"/>
            <w:lang w:eastAsia="ja-JP"/>
          </w:rPr>
          <w:t>requested service API as specified in clause 6.5.2.3.</w:t>
        </w:r>
      </w:ins>
    </w:p>
    <w:p w14:paraId="2476362C" w14:textId="121DED83" w:rsidR="00D50730" w:rsidDel="00822957" w:rsidRDefault="00D50730" w:rsidP="00767B64">
      <w:pPr>
        <w:numPr>
          <w:ilvl w:val="0"/>
          <w:numId w:val="11"/>
        </w:numPr>
        <w:overflowPunct w:val="0"/>
        <w:autoSpaceDE w:val="0"/>
        <w:autoSpaceDN w:val="0"/>
        <w:adjustRightInd w:val="0"/>
        <w:textAlignment w:val="baseline"/>
        <w:rPr>
          <w:del w:id="177" w:author="Samsung" w:date="2025-04-29T10:24:00Z"/>
        </w:rPr>
      </w:pPr>
    </w:p>
    <w:p w14:paraId="2457CD4F" w14:textId="212D6C1F" w:rsidR="00767B64" w:rsidRPr="00767B64" w:rsidRDefault="00767B64" w:rsidP="00767B64">
      <w:pPr>
        <w:pStyle w:val="EditorsNote"/>
      </w:pPr>
      <w:commentRangeStart w:id="178"/>
      <w:r w:rsidRPr="006E35F2">
        <w:t>Editor’s Note:</w:t>
      </w:r>
      <w:commentRangeEnd w:id="178"/>
      <w:r w:rsidR="003112DC">
        <w:rPr>
          <w:rStyle w:val="CommentReference"/>
          <w:color w:val="auto"/>
        </w:rPr>
        <w:commentReference w:id="178"/>
      </w:r>
      <w:r w:rsidRPr="006E35F2">
        <w:t xml:space="preserve"> </w:t>
      </w:r>
      <w:del w:id="179" w:author="Samsung" w:date="2025-04-29T10:25:00Z">
        <w:r w:rsidRPr="006E35F2" w:rsidDel="00822957">
          <w:delText>I</w:delText>
        </w:r>
      </w:del>
      <w:del w:id="180" w:author="Samsung" w:date="2025-04-29T10:24:00Z">
        <w:r w:rsidRPr="006E35F2" w:rsidDel="00822957">
          <w:delText xml:space="preserve">f </w:delText>
        </w:r>
        <w:r w:rsidDel="00822957">
          <w:delText>CCF-A provides the access token,</w:delText>
        </w:r>
        <w:r w:rsidRPr="006E35F2" w:rsidDel="00822957">
          <w:delText xml:space="preserve"> w</w:delText>
        </w:r>
      </w:del>
      <w:ins w:id="181" w:author="Samsung" w:date="2025-04-29T10:25:00Z">
        <w:r w:rsidR="00822957">
          <w:t>W</w:t>
        </w:r>
      </w:ins>
      <w:r w:rsidRPr="006E35F2">
        <w:t>hether CCF-A will have sufficient information to authenticate the API invoker before including API invoker ID into the access token is FFS.</w:t>
      </w:r>
    </w:p>
    <w:p w14:paraId="3A5A76F6" w14:textId="6757D33B" w:rsidR="006E2890" w:rsidRPr="00197961" w:rsidRDefault="006E2890" w:rsidP="006E2890">
      <w:pPr>
        <w:pStyle w:val="EditorsNote"/>
      </w:pPr>
    </w:p>
    <w:p w14:paraId="0D675F0F" w14:textId="690E5A31" w:rsidR="006E2890" w:rsidRPr="000B4498" w:rsidRDefault="000B4498" w:rsidP="0014599F">
      <w:pPr>
        <w:pStyle w:val="Heading4"/>
        <w:rPr>
          <w:ins w:id="182" w:author="Samsung" w:date="2025-05-06T14:00:00Z"/>
        </w:rPr>
      </w:pPr>
      <w:commentRangeStart w:id="183"/>
      <w:ins w:id="184" w:author="Samsung" w:date="2025-05-06T13:58:00Z">
        <w:r w:rsidRPr="000B4498">
          <w:t>6.X.3.</w:t>
        </w:r>
      </w:ins>
      <w:ins w:id="185" w:author="Samsung" w:date="2025-05-06T14:00:00Z">
        <w:r w:rsidRPr="000B4498">
          <w:t>4</w:t>
        </w:r>
      </w:ins>
      <w:commentRangeEnd w:id="183"/>
      <w:r w:rsidR="00EF17F5">
        <w:rPr>
          <w:rStyle w:val="CommentReference"/>
          <w:rFonts w:ascii="Times New Roman" w:hAnsi="Times New Roman"/>
        </w:rPr>
        <w:commentReference w:id="183"/>
      </w:r>
      <w:ins w:id="186" w:author="Samsung" w:date="2025-05-06T13:58:00Z">
        <w:r w:rsidRPr="000B4498">
          <w:tab/>
        </w:r>
        <w:r w:rsidRPr="000B4498">
          <w:tab/>
          <w:t>Authe</w:t>
        </w:r>
      </w:ins>
      <w:ins w:id="187" w:author="Samsung" w:date="2025-05-06T14:01:00Z">
        <w:r w:rsidR="00476BDA">
          <w:t>n</w:t>
        </w:r>
      </w:ins>
      <w:ins w:id="188" w:author="Samsung" w:date="2025-05-06T13:58:00Z">
        <w:r w:rsidRPr="000B4498">
          <w:t xml:space="preserve">tication and Authorization for </w:t>
        </w:r>
        <w:del w:id="189" w:author="S3-252039(Samsung)" w:date="2025-05-15T16:09:00Z">
          <w:r w:rsidRPr="000B4498" w:rsidDel="00EF17F5">
            <w:delText>CAPIF</w:delText>
          </w:r>
        </w:del>
      </w:ins>
      <w:ins w:id="190" w:author="Samsung" w:date="2025-05-06T13:59:00Z">
        <w:del w:id="191" w:author="S3-252039(Samsung)" w:date="2025-05-15T16:09:00Z">
          <w:r w:rsidRPr="000B4498" w:rsidDel="00EF17F5">
            <w:delText xml:space="preserve"> </w:delText>
          </w:r>
        </w:del>
      </w:ins>
      <w:ins w:id="192" w:author="Samsung" w:date="2025-05-06T13:58:00Z">
        <w:r w:rsidRPr="000B4498">
          <w:t xml:space="preserve">RNAA </w:t>
        </w:r>
      </w:ins>
      <w:ins w:id="193" w:author="Samsung" w:date="2025-05-06T13:59:00Z">
        <w:del w:id="194" w:author="S3-252039(Samsung)" w:date="2025-05-15T16:09:00Z">
          <w:r w:rsidRPr="000B4498" w:rsidDel="00EF17F5">
            <w:delText>interc</w:delText>
          </w:r>
        </w:del>
      </w:ins>
      <w:ins w:id="195" w:author="Samsung" w:date="2025-05-06T14:00:00Z">
        <w:del w:id="196" w:author="S3-252039(Samsung)" w:date="2025-05-15T16:09:00Z">
          <w:r w:rsidRPr="000B4498" w:rsidDel="00EF17F5">
            <w:delText>onnection</w:delText>
          </w:r>
        </w:del>
      </w:ins>
    </w:p>
    <w:p w14:paraId="5024B27C" w14:textId="011237F1" w:rsidR="000B4498" w:rsidDel="00EF17F5" w:rsidRDefault="000B4498" w:rsidP="000B4498">
      <w:pPr>
        <w:pStyle w:val="EditorsNote"/>
        <w:rPr>
          <w:del w:id="197" w:author="Samsung" w:date="2025-05-06T14:01:00Z"/>
        </w:rPr>
      </w:pPr>
      <w:moveToRangeStart w:id="198" w:author="Samsung" w:date="2025-05-06T14:00:00Z" w:name="move197432066"/>
      <w:moveTo w:id="199" w:author="Samsung" w:date="2025-05-06T14:00:00Z">
        <w:del w:id="200" w:author="S3-251943(ZTE)" w:date="2025-05-15T16:06:00Z">
          <w:r w:rsidDel="00EF17F5">
            <w:delText>Editor’s Note: Security procedure for CAPIF RNAA interconnection is FFS.</w:delText>
          </w:r>
        </w:del>
      </w:moveTo>
    </w:p>
    <w:p w14:paraId="0CEBE367" w14:textId="07ED8188" w:rsidR="00EF17F5" w:rsidRDefault="00EF17F5" w:rsidP="00EF17F5">
      <w:pPr>
        <w:rPr>
          <w:ins w:id="201" w:author="S3-251943(ZTE)" w:date="2025-05-15T16:06:00Z"/>
          <w:lang w:val="en-US" w:eastAsia="zh-CN"/>
        </w:rPr>
      </w:pPr>
      <w:ins w:id="202" w:author="S3-251943(ZTE)" w:date="2025-05-15T16:06:00Z">
        <w:r>
          <w:rPr>
            <w:lang w:val="en-US" w:eastAsia="zh-CN"/>
          </w:rPr>
          <w:t>[from ZTE: Option 1]</w:t>
        </w:r>
      </w:ins>
    </w:p>
    <w:p w14:paraId="68A01A42" w14:textId="32F8C6B5" w:rsidR="00EF17F5" w:rsidRDefault="00EF17F5" w:rsidP="00EF17F5">
      <w:pPr>
        <w:rPr>
          <w:ins w:id="203" w:author="S3-251943(ZTE)" w:date="2025-05-15T16:06:00Z"/>
          <w:lang w:val="en-US" w:eastAsia="zh-CN"/>
        </w:rPr>
      </w:pPr>
      <w:ins w:id="204" w:author="S3-251943(ZTE)" w:date="2025-05-15T16:06:00Z">
        <w:r w:rsidRPr="00EF17F5">
          <w:rPr>
            <w:rFonts w:hint="eastAsia"/>
            <w:lang w:val="en-US" w:eastAsia="zh-CN"/>
          </w:rPr>
          <w:t xml:space="preserve">In CAPIF RNAA interconnection, </w:t>
        </w:r>
        <w:r w:rsidRPr="00EF17F5">
          <w:t>the API invoker is onboarded to CCF-B of the CAPIF provider B and the target AEF is registered to CCF-A of CAPIF provider A.</w:t>
        </w:r>
        <w:r>
          <w:rPr>
            <w:rFonts w:hint="eastAsia"/>
            <w:lang w:val="en-US" w:eastAsia="zh-CN"/>
          </w:rPr>
          <w:t xml:space="preserve"> The ROF</w:t>
        </w:r>
        <w:r>
          <w:rPr>
            <w:lang w:val="en-US" w:eastAsia="zh-CN"/>
          </w:rPr>
          <w:t xml:space="preserve"> in CAPIF provider domain B</w:t>
        </w:r>
        <w:r>
          <w:rPr>
            <w:rFonts w:hint="eastAsia"/>
            <w:lang w:val="en-US" w:eastAsia="zh-CN"/>
          </w:rPr>
          <w:t xml:space="preserve"> connects with CCF-A </w:t>
        </w:r>
        <w:r>
          <w:t>of CAPIF provider A</w:t>
        </w:r>
        <w:r>
          <w:rPr>
            <w:rFonts w:hint="eastAsia"/>
            <w:lang w:val="en-US" w:eastAsia="zh-CN"/>
          </w:rPr>
          <w:t xml:space="preserve">. </w:t>
        </w:r>
      </w:ins>
    </w:p>
    <w:p w14:paraId="611C3B34" w14:textId="77777777" w:rsidR="00EF17F5" w:rsidRDefault="00EF17F5" w:rsidP="00EF17F5">
      <w:pPr>
        <w:rPr>
          <w:ins w:id="205" w:author="S3-251943(ZTE)" w:date="2025-05-15T16:06:00Z"/>
          <w:lang w:val="en-US" w:eastAsia="zh-CN"/>
        </w:rPr>
      </w:pPr>
      <w:ins w:id="206" w:author="S3-251943(ZTE)" w:date="2025-05-15T16:06:00Z">
        <w:r>
          <w:rPr>
            <w:rFonts w:hint="eastAsia"/>
            <w:lang w:val="en-US" w:eastAsia="zh-CN"/>
          </w:rPr>
          <w:t>For authorization and authorization in CAPIF RNAA interconnection, clause 6.5.3 shall be followed with the following enhancement:</w:t>
        </w:r>
      </w:ins>
    </w:p>
    <w:p w14:paraId="131822F1" w14:textId="77777777" w:rsidR="00EF17F5" w:rsidRDefault="00EF17F5" w:rsidP="00EF17F5">
      <w:pPr>
        <w:pStyle w:val="B1"/>
        <w:rPr>
          <w:ins w:id="207" w:author="S3-251943(ZTE)" w:date="2025-05-15T16:06:00Z"/>
        </w:rPr>
      </w:pPr>
      <w:ins w:id="208" w:author="S3-251943(ZTE)" w:date="2025-05-15T16:06:00Z">
        <w:r>
          <w:t>-</w:t>
        </w:r>
        <w:r>
          <w:tab/>
        </w:r>
        <w:r>
          <w:rPr>
            <w:rFonts w:hint="eastAsia"/>
            <w:lang w:val="en-US" w:eastAsia="zh-CN"/>
          </w:rPr>
          <w:t>For authorization, t</w:t>
        </w:r>
        <w:r>
          <w:t>he CCF</w:t>
        </w:r>
        <w:r>
          <w:rPr>
            <w:rFonts w:hint="eastAsia"/>
            <w:lang w:val="en-US" w:eastAsia="zh-CN"/>
          </w:rPr>
          <w:t>-A</w:t>
        </w:r>
        <w:r>
          <w:t xml:space="preserve"> has the role of the OAuth 2.0 authorization server, i.e., providing the access token used for RNAA. </w:t>
        </w:r>
        <w:r>
          <w:rPr>
            <w:rFonts w:hint="eastAsia"/>
            <w:lang w:val="en-US" w:eastAsia="zh-CN"/>
          </w:rPr>
          <w:t xml:space="preserve">The </w:t>
        </w:r>
        <w:r>
          <w:t>CCF</w:t>
        </w:r>
        <w:r>
          <w:rPr>
            <w:rFonts w:hint="eastAsia"/>
            <w:lang w:val="en-US" w:eastAsia="zh-CN"/>
          </w:rPr>
          <w:t>-A</w:t>
        </w:r>
        <w:r>
          <w:t xml:space="preserve"> shall indicate the selected flows to the API invoker.</w:t>
        </w:r>
        <w:r>
          <w:tab/>
        </w:r>
        <w:r>
          <w:rPr>
            <w:rFonts w:hint="eastAsia"/>
            <w:lang w:val="en-US" w:eastAsia="zh-CN"/>
          </w:rPr>
          <w:t xml:space="preserve">The </w:t>
        </w:r>
        <w:r>
          <w:t>CCF</w:t>
        </w:r>
        <w:r>
          <w:rPr>
            <w:rFonts w:hint="eastAsia"/>
            <w:lang w:val="en-US" w:eastAsia="zh-CN"/>
          </w:rPr>
          <w:t>-A</w:t>
        </w:r>
        <w:r>
          <w:t xml:space="preserve"> shall give service authorization which subscribers or users can use RNAA.</w:t>
        </w:r>
      </w:ins>
    </w:p>
    <w:p w14:paraId="2001445B" w14:textId="3D8EF002" w:rsidR="00EF17F5" w:rsidRDefault="00EF17F5" w:rsidP="00EF17F5">
      <w:pPr>
        <w:pStyle w:val="B1"/>
        <w:rPr>
          <w:ins w:id="209" w:author="S3-251943(ZTE)" w:date="2025-05-15T16:07:00Z"/>
          <w:lang w:val="en-US" w:eastAsia="zh-CN"/>
        </w:rPr>
      </w:pPr>
      <w:ins w:id="210" w:author="S3-251943(ZTE)" w:date="2025-05-15T16:06:00Z">
        <w:r>
          <w:rPr>
            <w:lang w:val="en-US" w:eastAsia="zh-CN"/>
          </w:rPr>
          <w:t>-</w:t>
        </w:r>
        <w:r>
          <w:rPr>
            <w:lang w:val="en-US" w:eastAsia="zh-CN"/>
          </w:rPr>
          <w:tab/>
          <w:t xml:space="preserve">For revocation, the CCF-A can initiate </w:t>
        </w:r>
        <w:r>
          <w:rPr>
            <w:lang w:eastAsia="zh-CN"/>
          </w:rPr>
          <w:t xml:space="preserve">the </w:t>
        </w:r>
        <w:r>
          <w:t>Authorization Revocation Request message as d</w:t>
        </w:r>
        <w:r>
          <w:rPr>
            <w:lang w:eastAsia="zh-CN"/>
          </w:rPr>
          <w:t xml:space="preserve">efined in clause 8.23.4 of TS 23.222 [3] with </w:t>
        </w:r>
        <w:r>
          <w:t>additional information to identify the RNAA-related revoked token</w:t>
        </w:r>
        <w:r>
          <w:rPr>
            <w:lang w:val="en-US" w:eastAsia="zh-CN"/>
          </w:rPr>
          <w:t xml:space="preserve">. The CCF-B </w:t>
        </w:r>
        <w:r>
          <w:t>provide</w:t>
        </w:r>
        <w:r>
          <w:rPr>
            <w:lang w:val="en-US" w:eastAsia="zh-CN"/>
          </w:rPr>
          <w:t>s</w:t>
        </w:r>
        <w:r>
          <w:t xml:space="preserve"> </w:t>
        </w:r>
        <w:r>
          <w:rPr>
            <w:lang w:eastAsia="zh-CN"/>
          </w:rPr>
          <w:t>notification message to the API invoker</w:t>
        </w:r>
        <w:r>
          <w:rPr>
            <w:lang w:val="en-US" w:eastAsia="zh-CN"/>
          </w:rPr>
          <w:t xml:space="preserve"> after token revocation.</w:t>
        </w:r>
      </w:ins>
    </w:p>
    <w:p w14:paraId="2F9A6002" w14:textId="77777777" w:rsidR="00EF17F5" w:rsidRDefault="00EF17F5" w:rsidP="00EF17F5">
      <w:pPr>
        <w:pStyle w:val="B1"/>
        <w:rPr>
          <w:ins w:id="211" w:author="S3-251943(ZTE)" w:date="2025-05-15T16:06:00Z"/>
          <w:lang w:val="en-US" w:eastAsia="zh-CN"/>
        </w:rPr>
      </w:pPr>
    </w:p>
    <w:p w14:paraId="138112A6" w14:textId="0B5EEA69" w:rsidR="00EF17F5" w:rsidRDefault="00EF17F5" w:rsidP="00EF17F5">
      <w:pPr>
        <w:rPr>
          <w:ins w:id="212" w:author="S3-252039(Samsung)" w:date="2025-05-15T16:08:00Z"/>
        </w:rPr>
      </w:pPr>
      <w:ins w:id="213" w:author="S3-252039(Samsung)" w:date="2025-05-15T16:09:00Z">
        <w:r>
          <w:t>[From Samsung: Option 2]</w:t>
        </w:r>
      </w:ins>
    </w:p>
    <w:p w14:paraId="59B52400" w14:textId="77777777" w:rsidR="00EF17F5" w:rsidRDefault="00EF17F5" w:rsidP="00EF17F5">
      <w:pPr>
        <w:jc w:val="both"/>
        <w:rPr>
          <w:ins w:id="214" w:author="S3-252039(Samsung)" w:date="2025-05-15T16:08:00Z"/>
        </w:rPr>
      </w:pPr>
      <w:ins w:id="215" w:author="S3-252039(Samsung)" w:date="2025-05-15T16:08:00Z">
        <w:r>
          <w:rPr>
            <w:lang w:val="en-US"/>
          </w:rPr>
          <w:t xml:space="preserve">Authentication and authorization for RNAA as specified in clause 6.5.3, in TS 33.122 shall be re-used. </w:t>
        </w:r>
        <w:r>
          <w:t>The CCF-A (AEF registered CCF) has the role of the OAuth 2.0 authorization server, i.e., providing the access token used for RNAA.</w:t>
        </w:r>
      </w:ins>
    </w:p>
    <w:p w14:paraId="1532E899" w14:textId="77777777" w:rsidR="00EF17F5" w:rsidRDefault="00EF17F5" w:rsidP="00EF17F5">
      <w:pPr>
        <w:jc w:val="both"/>
        <w:rPr>
          <w:ins w:id="216" w:author="S3-252039(Samsung)" w:date="2025-05-15T16:08:00Z"/>
        </w:rPr>
      </w:pPr>
      <w:ins w:id="217" w:author="S3-252039(Samsung)" w:date="2025-05-15T16:08:00Z">
        <w:r>
          <w:rPr>
            <w:lang w:val="en-US"/>
          </w:rPr>
          <w:t xml:space="preserve">In </w:t>
        </w:r>
        <w:r>
          <w:t xml:space="preserve">case of an external AF (i.e., not the application on the UE) being the API invoker, for mutual authentication of API invoker AF and API exposing function, the authentication methods for interconnection as specified in clause 6.X.3.1 and </w:t>
        </w:r>
        <w:r w:rsidRPr="007B4CDE">
          <w:t xml:space="preserve">clause </w:t>
        </w:r>
        <w:r>
          <w:t>6.X.3.2 can be reused.</w:t>
        </w:r>
      </w:ins>
    </w:p>
    <w:p w14:paraId="5D11EBD4" w14:textId="77777777" w:rsidR="00EF17F5" w:rsidRDefault="00EF17F5" w:rsidP="00EF17F5">
      <w:pPr>
        <w:jc w:val="both"/>
        <w:rPr>
          <w:ins w:id="218" w:author="S3-252039(Samsung)" w:date="2025-05-15T16:08:00Z"/>
        </w:rPr>
      </w:pPr>
      <w:ins w:id="219" w:author="S3-252039(Samsung)" w:date="2025-05-15T16:08:00Z">
        <w:r>
          <w:t xml:space="preserve">For authorization, the </w:t>
        </w:r>
        <w:r w:rsidRPr="008D131F">
          <w:t xml:space="preserve">OAuth 2.0 </w:t>
        </w:r>
        <w:r>
          <w:t>flows as specified in clause 6.5.3.1 is applicable and shall be re-used.</w:t>
        </w:r>
      </w:ins>
    </w:p>
    <w:p w14:paraId="66278AD7" w14:textId="77777777" w:rsidR="00EF17F5" w:rsidRDefault="00EF17F5" w:rsidP="00EF17F5">
      <w:pPr>
        <w:jc w:val="both"/>
        <w:rPr>
          <w:ins w:id="220" w:author="S3-252039(Samsung)" w:date="2025-05-15T16:09:00Z"/>
        </w:rPr>
      </w:pPr>
      <w:ins w:id="221" w:author="S3-252039(Samsung)" w:date="2025-05-15T16:08:00Z">
        <w:r>
          <w:t>For selecting authorization method, the procedure defined in clause 6.X.2 shall be followed. The API invoker shall include the supported RNAA authorization flows in the Security Method Request. In case where CCF-B is not in possession of the RNAA authorization flow, CCF-B</w:t>
        </w:r>
        <w:r w:rsidRPr="00BF63DC">
          <w:t xml:space="preserve"> </w:t>
        </w:r>
        <w:r>
          <w:t xml:space="preserve">sends </w:t>
        </w:r>
        <w:r w:rsidRPr="00BF63DC">
          <w:t>the request</w:t>
        </w:r>
        <w:r>
          <w:t xml:space="preserve"> </w:t>
        </w:r>
        <w:r w:rsidRPr="00BF63DC">
          <w:t>to CCF-A</w:t>
        </w:r>
        <w:r>
          <w:t xml:space="preserve"> to either get the supported list of RNAA authorization flows or to get a selected RNAA authorization flows</w:t>
        </w:r>
        <w:r w:rsidRPr="00BF63DC">
          <w:t>.</w:t>
        </w:r>
        <w:r>
          <w:t xml:space="preserve"> The </w:t>
        </w:r>
        <w:r w:rsidRPr="007E26A9">
          <w:t xml:space="preserve">CCF-A </w:t>
        </w:r>
        <w:r>
          <w:t>shall provide either the list of supported RNAA authorization flows or the RNAA authorization flows to the API invoker via CCF-B. The CCF-A/B shall determine the RNAA authorization flow based on the RNAA capabilities of the CCF-A, AEF, and API invoker. The API invoker shall use the determined RNAA authorization flow in the</w:t>
        </w:r>
        <w:r w:rsidRPr="00C135D9">
          <w:t xml:space="preserve"> </w:t>
        </w:r>
        <w:r w:rsidRPr="002E38E8">
          <w:t>subsequent communication</w:t>
        </w:r>
        <w:r>
          <w:t xml:space="preserve"> with the CCF-A </w:t>
        </w:r>
        <w:r>
          <w:rPr>
            <w:rFonts w:hint="eastAsia"/>
            <w:lang w:eastAsia="zh-CN"/>
          </w:rPr>
          <w:t>a</w:t>
        </w:r>
        <w:r>
          <w:rPr>
            <w:lang w:eastAsia="zh-CN"/>
          </w:rPr>
          <w:t>nd AEF</w:t>
        </w:r>
        <w:r>
          <w:t>.</w:t>
        </w:r>
      </w:ins>
    </w:p>
    <w:p w14:paraId="72AE034F" w14:textId="40C524F4" w:rsidR="00EF17F5" w:rsidRPr="00EF17F5" w:rsidRDefault="00EF17F5" w:rsidP="00EF17F5">
      <w:pPr>
        <w:jc w:val="both"/>
        <w:rPr>
          <w:ins w:id="222" w:author="S3-251943(ZTE)" w:date="2025-05-15T16:06:00Z"/>
          <w:moveTo w:id="223" w:author="Samsung" w:date="2025-05-06T14:00:00Z"/>
        </w:rPr>
      </w:pPr>
      <w:ins w:id="224" w:author="S3-252039(Samsung)" w:date="2025-05-15T16:08:00Z">
        <w:r>
          <w:rPr>
            <w:lang w:val="en-US" w:eastAsia="zh-CN"/>
          </w:rPr>
          <w:t xml:space="preserve">For revocation, the CCF-A shall initiate the revocation and procedure </w:t>
        </w:r>
        <w:r>
          <w:t>as d</w:t>
        </w:r>
        <w:r>
          <w:rPr>
            <w:lang w:eastAsia="zh-CN"/>
          </w:rPr>
          <w:t xml:space="preserve">efined in clause </w:t>
        </w:r>
        <w:r>
          <w:rPr>
            <w:lang w:val="en-US" w:eastAsia="zh-CN"/>
          </w:rPr>
          <w:t>6.5.3.4</w:t>
        </w:r>
        <w:r>
          <w:rPr>
            <w:lang w:eastAsia="zh-CN"/>
          </w:rPr>
          <w:t xml:space="preserve"> can be re-used.</w:t>
        </w:r>
        <w:r>
          <w:rPr>
            <w:lang w:val="en-US" w:eastAsia="zh-CN"/>
          </w:rPr>
          <w:t xml:space="preserve"> The CCF-A via CCF-B notifies the </w:t>
        </w:r>
        <w:r>
          <w:rPr>
            <w:lang w:eastAsia="zh-CN"/>
          </w:rPr>
          <w:t>the API invoker</w:t>
        </w:r>
        <w:r>
          <w:rPr>
            <w:lang w:val="en-US" w:eastAsia="zh-CN"/>
          </w:rPr>
          <w:t xml:space="preserve"> after token revocation.</w:t>
        </w:r>
      </w:ins>
    </w:p>
    <w:moveToRangeEnd w:id="198"/>
    <w:p w14:paraId="57A8A015" w14:textId="77777777" w:rsidR="003112DC" w:rsidRDefault="003112DC" w:rsidP="00476BDA">
      <w:pPr>
        <w:pStyle w:val="EditorsNote"/>
        <w:rPr>
          <w:ins w:id="225" w:author="S3-252078(Xiaomi)" w:date="2025-05-15T16:20:00Z"/>
        </w:rPr>
      </w:pPr>
    </w:p>
    <w:p w14:paraId="1D209FA6" w14:textId="05BD5926" w:rsidR="003112DC" w:rsidRDefault="003112DC" w:rsidP="003112DC">
      <w:pPr>
        <w:rPr>
          <w:ins w:id="226" w:author="S3-252078(Xiaomi)" w:date="2025-05-15T16:20:00Z"/>
        </w:rPr>
      </w:pPr>
      <w:ins w:id="227" w:author="S3-252078(Xiaomi)" w:date="2025-05-15T16:20:00Z">
        <w:r>
          <w:lastRenderedPageBreak/>
          <w:t>[from Xiaomi: Option 3]</w:t>
        </w:r>
      </w:ins>
    </w:p>
    <w:p w14:paraId="60F01922" w14:textId="77777777" w:rsidR="003112DC" w:rsidRDefault="003112DC" w:rsidP="003112DC">
      <w:pPr>
        <w:rPr>
          <w:ins w:id="228" w:author="S3-252078(Xiaomi)" w:date="2025-05-15T16:20:00Z"/>
        </w:rPr>
      </w:pPr>
      <w:ins w:id="229" w:author="S3-252078(Xiaomi)" w:date="2025-05-15T16:20:00Z">
        <w:r>
          <w:t>C</w:t>
        </w:r>
        <w:r w:rsidRPr="009756BE">
          <w:t xml:space="preserve">lause 6.X.3.3 can be reused to support client credentials flow in RNAA scenarios. </w:t>
        </w:r>
        <w:r>
          <w:t xml:space="preserve"> </w:t>
        </w:r>
      </w:ins>
    </w:p>
    <w:p w14:paraId="760125E9" w14:textId="77777777" w:rsidR="003112DC" w:rsidRDefault="003112DC" w:rsidP="003112DC">
      <w:pPr>
        <w:rPr>
          <w:ins w:id="230" w:author="S3-252078(Xiaomi)" w:date="2025-05-15T16:20:00Z"/>
          <w:lang w:eastAsia="zh-CN"/>
        </w:rPr>
      </w:pPr>
      <w:ins w:id="231" w:author="S3-252078(Xiaomi)" w:date="2025-05-15T16:20:00Z">
        <w:r>
          <w:rPr>
            <w:lang w:eastAsia="zh-CN"/>
          </w:rPr>
          <w:t>For</w:t>
        </w:r>
        <w:r w:rsidRPr="009756BE">
          <w:rPr>
            <w:lang w:eastAsia="zh-CN"/>
          </w:rPr>
          <w:t xml:space="preserve"> authorization code</w:t>
        </w:r>
        <w:r>
          <w:rPr>
            <w:lang w:eastAsia="zh-CN"/>
          </w:rPr>
          <w:t xml:space="preserve"> (optional PKCE)</w:t>
        </w:r>
        <w:r w:rsidRPr="009756BE">
          <w:rPr>
            <w:lang w:eastAsia="zh-CN"/>
          </w:rPr>
          <w:t xml:space="preserve"> flow in RNAA scenarios</w:t>
        </w:r>
        <w:r>
          <w:rPr>
            <w:lang w:eastAsia="zh-CN"/>
          </w:rPr>
          <w:t>, the c</w:t>
        </w:r>
        <w:r w:rsidRPr="00EE05BC">
          <w:rPr>
            <w:lang w:eastAsia="zh-CN"/>
          </w:rPr>
          <w:t xml:space="preserve">lause 6.X.3.3 can be reused </w:t>
        </w:r>
        <w:r>
          <w:rPr>
            <w:lang w:eastAsia="zh-CN"/>
          </w:rPr>
          <w:t xml:space="preserve">with the following additional enhancements related to the authorization request message. </w:t>
        </w:r>
      </w:ins>
    </w:p>
    <w:p w14:paraId="3E4D86B5" w14:textId="77777777" w:rsidR="003112DC" w:rsidRDefault="003112DC" w:rsidP="003112DC">
      <w:pPr>
        <w:numPr>
          <w:ilvl w:val="0"/>
          <w:numId w:val="11"/>
        </w:numPr>
        <w:overflowPunct w:val="0"/>
        <w:autoSpaceDE w:val="0"/>
        <w:autoSpaceDN w:val="0"/>
        <w:adjustRightInd w:val="0"/>
        <w:textAlignment w:val="baseline"/>
        <w:rPr>
          <w:ins w:id="232" w:author="S3-252078(Xiaomi)" w:date="2025-05-15T16:20:00Z"/>
        </w:rPr>
      </w:pPr>
      <w:ins w:id="233" w:author="S3-252078(Xiaomi)" w:date="2025-05-15T16:20:00Z">
        <w:r>
          <w:t xml:space="preserve">The API invoker shall send the authorization request message to the onboarded CCF-B, CCF-B determines that the service API requested is provided by the AEFs in CAPIF provider domain A. </w:t>
        </w:r>
      </w:ins>
    </w:p>
    <w:p w14:paraId="4C11C645" w14:textId="07E6DA33" w:rsidR="003112DC" w:rsidRDefault="003112DC" w:rsidP="003112DC">
      <w:pPr>
        <w:numPr>
          <w:ilvl w:val="0"/>
          <w:numId w:val="11"/>
        </w:numPr>
        <w:overflowPunct w:val="0"/>
        <w:autoSpaceDE w:val="0"/>
        <w:autoSpaceDN w:val="0"/>
        <w:adjustRightInd w:val="0"/>
        <w:textAlignment w:val="baseline"/>
        <w:rPr>
          <w:ins w:id="234" w:author="Samsung" w:date="2025-05-06T14:00:00Z"/>
        </w:rPr>
      </w:pPr>
      <w:ins w:id="235" w:author="S3-252078(Xiaomi)" w:date="2025-05-15T16:20:00Z">
        <w:r>
          <w:t>The CCF-B sends the authorization request message to the CCF-A in CAPIF provider domain A.</w:t>
        </w:r>
      </w:ins>
    </w:p>
    <w:p w14:paraId="2DB2DD6A" w14:textId="77777777" w:rsidR="000B4498" w:rsidRPr="00743767" w:rsidRDefault="000B4498"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3" w:author="S3-251890(Nokia)" w:date="2025-05-15T17:05:00Z" w:initials="r">
    <w:p w14:paraId="5DADD650" w14:textId="79F72235" w:rsidR="007A6541" w:rsidRDefault="007A6541">
      <w:pPr>
        <w:pStyle w:val="CommentText"/>
      </w:pPr>
      <w:r>
        <w:rPr>
          <w:rStyle w:val="CommentReference"/>
        </w:rPr>
        <w:annotationRef/>
      </w:r>
      <w:r>
        <w:t>Rest of the changes from this tdoc is overlapping – to be discussed further.</w:t>
      </w:r>
    </w:p>
  </w:comment>
  <w:comment w:id="114" w:author="S3-251890(Nokia)" w:date="2025-05-15T17:07:00Z" w:initials="r">
    <w:p w14:paraId="4A5A2B1E" w14:textId="57540461" w:rsidR="007A6541" w:rsidRDefault="007A6541">
      <w:pPr>
        <w:pStyle w:val="CommentText"/>
      </w:pPr>
      <w:r>
        <w:rPr>
          <w:rStyle w:val="CommentReference"/>
        </w:rPr>
        <w:annotationRef/>
      </w:r>
      <w:r>
        <w:t>Replacing below para</w:t>
      </w:r>
    </w:p>
  </w:comment>
  <w:comment w:id="131" w:author="S3-251890(Nokia)" w:date="2025-05-15T17:08:00Z" w:initials="r">
    <w:p w14:paraId="629A0FD9" w14:textId="7E7D30E1" w:rsidR="007A6541" w:rsidRDefault="007A6541">
      <w:pPr>
        <w:pStyle w:val="CommentText"/>
      </w:pPr>
      <w:r>
        <w:rPr>
          <w:rStyle w:val="CommentReference"/>
        </w:rPr>
        <w:annotationRef/>
      </w:r>
      <w:r>
        <w:t>Rest of the changes in this clause from Nokia pCR is on CCA aspect, to avoid confusion it is captured separately below.</w:t>
      </w:r>
    </w:p>
  </w:comment>
  <w:comment w:id="146" w:author="S3-251887(Lenovo)" w:date="2025-05-15T16:00:00Z" w:initials="r">
    <w:p w14:paraId="3758F1E4" w14:textId="77777777" w:rsidR="00EF17F5" w:rsidRDefault="00EF17F5" w:rsidP="00EF17F5">
      <w:pPr>
        <w:pStyle w:val="CommentText"/>
      </w:pPr>
      <w:r>
        <w:rPr>
          <w:rStyle w:val="CommentReference"/>
        </w:rPr>
        <w:annotationRef/>
      </w:r>
      <w:r>
        <w:rPr>
          <w:rStyle w:val="CommentReference"/>
        </w:rPr>
        <w:annotationRef/>
      </w:r>
      <w:r>
        <w:t>This should be same as C.2.2 right? If yes citing C.2.2 should be clear. If not its not clear why the claims part is different? only API invoker ID is bounded to the token or what this line conveys?, but not the services as scope?</w:t>
      </w:r>
    </w:p>
    <w:p w14:paraId="73C77F55" w14:textId="476CE34E" w:rsidR="00EF17F5" w:rsidRDefault="00EF17F5">
      <w:pPr>
        <w:pStyle w:val="CommentText"/>
      </w:pPr>
    </w:p>
  </w:comment>
  <w:comment w:id="147" w:author="Samsung-r1" w:date="2025-05-15T16:02:00Z" w:initials="r">
    <w:p w14:paraId="06CD252F" w14:textId="0EF829F0" w:rsidR="00EF17F5" w:rsidRDefault="00EF17F5" w:rsidP="00EF17F5">
      <w:pPr>
        <w:pStyle w:val="B1"/>
        <w:rPr>
          <w:lang w:eastAsia="ja-JP"/>
        </w:rPr>
      </w:pPr>
      <w:r>
        <w:rPr>
          <w:rStyle w:val="CommentReference"/>
        </w:rPr>
        <w:annotationRef/>
      </w:r>
      <w:r>
        <w:rPr>
          <w:lang w:eastAsia="ja-JP"/>
        </w:rPr>
        <w:t>From 33.122, clause 6.5.2.3, “</w:t>
      </w:r>
      <w:r w:rsidRPr="002E38E8">
        <w:rPr>
          <w:lang w:eastAsia="ja-JP"/>
        </w:rPr>
        <w:t>4.</w:t>
      </w:r>
      <w:r>
        <w:rPr>
          <w:lang w:eastAsia="ja-JP"/>
        </w:rPr>
        <w:t xml:space="preserve"> </w:t>
      </w:r>
      <w:r w:rsidRPr="002E38E8">
        <w:rPr>
          <w:lang w:eastAsia="ja-JP"/>
        </w:rPr>
        <w:t xml:space="preserve">If the CAPIF core function successfully verifies the Access Token Request message, the CAPIF core function shall </w:t>
      </w:r>
      <w:r w:rsidRPr="00EF17F5">
        <w:rPr>
          <w:highlight w:val="yellow"/>
          <w:lang w:eastAsia="ja-JP"/>
        </w:rPr>
        <w:t>generate an access token specific to the API invoker</w:t>
      </w:r>
      <w:r w:rsidRPr="002E38E8">
        <w:rPr>
          <w:lang w:eastAsia="ja-JP"/>
        </w:rPr>
        <w:t xml:space="preserve"> and return it in an Access Token Response message.</w:t>
      </w:r>
      <w:r>
        <w:rPr>
          <w:lang w:eastAsia="ja-JP"/>
        </w:rPr>
        <w:t>”</w:t>
      </w:r>
    </w:p>
    <w:p w14:paraId="616D96DB" w14:textId="44413204" w:rsidR="00EF17F5" w:rsidRDefault="00EF17F5" w:rsidP="00EF17F5">
      <w:pPr>
        <w:pStyle w:val="B1"/>
        <w:rPr>
          <w:lang w:eastAsia="ja-JP"/>
        </w:rPr>
      </w:pPr>
    </w:p>
    <w:p w14:paraId="142890DB" w14:textId="7FA74476" w:rsidR="00EF17F5" w:rsidRDefault="00EF17F5" w:rsidP="00EF17F5">
      <w:pPr>
        <w:pStyle w:val="B1"/>
        <w:rPr>
          <w:lang w:eastAsia="ja-JP"/>
        </w:rPr>
      </w:pPr>
      <w:r>
        <w:rPr>
          <w:lang w:eastAsia="ja-JP"/>
        </w:rPr>
        <w:t>&gt;&gt; it is same as C.2.2, there is no intention to change the claim part. If it is giving such impression we can modify the text as “</w:t>
      </w:r>
      <w:r>
        <w:t xml:space="preserve">The CCF-A generates and provides </w:t>
      </w:r>
      <w:r w:rsidRPr="002E38E8">
        <w:rPr>
          <w:lang w:eastAsia="ja-JP"/>
        </w:rPr>
        <w:t>an access token</w:t>
      </w:r>
      <w:r w:rsidRPr="00EF17F5">
        <w:rPr>
          <w:strike/>
          <w:lang w:eastAsia="ja-JP"/>
        </w:rPr>
        <w:t xml:space="preserve"> specific to the API invoker </w:t>
      </w:r>
      <w:r w:rsidRPr="00EF17F5">
        <w:rPr>
          <w:rStyle w:val="CommentReference"/>
          <w:strike/>
        </w:rPr>
        <w:annotationRef/>
      </w:r>
      <w:r w:rsidRPr="00EF17F5">
        <w:rPr>
          <w:rStyle w:val="CommentReference"/>
          <w:strike/>
        </w:rPr>
        <w:annotationRef/>
      </w:r>
      <w:r>
        <w:rPr>
          <w:lang w:eastAsia="ja-JP"/>
        </w:rPr>
        <w:t>”</w:t>
      </w:r>
    </w:p>
    <w:p w14:paraId="4FA75F3F" w14:textId="77777777" w:rsidR="00EF17F5" w:rsidRDefault="00EF17F5" w:rsidP="00EF17F5">
      <w:pPr>
        <w:pStyle w:val="B1"/>
        <w:rPr>
          <w:lang w:eastAsia="ja-JP"/>
        </w:rPr>
      </w:pPr>
    </w:p>
    <w:p w14:paraId="4FB69080" w14:textId="29D26082" w:rsidR="00EF17F5" w:rsidRDefault="00EF17F5">
      <w:pPr>
        <w:pStyle w:val="CommentText"/>
      </w:pPr>
    </w:p>
  </w:comment>
  <w:comment w:id="178" w:author="S3-252038(Samsung)" w:date="2025-05-15T16:19:00Z" w:initials="r">
    <w:p w14:paraId="0CB9D9EA" w14:textId="6A840C5F" w:rsidR="003112DC" w:rsidRDefault="003112DC">
      <w:pPr>
        <w:pStyle w:val="CommentText"/>
      </w:pPr>
      <w:r>
        <w:rPr>
          <w:rStyle w:val="CommentReference"/>
        </w:rPr>
        <w:annotationRef/>
      </w:r>
      <w:r>
        <w:rPr>
          <w:lang w:val="en-US"/>
        </w:rPr>
        <w:t>As there exists a business relationship between CAPIF provider domain A and CAPIF provider domain B, it can be assumed that CCF-A trust CCF-B i.e., the request for access token for an API invoker on-boarded to the CCF-B can be trusted. Also, as it was decided to have the CCF-A as the authorization server in interconnection scenario it can be assumed that the CCF-A is in possession of any information required to validate the request for access token coming from an API invoker via onboarded CCF-B. Hence, this pCR proposes to delete this EN.</w:t>
      </w:r>
    </w:p>
  </w:comment>
  <w:comment w:id="183" w:author="S3-252214(Ericsson)" w:date="2025-05-15T16:10:00Z" w:initials="r">
    <w:p w14:paraId="61F737E2" w14:textId="47B8236A" w:rsidR="00EF17F5" w:rsidRDefault="00EF17F5">
      <w:pPr>
        <w:pStyle w:val="CommentText"/>
      </w:pPr>
      <w:r>
        <w:rPr>
          <w:rStyle w:val="CommentReference"/>
        </w:rPr>
        <w:annotationRef/>
      </w:r>
      <w:r w:rsidR="003112DC">
        <w:t>Ericsson proposes to delete the entire clause for CAPIF RNAA interconnection as it is not sure whether the existing RNAA clause can be re-used as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ADD650" w15:done="0"/>
  <w15:commentEx w15:paraId="4A5A2B1E" w15:done="0"/>
  <w15:commentEx w15:paraId="629A0FD9" w15:done="0"/>
  <w15:commentEx w15:paraId="73C77F55" w15:done="0"/>
  <w15:commentEx w15:paraId="4FB69080" w15:paraIdParent="73C77F55" w15:done="0"/>
  <w15:commentEx w15:paraId="0CB9D9EA" w15:done="0"/>
  <w15:commentEx w15:paraId="61F737E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1B79F" w14:textId="77777777" w:rsidR="00E43629" w:rsidRDefault="00E43629">
      <w:r>
        <w:separator/>
      </w:r>
    </w:p>
  </w:endnote>
  <w:endnote w:type="continuationSeparator" w:id="0">
    <w:p w14:paraId="1BD60C07" w14:textId="77777777" w:rsidR="00E43629" w:rsidRDefault="00E4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33797" w14:textId="77777777" w:rsidR="00E43629" w:rsidRDefault="00E43629">
      <w:r>
        <w:separator/>
      </w:r>
    </w:p>
  </w:footnote>
  <w:footnote w:type="continuationSeparator" w:id="0">
    <w:p w14:paraId="3498FE3F" w14:textId="77777777" w:rsidR="00E43629" w:rsidRDefault="00E4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21B91" w:rsidRDefault="00D21B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9B6819"/>
    <w:multiLevelType w:val="hybridMultilevel"/>
    <w:tmpl w:val="C3B48892"/>
    <w:lvl w:ilvl="0" w:tplc="C32E6EB8">
      <w:start w:val="6"/>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0"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8"/>
  </w:num>
  <w:num w:numId="6">
    <w:abstractNumId w:val="6"/>
  </w:num>
  <w:num w:numId="7">
    <w:abstractNumId w:val="11"/>
  </w:num>
  <w:num w:numId="8">
    <w:abstractNumId w:val="3"/>
  </w:num>
  <w:num w:numId="9">
    <w:abstractNumId w:val="10"/>
  </w:num>
  <w:num w:numId="10">
    <w:abstractNumId w:val="4"/>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rson w15:author="S3-251890(Nokia)">
    <w15:presenceInfo w15:providerId="None" w15:userId="S3-251890(Nokia)"/>
  </w15:person>
  <w15:person w15:author="S3-252214(Ericsson)">
    <w15:presenceInfo w15:providerId="None" w15:userId="S3-252214(Ericsson)"/>
  </w15:person>
  <w15:person w15:author="S3-251960(China Telecom)">
    <w15:presenceInfo w15:providerId="None" w15:userId="S3-251960(China Telecom)"/>
  </w15:person>
  <w15:person w15:author="S3-251887(Lenovo)">
    <w15:presenceInfo w15:providerId="None" w15:userId="S3-251887(Lenovo)"/>
  </w15:person>
  <w15:person w15:author="S3-252038(Samsung)">
    <w15:presenceInfo w15:providerId="None" w15:userId="S3-252038(Samsung)"/>
  </w15:person>
  <w15:person w15:author="S3-252039(Samsung)">
    <w15:presenceInfo w15:providerId="None" w15:userId="S3-252039(Samsung)"/>
  </w15:person>
  <w15:person w15:author="S3-251943(ZTE)">
    <w15:presenceInfo w15:providerId="None" w15:userId="S3-251943(ZTE)"/>
  </w15:person>
  <w15:person w15:author="S3-252078(Xiaomi)">
    <w15:presenceInfo w15:providerId="None" w15:userId="S3-252078(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B9E"/>
    <w:rsid w:val="00022E4A"/>
    <w:rsid w:val="000344F2"/>
    <w:rsid w:val="00035587"/>
    <w:rsid w:val="0004374A"/>
    <w:rsid w:val="000451E5"/>
    <w:rsid w:val="00051328"/>
    <w:rsid w:val="00056A7B"/>
    <w:rsid w:val="000615E9"/>
    <w:rsid w:val="00067506"/>
    <w:rsid w:val="00081289"/>
    <w:rsid w:val="000830E8"/>
    <w:rsid w:val="000A0534"/>
    <w:rsid w:val="000A2F27"/>
    <w:rsid w:val="000A6394"/>
    <w:rsid w:val="000A7A94"/>
    <w:rsid w:val="000B4498"/>
    <w:rsid w:val="000B7FED"/>
    <w:rsid w:val="000C038A"/>
    <w:rsid w:val="000C125C"/>
    <w:rsid w:val="000C640D"/>
    <w:rsid w:val="000C6598"/>
    <w:rsid w:val="000D43E9"/>
    <w:rsid w:val="000D44B3"/>
    <w:rsid w:val="000E014D"/>
    <w:rsid w:val="000E32A1"/>
    <w:rsid w:val="00101244"/>
    <w:rsid w:val="0012476B"/>
    <w:rsid w:val="0014599F"/>
    <w:rsid w:val="00145D43"/>
    <w:rsid w:val="001519CF"/>
    <w:rsid w:val="001550CC"/>
    <w:rsid w:val="00156BE0"/>
    <w:rsid w:val="00157CC9"/>
    <w:rsid w:val="00192C46"/>
    <w:rsid w:val="001A08B3"/>
    <w:rsid w:val="001A29E1"/>
    <w:rsid w:val="001A7B60"/>
    <w:rsid w:val="001B52F0"/>
    <w:rsid w:val="001B7A65"/>
    <w:rsid w:val="001D033A"/>
    <w:rsid w:val="001D1835"/>
    <w:rsid w:val="001E41F3"/>
    <w:rsid w:val="002005C8"/>
    <w:rsid w:val="00201D96"/>
    <w:rsid w:val="00214205"/>
    <w:rsid w:val="00220B05"/>
    <w:rsid w:val="00221243"/>
    <w:rsid w:val="0026004D"/>
    <w:rsid w:val="002640DD"/>
    <w:rsid w:val="00275D12"/>
    <w:rsid w:val="00284FEB"/>
    <w:rsid w:val="002860C4"/>
    <w:rsid w:val="002874E9"/>
    <w:rsid w:val="002B09C0"/>
    <w:rsid w:val="002B5741"/>
    <w:rsid w:val="002B5C05"/>
    <w:rsid w:val="002C18C0"/>
    <w:rsid w:val="002D1D16"/>
    <w:rsid w:val="002D4389"/>
    <w:rsid w:val="002D7A20"/>
    <w:rsid w:val="002E29F2"/>
    <w:rsid w:val="002E472E"/>
    <w:rsid w:val="002F4A14"/>
    <w:rsid w:val="00305409"/>
    <w:rsid w:val="00307C87"/>
    <w:rsid w:val="003112DC"/>
    <w:rsid w:val="00327B5F"/>
    <w:rsid w:val="0034108E"/>
    <w:rsid w:val="003464C6"/>
    <w:rsid w:val="003609EF"/>
    <w:rsid w:val="0036231A"/>
    <w:rsid w:val="00374DD4"/>
    <w:rsid w:val="0038126A"/>
    <w:rsid w:val="00387434"/>
    <w:rsid w:val="003A7B2F"/>
    <w:rsid w:val="003C2DBE"/>
    <w:rsid w:val="003E1A36"/>
    <w:rsid w:val="003F275A"/>
    <w:rsid w:val="00400C51"/>
    <w:rsid w:val="00410371"/>
    <w:rsid w:val="00412B91"/>
    <w:rsid w:val="004242F1"/>
    <w:rsid w:val="0042714B"/>
    <w:rsid w:val="00427B69"/>
    <w:rsid w:val="00432FF2"/>
    <w:rsid w:val="00433967"/>
    <w:rsid w:val="00434994"/>
    <w:rsid w:val="00441B69"/>
    <w:rsid w:val="00445A5C"/>
    <w:rsid w:val="00447366"/>
    <w:rsid w:val="00447661"/>
    <w:rsid w:val="0045070C"/>
    <w:rsid w:val="004536FF"/>
    <w:rsid w:val="00476BDA"/>
    <w:rsid w:val="00482288"/>
    <w:rsid w:val="004A2526"/>
    <w:rsid w:val="004A52C6"/>
    <w:rsid w:val="004B42BB"/>
    <w:rsid w:val="004B75B7"/>
    <w:rsid w:val="004C16BA"/>
    <w:rsid w:val="004C4D2B"/>
    <w:rsid w:val="004D27CC"/>
    <w:rsid w:val="004D5235"/>
    <w:rsid w:val="004E52BE"/>
    <w:rsid w:val="004F2BB2"/>
    <w:rsid w:val="004F62E9"/>
    <w:rsid w:val="005009D9"/>
    <w:rsid w:val="00513AD6"/>
    <w:rsid w:val="0051580D"/>
    <w:rsid w:val="0053481C"/>
    <w:rsid w:val="00546764"/>
    <w:rsid w:val="00547111"/>
    <w:rsid w:val="00550765"/>
    <w:rsid w:val="00550804"/>
    <w:rsid w:val="00562CCC"/>
    <w:rsid w:val="0056789A"/>
    <w:rsid w:val="0057505A"/>
    <w:rsid w:val="00583B38"/>
    <w:rsid w:val="00592D74"/>
    <w:rsid w:val="005A7AAE"/>
    <w:rsid w:val="005B7732"/>
    <w:rsid w:val="005C1385"/>
    <w:rsid w:val="005E020D"/>
    <w:rsid w:val="005E2C44"/>
    <w:rsid w:val="006017E9"/>
    <w:rsid w:val="006156B1"/>
    <w:rsid w:val="00621188"/>
    <w:rsid w:val="00621C68"/>
    <w:rsid w:val="006257ED"/>
    <w:rsid w:val="006261D1"/>
    <w:rsid w:val="00640634"/>
    <w:rsid w:val="0065536E"/>
    <w:rsid w:val="00655EB1"/>
    <w:rsid w:val="00664A22"/>
    <w:rsid w:val="00665C47"/>
    <w:rsid w:val="00685BB9"/>
    <w:rsid w:val="00695808"/>
    <w:rsid w:val="00695A6C"/>
    <w:rsid w:val="006A2EAA"/>
    <w:rsid w:val="006B46FB"/>
    <w:rsid w:val="006C2BDE"/>
    <w:rsid w:val="006C6C26"/>
    <w:rsid w:val="006E21FB"/>
    <w:rsid w:val="006E2890"/>
    <w:rsid w:val="006E3234"/>
    <w:rsid w:val="007051A4"/>
    <w:rsid w:val="00710DBB"/>
    <w:rsid w:val="00743D34"/>
    <w:rsid w:val="00756E50"/>
    <w:rsid w:val="00767B64"/>
    <w:rsid w:val="0077647D"/>
    <w:rsid w:val="00782849"/>
    <w:rsid w:val="00785599"/>
    <w:rsid w:val="00792342"/>
    <w:rsid w:val="007977A8"/>
    <w:rsid w:val="007A6541"/>
    <w:rsid w:val="007B512A"/>
    <w:rsid w:val="007C2097"/>
    <w:rsid w:val="007C367B"/>
    <w:rsid w:val="007D6A07"/>
    <w:rsid w:val="007F085F"/>
    <w:rsid w:val="007F170D"/>
    <w:rsid w:val="007F7259"/>
    <w:rsid w:val="00800340"/>
    <w:rsid w:val="008040A8"/>
    <w:rsid w:val="00806F0C"/>
    <w:rsid w:val="00817011"/>
    <w:rsid w:val="00822352"/>
    <w:rsid w:val="00822957"/>
    <w:rsid w:val="008279D9"/>
    <w:rsid w:val="008279FA"/>
    <w:rsid w:val="008328A5"/>
    <w:rsid w:val="008626E7"/>
    <w:rsid w:val="008652D8"/>
    <w:rsid w:val="008656DF"/>
    <w:rsid w:val="00870EE7"/>
    <w:rsid w:val="00880A55"/>
    <w:rsid w:val="008863B9"/>
    <w:rsid w:val="0088765D"/>
    <w:rsid w:val="00887DA0"/>
    <w:rsid w:val="008A45A6"/>
    <w:rsid w:val="008A71EA"/>
    <w:rsid w:val="008A74AF"/>
    <w:rsid w:val="008B28CB"/>
    <w:rsid w:val="008B7764"/>
    <w:rsid w:val="008C4E59"/>
    <w:rsid w:val="008C5CCB"/>
    <w:rsid w:val="008D0B04"/>
    <w:rsid w:val="008D27F0"/>
    <w:rsid w:val="008D39FE"/>
    <w:rsid w:val="008F3789"/>
    <w:rsid w:val="008F686C"/>
    <w:rsid w:val="00912E47"/>
    <w:rsid w:val="009148DE"/>
    <w:rsid w:val="00920482"/>
    <w:rsid w:val="00921737"/>
    <w:rsid w:val="0092200F"/>
    <w:rsid w:val="00937F89"/>
    <w:rsid w:val="00941E30"/>
    <w:rsid w:val="00957063"/>
    <w:rsid w:val="009777D9"/>
    <w:rsid w:val="009912AA"/>
    <w:rsid w:val="00991B88"/>
    <w:rsid w:val="009973EF"/>
    <w:rsid w:val="009A5753"/>
    <w:rsid w:val="009A579D"/>
    <w:rsid w:val="009B01DD"/>
    <w:rsid w:val="009B6461"/>
    <w:rsid w:val="009E3297"/>
    <w:rsid w:val="009E3ACE"/>
    <w:rsid w:val="009E7C1E"/>
    <w:rsid w:val="009F734F"/>
    <w:rsid w:val="00A0160B"/>
    <w:rsid w:val="00A019F7"/>
    <w:rsid w:val="00A02EAE"/>
    <w:rsid w:val="00A1069F"/>
    <w:rsid w:val="00A11F8F"/>
    <w:rsid w:val="00A1290A"/>
    <w:rsid w:val="00A2161C"/>
    <w:rsid w:val="00A2262A"/>
    <w:rsid w:val="00A246B6"/>
    <w:rsid w:val="00A24E9C"/>
    <w:rsid w:val="00A47E70"/>
    <w:rsid w:val="00A50CF0"/>
    <w:rsid w:val="00A6038D"/>
    <w:rsid w:val="00A6769E"/>
    <w:rsid w:val="00A725C7"/>
    <w:rsid w:val="00A7671C"/>
    <w:rsid w:val="00A949FC"/>
    <w:rsid w:val="00AA2CBC"/>
    <w:rsid w:val="00AA6682"/>
    <w:rsid w:val="00AC5820"/>
    <w:rsid w:val="00AC587B"/>
    <w:rsid w:val="00AD1CD8"/>
    <w:rsid w:val="00AE0E29"/>
    <w:rsid w:val="00AF119D"/>
    <w:rsid w:val="00B00E2D"/>
    <w:rsid w:val="00B13F88"/>
    <w:rsid w:val="00B15691"/>
    <w:rsid w:val="00B233FD"/>
    <w:rsid w:val="00B258BB"/>
    <w:rsid w:val="00B3284D"/>
    <w:rsid w:val="00B656C9"/>
    <w:rsid w:val="00B67B97"/>
    <w:rsid w:val="00B81D89"/>
    <w:rsid w:val="00B86054"/>
    <w:rsid w:val="00B968C8"/>
    <w:rsid w:val="00BA3EC5"/>
    <w:rsid w:val="00BA51D9"/>
    <w:rsid w:val="00BB5DFC"/>
    <w:rsid w:val="00BD0D10"/>
    <w:rsid w:val="00BD279D"/>
    <w:rsid w:val="00BD6BB8"/>
    <w:rsid w:val="00BF61DE"/>
    <w:rsid w:val="00C05502"/>
    <w:rsid w:val="00C06E10"/>
    <w:rsid w:val="00C12D8A"/>
    <w:rsid w:val="00C1406D"/>
    <w:rsid w:val="00C34BC7"/>
    <w:rsid w:val="00C52525"/>
    <w:rsid w:val="00C54D24"/>
    <w:rsid w:val="00C66BA2"/>
    <w:rsid w:val="00C858AE"/>
    <w:rsid w:val="00C9282F"/>
    <w:rsid w:val="00C95985"/>
    <w:rsid w:val="00CA6FA8"/>
    <w:rsid w:val="00CB151B"/>
    <w:rsid w:val="00CC1E14"/>
    <w:rsid w:val="00CC5026"/>
    <w:rsid w:val="00CC60B9"/>
    <w:rsid w:val="00CC68D0"/>
    <w:rsid w:val="00CE1C13"/>
    <w:rsid w:val="00CF5C18"/>
    <w:rsid w:val="00CF7154"/>
    <w:rsid w:val="00D01392"/>
    <w:rsid w:val="00D03F9A"/>
    <w:rsid w:val="00D06D51"/>
    <w:rsid w:val="00D12527"/>
    <w:rsid w:val="00D14378"/>
    <w:rsid w:val="00D201FC"/>
    <w:rsid w:val="00D21B91"/>
    <w:rsid w:val="00D23CC1"/>
    <w:rsid w:val="00D24991"/>
    <w:rsid w:val="00D4177A"/>
    <w:rsid w:val="00D50255"/>
    <w:rsid w:val="00D50730"/>
    <w:rsid w:val="00D55BE4"/>
    <w:rsid w:val="00D64F7C"/>
    <w:rsid w:val="00D655B2"/>
    <w:rsid w:val="00D66520"/>
    <w:rsid w:val="00D7069E"/>
    <w:rsid w:val="00D83B0E"/>
    <w:rsid w:val="00D86C48"/>
    <w:rsid w:val="00D874EB"/>
    <w:rsid w:val="00D9340F"/>
    <w:rsid w:val="00DA41B8"/>
    <w:rsid w:val="00DA4F7F"/>
    <w:rsid w:val="00DE34CF"/>
    <w:rsid w:val="00E13F3D"/>
    <w:rsid w:val="00E16F29"/>
    <w:rsid w:val="00E17DB0"/>
    <w:rsid w:val="00E31AD6"/>
    <w:rsid w:val="00E339EB"/>
    <w:rsid w:val="00E34898"/>
    <w:rsid w:val="00E35BCC"/>
    <w:rsid w:val="00E42A57"/>
    <w:rsid w:val="00E43629"/>
    <w:rsid w:val="00E55C56"/>
    <w:rsid w:val="00E84552"/>
    <w:rsid w:val="00EB09B7"/>
    <w:rsid w:val="00ED4056"/>
    <w:rsid w:val="00ED5685"/>
    <w:rsid w:val="00ED63FB"/>
    <w:rsid w:val="00EE7D7C"/>
    <w:rsid w:val="00EF17F5"/>
    <w:rsid w:val="00F00313"/>
    <w:rsid w:val="00F22013"/>
    <w:rsid w:val="00F25D98"/>
    <w:rsid w:val="00F300FB"/>
    <w:rsid w:val="00F33726"/>
    <w:rsid w:val="00F36E84"/>
    <w:rsid w:val="00F54D31"/>
    <w:rsid w:val="00F6725C"/>
    <w:rsid w:val="00F71CE4"/>
    <w:rsid w:val="00FB6386"/>
    <w:rsid w:val="00FF47D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4CCC951-FC1D-43EF-AF98-37983578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rFonts w:eastAsia="SimSun"/>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 w:type="character" w:customStyle="1" w:styleId="THChar">
    <w:name w:val="TH Char"/>
    <w:link w:val="TH"/>
    <w:qFormat/>
    <w:rsid w:val="00767B6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3gpp.org/ftp/tsg_sa/WG3_Security/TSGS3_122_Fukuoka/Docs/S3-2518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22792-FD8E-45A7-9BE0-8907A687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2318</Words>
  <Characters>13215</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Samsung-r1</cp:lastModifiedBy>
  <cp:revision>2</cp:revision>
  <cp:lastPrinted>1899-12-31T23:00:00Z</cp:lastPrinted>
  <dcterms:created xsi:type="dcterms:W3CDTF">2025-05-15T11:44:00Z</dcterms:created>
  <dcterms:modified xsi:type="dcterms:W3CDTF">2025-05-15T11:44:00Z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