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A9BC" w14:textId="01B9BFF5" w:rsidR="00B825AB" w:rsidRPr="00B825AB" w:rsidRDefault="00B825AB" w:rsidP="00B825AB">
      <w:pPr>
        <w:pStyle w:val="CRCoverPage"/>
        <w:outlineLvl w:val="0"/>
        <w:rPr>
          <w:rFonts w:cs="Arial"/>
          <w:b/>
          <w:sz w:val="22"/>
          <w:szCs w:val="22"/>
        </w:rPr>
      </w:pPr>
      <w:r w:rsidRPr="00B825AB">
        <w:rPr>
          <w:rFonts w:cs="Arial"/>
          <w:b/>
          <w:sz w:val="22"/>
          <w:szCs w:val="22"/>
        </w:rPr>
        <w:t>3GPP TSG-SA3 Meeting #122</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B825AB">
        <w:rPr>
          <w:rFonts w:cs="Arial"/>
          <w:b/>
          <w:sz w:val="22"/>
          <w:szCs w:val="22"/>
        </w:rPr>
        <w:tab/>
        <w:t>S3-25</w:t>
      </w:r>
      <w:r w:rsidR="00145EEA">
        <w:rPr>
          <w:rFonts w:cs="Arial"/>
          <w:b/>
          <w:sz w:val="22"/>
          <w:szCs w:val="22"/>
        </w:rPr>
        <w:t>1974</w:t>
      </w:r>
    </w:p>
    <w:p w14:paraId="2CEEC297" w14:textId="44406FC8" w:rsidR="00CC4471" w:rsidRPr="00B825AB" w:rsidRDefault="00B825AB" w:rsidP="00B825AB">
      <w:pPr>
        <w:pStyle w:val="CRCoverPage"/>
        <w:outlineLvl w:val="0"/>
        <w:rPr>
          <w:b/>
          <w:bCs/>
          <w:noProof/>
          <w:sz w:val="24"/>
        </w:rPr>
      </w:pPr>
      <w:r w:rsidRPr="00B825AB">
        <w:rPr>
          <w:rFonts w:cs="Arial"/>
          <w:b/>
          <w:sz w:val="22"/>
          <w:szCs w:val="22"/>
        </w:rPr>
        <w:t>Fukuoka, Japan, 19 – 23 May 2025</w:t>
      </w:r>
    </w:p>
    <w:p w14:paraId="3F54251B" w14:textId="5DC69359" w:rsidR="00C93D83" w:rsidRDefault="00C93D83" w:rsidP="004A28D7">
      <w:pPr>
        <w:pStyle w:val="CRCoverPage"/>
        <w:outlineLvl w:val="0"/>
        <w:rPr>
          <w:b/>
          <w:sz w:val="24"/>
        </w:rPr>
      </w:pPr>
    </w:p>
    <w:p w14:paraId="1A2057A0" w14:textId="5098545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41879">
        <w:rPr>
          <w:rFonts w:ascii="Arial" w:hAnsi="Arial" w:cs="Arial"/>
          <w:b/>
          <w:bCs/>
          <w:lang w:val="en-US"/>
        </w:rPr>
        <w:t xml:space="preserve">Huawei, </w:t>
      </w:r>
      <w:proofErr w:type="spellStart"/>
      <w:r w:rsidR="00041879">
        <w:rPr>
          <w:rFonts w:ascii="Arial" w:hAnsi="Arial" w:cs="Arial"/>
          <w:b/>
          <w:bCs/>
          <w:lang w:val="en-US"/>
        </w:rPr>
        <w:t>HiSilicon</w:t>
      </w:r>
      <w:proofErr w:type="spellEnd"/>
      <w:r w:rsidR="000B0EDF">
        <w:rPr>
          <w:rFonts w:ascii="Arial" w:hAnsi="Arial" w:cs="Arial"/>
          <w:b/>
          <w:bCs/>
          <w:lang w:val="en-US"/>
        </w:rPr>
        <w:t>, Nokia</w:t>
      </w:r>
      <w:ins w:id="0" w:author="Nokia" w:date="2025-05-16T06:01:00Z" w16du:dateUtc="2025-05-16T04:01:00Z">
        <w:r w:rsidR="00FD7541">
          <w:rPr>
            <w:rFonts w:ascii="Arial" w:hAnsi="Arial" w:cs="Arial"/>
            <w:b/>
            <w:bCs/>
            <w:lang w:val="en-US"/>
          </w:rPr>
          <w:t xml:space="preserve"> (1974)</w:t>
        </w:r>
        <w:r w:rsidR="00FD7541">
          <w:rPr>
            <w:rFonts w:ascii="Arial" w:hAnsi="Arial" w:cs="Arial"/>
            <w:b/>
            <w:bCs/>
            <w:lang w:val="en-US"/>
          </w:rPr>
          <w:t xml:space="preserve"> (+Nokia 2248)</w:t>
        </w:r>
      </w:ins>
      <w:ins w:id="1" w:author="Nokia" w:date="2025-05-16T06:00:00Z" w16du:dateUtc="2025-05-16T04:00:00Z">
        <w:r w:rsidR="00FD7541">
          <w:rPr>
            <w:rFonts w:ascii="Arial" w:hAnsi="Arial" w:cs="Arial"/>
            <w:b/>
            <w:bCs/>
            <w:lang w:val="en-US"/>
          </w:rPr>
          <w:t>, Ericsson (2213), Lenovo (22</w:t>
        </w:r>
      </w:ins>
      <w:ins w:id="2" w:author="Nokia" w:date="2025-05-16T06:01:00Z" w16du:dateUtc="2025-05-16T04:01:00Z">
        <w:r w:rsidR="00FD7541">
          <w:rPr>
            <w:rFonts w:ascii="Arial" w:hAnsi="Arial" w:cs="Arial"/>
            <w:b/>
            <w:bCs/>
            <w:lang w:val="en-US"/>
          </w:rPr>
          <w:t>32)</w:t>
        </w:r>
      </w:ins>
    </w:p>
    <w:p w14:paraId="65CE4E4B" w14:textId="59829C2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41879">
        <w:rPr>
          <w:rFonts w:ascii="Arial" w:hAnsi="Arial" w:cs="Arial"/>
          <w:b/>
          <w:bCs/>
          <w:lang w:val="en-US"/>
        </w:rPr>
        <w:t>u</w:t>
      </w:r>
      <w:r w:rsidR="00041879" w:rsidRPr="00041879">
        <w:rPr>
          <w:rFonts w:ascii="Arial" w:hAnsi="Arial" w:cs="Arial"/>
          <w:b/>
          <w:bCs/>
          <w:lang w:val="en-US"/>
        </w:rPr>
        <w:t>pdat</w:t>
      </w:r>
      <w:r w:rsidR="00041879">
        <w:rPr>
          <w:rFonts w:ascii="Arial" w:hAnsi="Arial" w:cs="Arial"/>
          <w:b/>
          <w:bCs/>
          <w:lang w:val="en-US"/>
        </w:rPr>
        <w:t>ing</w:t>
      </w:r>
      <w:r w:rsidR="00110DB2">
        <w:rPr>
          <w:rFonts w:ascii="Arial" w:hAnsi="Arial" w:cs="Arial"/>
          <w:b/>
          <w:bCs/>
          <w:lang w:val="en-US"/>
        </w:rPr>
        <w:t xml:space="preserve"> text for</w:t>
      </w:r>
      <w:r w:rsidR="00041879" w:rsidRPr="00041879">
        <w:rPr>
          <w:rFonts w:ascii="Arial" w:hAnsi="Arial" w:cs="Arial"/>
          <w:b/>
          <w:bCs/>
          <w:lang w:val="en-US"/>
        </w:rPr>
        <w:t xml:space="preserve"> </w:t>
      </w:r>
      <w:r w:rsidR="006317A5">
        <w:rPr>
          <w:rFonts w:ascii="Arial" w:hAnsi="Arial" w:cs="Arial"/>
          <w:b/>
          <w:bCs/>
          <w:lang w:val="en-US"/>
        </w:rPr>
        <w:t>finer level authorization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01E2C1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41879">
        <w:rPr>
          <w:rFonts w:ascii="Arial" w:hAnsi="Arial" w:cs="Arial"/>
          <w:b/>
          <w:bCs/>
          <w:lang w:val="en-US"/>
        </w:rPr>
        <w:t>4</w:t>
      </w:r>
      <w:r>
        <w:rPr>
          <w:rFonts w:ascii="Arial" w:hAnsi="Arial" w:cs="Arial"/>
          <w:b/>
          <w:bCs/>
          <w:lang w:val="en-US"/>
        </w:rPr>
        <w:t>.</w:t>
      </w:r>
      <w:r w:rsidR="00041879">
        <w:rPr>
          <w:rFonts w:ascii="Arial" w:hAnsi="Arial" w:cs="Arial"/>
          <w:b/>
          <w:bCs/>
          <w:lang w:val="en-US"/>
        </w:rPr>
        <w:t>22</w:t>
      </w:r>
    </w:p>
    <w:p w14:paraId="369E83CA" w14:textId="6B26222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41879">
        <w:rPr>
          <w:rFonts w:ascii="Arial" w:hAnsi="Arial" w:cs="Arial"/>
          <w:b/>
          <w:bCs/>
          <w:lang w:val="en-US"/>
        </w:rPr>
        <w:t>TS 33.122/</w:t>
      </w:r>
      <w:r w:rsidR="00041879" w:rsidRPr="00FB1F50">
        <w:rPr>
          <w:rFonts w:ascii="Arial" w:hAnsi="Arial" w:cs="Arial"/>
          <w:b/>
          <w:bCs/>
          <w:lang w:val="en-US"/>
        </w:rPr>
        <w:t xml:space="preserve"> </w:t>
      </w:r>
      <w:r w:rsidR="00041879">
        <w:rPr>
          <w:rFonts w:ascii="Arial" w:hAnsi="Arial" w:cs="Arial"/>
          <w:b/>
          <w:bCs/>
          <w:lang w:val="en-US"/>
        </w:rPr>
        <w:t>Living CR S3-251</w:t>
      </w:r>
      <w:r w:rsidR="00707016">
        <w:rPr>
          <w:rFonts w:ascii="Arial" w:hAnsi="Arial" w:cs="Arial"/>
          <w:b/>
          <w:bCs/>
          <w:lang w:val="en-US"/>
        </w:rPr>
        <w:t>721</w:t>
      </w:r>
    </w:p>
    <w:p w14:paraId="32E76F63" w14:textId="00D8BC1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41879">
        <w:rPr>
          <w:rFonts w:ascii="Arial" w:hAnsi="Arial" w:cs="Arial"/>
          <w:b/>
          <w:bCs/>
          <w:lang w:val="en-US"/>
        </w:rPr>
        <w:t>19.0.0</w:t>
      </w:r>
    </w:p>
    <w:p w14:paraId="09C0AB02" w14:textId="26B4EF1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41879" w:rsidRPr="00FB1F50">
        <w:rPr>
          <w:rFonts w:ascii="Arial" w:hAnsi="Arial" w:cs="Arial"/>
          <w:b/>
          <w:bCs/>
          <w:lang w:val="en-US"/>
        </w:rPr>
        <w:t>CAPIF_Ph3_Sec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F86307C" w14:textId="61762A43" w:rsidR="008B77C7" w:rsidRDefault="00121729" w:rsidP="008B77C7">
      <w:pPr>
        <w:rPr>
          <w:lang w:val="en-US"/>
        </w:rPr>
      </w:pPr>
      <w:r w:rsidRPr="00FB1F50">
        <w:rPr>
          <w:lang w:val="en-US"/>
        </w:rPr>
        <w:t xml:space="preserve">This </w:t>
      </w:r>
      <w:proofErr w:type="spellStart"/>
      <w:r w:rsidRPr="00FB1F50">
        <w:rPr>
          <w:lang w:val="en-US"/>
        </w:rPr>
        <w:t>pCR</w:t>
      </w:r>
      <w:proofErr w:type="spellEnd"/>
      <w:r w:rsidRPr="00FB1F50">
        <w:rPr>
          <w:lang w:val="en-US"/>
        </w:rPr>
        <w:t xml:space="preserve"> </w:t>
      </w:r>
      <w:r>
        <w:rPr>
          <w:lang w:val="en-US"/>
        </w:rPr>
        <w:t xml:space="preserve">is to </w:t>
      </w:r>
      <w:r w:rsidR="008B77C7">
        <w:rPr>
          <w:lang w:val="en-US"/>
        </w:rPr>
        <w:t xml:space="preserve">provide revisions to the </w:t>
      </w:r>
      <w:r w:rsidR="00827706">
        <w:rPr>
          <w:lang w:val="en-US"/>
        </w:rPr>
        <w:t xml:space="preserve">finer level authorization </w:t>
      </w:r>
      <w:r w:rsidR="008B77C7">
        <w:rPr>
          <w:lang w:val="en-US"/>
        </w:rPr>
        <w:t>procedure</w:t>
      </w:r>
      <w:r w:rsidR="00827706">
        <w:rPr>
          <w:lang w:val="en-US"/>
        </w:rPr>
        <w:t>s</w:t>
      </w:r>
      <w:r w:rsidR="008B77C7">
        <w:rPr>
          <w:lang w:val="en-US"/>
        </w:rPr>
        <w:t xml:space="preserve">. </w:t>
      </w:r>
    </w:p>
    <w:p w14:paraId="38527342" w14:textId="77777777" w:rsidR="00121729" w:rsidRDefault="00121729">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471B77C" w14:textId="77777777" w:rsidR="002E42EA" w:rsidRDefault="002E42EA" w:rsidP="002E42EA">
      <w:pPr>
        <w:pStyle w:val="Heading2"/>
      </w:pPr>
      <w:bookmarkStart w:id="3" w:name="_Hlk190904051"/>
      <w:r>
        <w:t>6.Y</w:t>
      </w:r>
      <w:r>
        <w:tab/>
        <w:t>Authorization for finer level service API access</w:t>
      </w:r>
    </w:p>
    <w:bookmarkEnd w:id="3"/>
    <w:p w14:paraId="47F0168E" w14:textId="4D2EF518" w:rsidR="002E42EA" w:rsidRPr="004857BF" w:rsidDel="00F970ED" w:rsidRDefault="002E42EA" w:rsidP="002E42EA">
      <w:pPr>
        <w:pStyle w:val="EditorsNote"/>
        <w:rPr>
          <w:del w:id="4" w:author="Nokia" w:date="2025-05-12T02:47:00Z"/>
        </w:rPr>
      </w:pPr>
      <w:del w:id="5" w:author="Nokia" w:date="2025-05-12T02:47:00Z">
        <w:r w:rsidRPr="004857BF" w:rsidDel="00F970ED">
          <w:delText>Editor’s Note: Details to be done.</w:delText>
        </w:r>
      </w:del>
    </w:p>
    <w:p w14:paraId="58C274EB" w14:textId="6F6C4853" w:rsidR="009D2E7A" w:rsidRDefault="009D2E7A" w:rsidP="002E42EA">
      <w:r w:rsidRPr="009D2E7A">
        <w:rPr>
          <w:highlight w:val="yellow"/>
        </w:rPr>
        <w:t>[Additions by Huawei, Nokia and Lenovo]</w:t>
      </w:r>
    </w:p>
    <w:p w14:paraId="609E1648" w14:textId="3084266A" w:rsidR="002E42EA" w:rsidRDefault="002E42EA" w:rsidP="002E42EA">
      <w:r>
        <w:t xml:space="preserve">The authorization function shall support finer level authorization as specified in TS 23.222 </w:t>
      </w:r>
      <w:r w:rsidR="00B8469D">
        <w:t>[</w:t>
      </w:r>
      <w:ins w:id="6" w:author="Lenovo" w:date="2025-05-12T11:03:00Z">
        <w:r w:rsidR="00B8469D" w:rsidRPr="00B8469D">
          <w:t>3</w:t>
        </w:r>
      </w:ins>
      <w:del w:id="7" w:author="Lenovo" w:date="2025-05-12T11:03:00Z">
        <w:r w:rsidR="00B8469D" w:rsidRPr="003B3684" w:rsidDel="005F73DC">
          <w:rPr>
            <w:highlight w:val="yellow"/>
          </w:rPr>
          <w:delText>X</w:delText>
        </w:r>
      </w:del>
      <w:r w:rsidR="00B8469D">
        <w:t>]</w:t>
      </w:r>
      <w:r>
        <w:t xml:space="preserve">. In both RNAA and non-RNAA scenarios, finer level service API access authorization can be used to limit access to specific </w:t>
      </w:r>
      <w:bookmarkStart w:id="8" w:name="_Hlk198267537"/>
      <w:ins w:id="9" w:author="Nokia1" w:date="2025-05-11T17:14:00Z" w16du:dateUtc="2025-05-11T15:14:00Z">
        <w:r w:rsidR="00B8469D">
          <w:t>API</w:t>
        </w:r>
        <w:bookmarkEnd w:id="8"/>
        <w:r w:rsidR="00B8469D">
          <w:t xml:space="preserve"> </w:t>
        </w:r>
      </w:ins>
      <w:r>
        <w:t xml:space="preserve">services </w:t>
      </w:r>
      <w:ins w:id="10" w:author="Nokia1" w:date="2025-05-11T17:13:00Z" w16du:dateUtc="2025-05-11T15:13:00Z">
        <w:r w:rsidR="00B8469D">
          <w:t>resource</w:t>
        </w:r>
      </w:ins>
      <w:r w:rsidR="00B8469D">
        <w:t>s</w:t>
      </w:r>
      <w:r w:rsidR="00B8469D">
        <w:t xml:space="preserve"> </w:t>
      </w:r>
      <w:r>
        <w:t xml:space="preserve">and service </w:t>
      </w:r>
      <w:ins w:id="11" w:author="Nokia1" w:date="2025-05-11T17:14:00Z" w16du:dateUtc="2025-05-11T15:14:00Z">
        <w:r w:rsidR="00B8469D">
          <w:t xml:space="preserve">API </w:t>
        </w:r>
      </w:ins>
      <w:r>
        <w:t xml:space="preserve">operations. </w:t>
      </w:r>
    </w:p>
    <w:p w14:paraId="122DC3EB" w14:textId="77777777" w:rsidR="00FD7541" w:rsidRDefault="002E42EA" w:rsidP="00FD7541">
      <w:r>
        <w:t>To enable finer level service API access,</w:t>
      </w:r>
      <w:r w:rsidRPr="007E26A9">
        <w:t xml:space="preserve"> the </w:t>
      </w:r>
      <w:r>
        <w:t>authorization request or access token request</w:t>
      </w:r>
      <w:r w:rsidRPr="007E26A9">
        <w:t xml:space="preserve"> includes the requested service</w:t>
      </w:r>
      <w:r>
        <w:t xml:space="preserve"> </w:t>
      </w:r>
      <w:ins w:id="12" w:author="Nokia1" w:date="2025-05-11T17:14:00Z" w16du:dateUtc="2025-05-11T15:14:00Z">
        <w:r w:rsidR="00FD7541">
          <w:t>resource</w:t>
        </w:r>
      </w:ins>
      <w:ins w:id="13" w:author="Nokia1" w:date="2025-05-11T17:15:00Z" w16du:dateUtc="2025-05-11T15:15:00Z">
        <w:r w:rsidR="00FD7541">
          <w:t>s</w:t>
        </w:r>
      </w:ins>
      <w:r w:rsidR="00FD7541">
        <w:t xml:space="preserve"> </w:t>
      </w:r>
      <w:r>
        <w:t>and service operations at the respective granularity</w:t>
      </w:r>
      <w:r w:rsidRPr="007E26A9">
        <w:t xml:space="preserve">. </w:t>
      </w:r>
      <w:ins w:id="14" w:author="Lenovo" w:date="2025-05-12T11:46:00Z">
        <w:r w:rsidR="00B8469D">
          <w:t>In case of authorization request</w:t>
        </w:r>
      </w:ins>
      <w:ins w:id="15" w:author="Lenovo" w:date="2025-05-12T11:47:00Z">
        <w:r w:rsidR="00B8469D">
          <w:t xml:space="preserve"> from API invoker to the CCF</w:t>
        </w:r>
      </w:ins>
      <w:ins w:id="16" w:author="Lenovo" w:date="2025-05-12T11:46:00Z">
        <w:r w:rsidR="00B8469D">
          <w:t>, it includes</w:t>
        </w:r>
      </w:ins>
      <w:ins w:id="17" w:author="Lenovo" w:date="2025-05-12T11:47:00Z">
        <w:r w:rsidR="00B8469D">
          <w:t xml:space="preserve"> optionally </w:t>
        </w:r>
      </w:ins>
      <w:ins w:id="18" w:author="Lenovo" w:date="2025-05-12T11:46:00Z">
        <w:r w:rsidR="00B8469D">
          <w:t>application identifier</w:t>
        </w:r>
      </w:ins>
      <w:ins w:id="19" w:author="Lenovo" w:date="2025-05-12T11:48:00Z">
        <w:r w:rsidR="00B8469D">
          <w:t xml:space="preserve"> as in TS 23.222</w:t>
        </w:r>
      </w:ins>
      <w:ins w:id="20" w:author="Lenovo" w:date="2025-05-12T11:49:00Z">
        <w:r w:rsidR="00B8469D">
          <w:t xml:space="preserve"> [3]</w:t>
        </w:r>
      </w:ins>
      <w:ins w:id="21" w:author="Lenovo" w:date="2025-05-12T11:47:00Z">
        <w:r w:rsidR="00B8469D">
          <w:t>.</w:t>
        </w:r>
      </w:ins>
      <w:ins w:id="22" w:author="Lenovo" w:date="2025-05-12T11:46:00Z">
        <w:r w:rsidR="00B8469D">
          <w:t xml:space="preserve"> </w:t>
        </w:r>
      </w:ins>
      <w:r w:rsidRPr="007E26A9">
        <w:t xml:space="preserve">For RNAA, the request </w:t>
      </w:r>
      <w:r w:rsidRPr="00E83F17">
        <w:t xml:space="preserve">may also include </w:t>
      </w:r>
      <w:r w:rsidRPr="00410ADA">
        <w:t>the resource owner ID.</w:t>
      </w:r>
      <w:r>
        <w:t xml:space="preserve"> </w:t>
      </w:r>
    </w:p>
    <w:p w14:paraId="2BC9BA0C" w14:textId="5F8326B0" w:rsidR="002E42EA" w:rsidRDefault="00FD7541" w:rsidP="002E42EA">
      <w:ins w:id="23" w:author="Nokia1" w:date="2025-05-11T17:16:00Z" w16du:dateUtc="2025-05-11T15:16:00Z">
        <w:r>
          <w:t xml:space="preserve">If the request includes desired Network Slice Info of the service API, the authorization request or access token request </w:t>
        </w:r>
      </w:ins>
      <w:ins w:id="24" w:author="Nokia1" w:date="2025-05-11T17:20:00Z" w16du:dateUtc="2025-05-11T15:20:00Z">
        <w:r>
          <w:t xml:space="preserve">shall </w:t>
        </w:r>
      </w:ins>
      <w:ins w:id="25" w:author="Nokia1" w:date="2025-05-11T17:16:00Z" w16du:dateUtc="2025-05-11T15:16:00Z">
        <w:r>
          <w:t>i</w:t>
        </w:r>
      </w:ins>
      <w:ins w:id="26" w:author="Nokia1" w:date="2025-05-11T17:17:00Z" w16du:dateUtc="2025-05-11T15:17:00Z">
        <w:r>
          <w:t>nclude related details.</w:t>
        </w:r>
      </w:ins>
    </w:p>
    <w:p w14:paraId="74F33BCB" w14:textId="77777777" w:rsidR="002E42EA" w:rsidRDefault="002E42EA" w:rsidP="002E42EA">
      <w:r>
        <w:t xml:space="preserve">If the API invoker is authorized, the CCF responds </w:t>
      </w:r>
      <w:r w:rsidRPr="007E26A9">
        <w:t xml:space="preserve">to the API invoker </w:t>
      </w:r>
      <w:r>
        <w:t>with an access token including finer level authorization information</w:t>
      </w:r>
      <w:r>
        <w:rPr>
          <w:rFonts w:hint="eastAsia"/>
          <w:lang w:eastAsia="zh-CN"/>
        </w:rPr>
        <w:t>,</w:t>
      </w:r>
      <w:r>
        <w:rPr>
          <w:lang w:eastAsia="zh-CN"/>
        </w:rPr>
        <w:t xml:space="preserve"> or </w:t>
      </w:r>
      <w:r>
        <w:t>an authorization code</w:t>
      </w:r>
      <w:r w:rsidRPr="007E26A9">
        <w:t xml:space="preserve">. </w:t>
      </w:r>
    </w:p>
    <w:p w14:paraId="7F0D80AC" w14:textId="45512862" w:rsidR="00B05BD3" w:rsidRDefault="00B05BD3" w:rsidP="00B8469D">
      <w:r w:rsidRPr="00B05BD3">
        <w:rPr>
          <w:highlight w:val="yellow"/>
        </w:rPr>
        <w:t>[</w:t>
      </w:r>
      <w:r>
        <w:rPr>
          <w:highlight w:val="yellow"/>
        </w:rPr>
        <w:t xml:space="preserve">Alternative? </w:t>
      </w:r>
      <w:r w:rsidRPr="00B05BD3">
        <w:rPr>
          <w:highlight w:val="yellow"/>
        </w:rPr>
        <w:t>Ericsson proposal]</w:t>
      </w:r>
    </w:p>
    <w:p w14:paraId="5005D603" w14:textId="345A1612" w:rsidR="00B8469D" w:rsidRDefault="00B8469D" w:rsidP="00B8469D">
      <w:pPr>
        <w:rPr>
          <w:ins w:id="27" w:author="r1" w:date="2025-04-15T13:11:00Z"/>
        </w:rPr>
      </w:pPr>
      <w:ins w:id="28" w:author="Ericsson" w:date="2025-05-08T11:16:00Z">
        <w:r w:rsidRPr="00024A32">
          <w:t xml:space="preserve">The </w:t>
        </w:r>
      </w:ins>
      <w:ins w:id="29" w:author="Ericsson" w:date="2025-05-08T11:17:00Z">
        <w:r w:rsidRPr="00024A32">
          <w:t xml:space="preserve">token request and token profiles are specified in Annex </w:t>
        </w:r>
      </w:ins>
      <w:ins w:id="30" w:author="Ericsson" w:date="2025-05-09T12:47:00Z">
        <w:r w:rsidRPr="00024A32">
          <w:t xml:space="preserve">C for finer level </w:t>
        </w:r>
      </w:ins>
      <w:ins w:id="31" w:author="Ericsson" w:date="2025-05-09T12:48:00Z">
        <w:r w:rsidRPr="00024A32">
          <w:t>service API access.</w:t>
        </w:r>
      </w:ins>
    </w:p>
    <w:p w14:paraId="6469F5C1" w14:textId="46FDC128" w:rsidR="00B8469D" w:rsidRDefault="00B05BD3" w:rsidP="002E42EA">
      <w:r w:rsidRPr="00B05BD3">
        <w:rPr>
          <w:highlight w:val="yellow"/>
        </w:rPr>
        <w:t>[</w:t>
      </w:r>
      <w:r>
        <w:rPr>
          <w:highlight w:val="yellow"/>
        </w:rPr>
        <w:t xml:space="preserve">Alternative? </w:t>
      </w:r>
      <w:r w:rsidRPr="00B05BD3">
        <w:rPr>
          <w:highlight w:val="yellow"/>
        </w:rPr>
        <w:t>Huawei, Nokia proposal]</w:t>
      </w:r>
    </w:p>
    <w:p w14:paraId="4B824141" w14:textId="69137F88" w:rsidR="002E42EA" w:rsidRDefault="00977298" w:rsidP="000D205D">
      <w:pPr>
        <w:pStyle w:val="B1"/>
        <w:ind w:left="0" w:firstLine="0"/>
        <w:rPr>
          <w:ins w:id="32" w:author="Zander" w:date="2025-04-28T23:18:00Z"/>
        </w:rPr>
      </w:pPr>
      <w:ins w:id="33" w:author="Zander" w:date="2025-04-28T23:17:00Z">
        <w:r>
          <w:t>Th</w:t>
        </w:r>
      </w:ins>
      <w:ins w:id="34" w:author="Zander" w:date="2025-04-28T23:18:00Z">
        <w:r>
          <w:t>e following procedures are adapted to support finer level authorization:</w:t>
        </w:r>
      </w:ins>
    </w:p>
    <w:p w14:paraId="20B3E8F7" w14:textId="1A07062A" w:rsidR="00977298" w:rsidRDefault="00735CA8" w:rsidP="00735CA8">
      <w:pPr>
        <w:pStyle w:val="B1"/>
        <w:ind w:left="0" w:firstLine="0"/>
        <w:rPr>
          <w:ins w:id="35" w:author="Zander" w:date="2025-04-28T23:20:00Z"/>
        </w:rPr>
      </w:pPr>
      <w:bookmarkStart w:id="36" w:name="_Toc161750973"/>
      <w:ins w:id="37" w:author="Nokia" w:date="2025-05-12T02:42:00Z">
        <w:r>
          <w:t xml:space="preserve">Clause </w:t>
        </w:r>
      </w:ins>
      <w:ins w:id="38" w:author="Zander" w:date="2025-04-28T23:20:00Z">
        <w:r w:rsidR="00977298">
          <w:t>6.5</w:t>
        </w:r>
        <w:r w:rsidR="00977298" w:rsidRPr="0074082F">
          <w:t>.</w:t>
        </w:r>
        <w:r w:rsidR="00977298" w:rsidRPr="00A9641B">
          <w:t>3.2</w:t>
        </w:r>
      </w:ins>
      <w:ins w:id="39" w:author="Nokia" w:date="2025-05-12T02:43:00Z">
        <w:r w:rsidR="00CB0AAE">
          <w:t xml:space="preserve">on </w:t>
        </w:r>
      </w:ins>
      <w:ins w:id="40" w:author="Zander" w:date="2025-04-28T23:20:00Z">
        <w:r w:rsidR="00977298">
          <w:t xml:space="preserve">Authorization using </w:t>
        </w:r>
        <w:proofErr w:type="spellStart"/>
        <w:r w:rsidR="00977298">
          <w:t>oauth</w:t>
        </w:r>
        <w:proofErr w:type="spellEnd"/>
        <w:r w:rsidR="00977298">
          <w:t xml:space="preserve"> client credential flow</w:t>
        </w:r>
      </w:ins>
      <w:bookmarkEnd w:id="36"/>
      <w:ins w:id="41" w:author="Nokia" w:date="2025-05-12T02:43:00Z">
        <w:r>
          <w:t>:</w:t>
        </w:r>
      </w:ins>
    </w:p>
    <w:p w14:paraId="3D7C7D20" w14:textId="25356226" w:rsidR="00977298" w:rsidRDefault="00977298" w:rsidP="00977298">
      <w:pPr>
        <w:pStyle w:val="B1"/>
        <w:rPr>
          <w:ins w:id="42" w:author="Zander" w:date="2025-04-28T23:20:00Z"/>
          <w:lang w:val="en-US"/>
        </w:rPr>
      </w:pPr>
      <w:ins w:id="43" w:author="Zander" w:date="2025-04-28T23:21:00Z">
        <w:r>
          <w:rPr>
            <w:lang w:val="en-US"/>
          </w:rPr>
          <w:t>-</w:t>
        </w:r>
        <w:r>
          <w:rPr>
            <w:lang w:val="en-US"/>
          </w:rPr>
          <w:tab/>
        </w:r>
      </w:ins>
      <w:ins w:id="44" w:author="Zander" w:date="2025-04-28T23:20:00Z">
        <w:r>
          <w:rPr>
            <w:lang w:val="en-US"/>
          </w:rPr>
          <w:t>The access token request message</w:t>
        </w:r>
        <w:r w:rsidRPr="00356483">
          <w:rPr>
            <w:lang w:val="en-US"/>
          </w:rPr>
          <w:t xml:space="preserve"> may</w:t>
        </w:r>
      </w:ins>
      <w:ins w:id="45" w:author="Zander" w:date="2025-04-28T23:21:00Z">
        <w:r>
          <w:rPr>
            <w:lang w:val="en-US"/>
          </w:rPr>
          <w:t xml:space="preserve"> also</w:t>
        </w:r>
      </w:ins>
      <w:ins w:id="46" w:author="Zander" w:date="2025-04-28T23:20:00Z">
        <w:r w:rsidRPr="00356483">
          <w:rPr>
            <w:lang w:val="en-US"/>
          </w:rPr>
          <w:t xml:space="preserve"> </w:t>
        </w:r>
        <w:r>
          <w:rPr>
            <w:lang w:val="en-US"/>
          </w:rPr>
          <w:t xml:space="preserve">include details on finer level authorization. </w:t>
        </w:r>
      </w:ins>
    </w:p>
    <w:p w14:paraId="519B7144" w14:textId="30C944CA" w:rsidR="00977298" w:rsidRDefault="00735CA8" w:rsidP="00735CA8">
      <w:pPr>
        <w:pStyle w:val="B1"/>
        <w:ind w:left="0" w:firstLine="0"/>
        <w:rPr>
          <w:ins w:id="47" w:author="Zander" w:date="2025-04-28T23:21:00Z"/>
        </w:rPr>
      </w:pPr>
      <w:bookmarkStart w:id="48" w:name="_Toc161750974"/>
      <w:ins w:id="49" w:author="Nokia" w:date="2025-05-12T02:43:00Z">
        <w:r>
          <w:t xml:space="preserve">Clause </w:t>
        </w:r>
      </w:ins>
      <w:ins w:id="50" w:author="Zander" w:date="2025-04-28T23:21:00Z">
        <w:r w:rsidR="00977298">
          <w:t>6.5</w:t>
        </w:r>
        <w:r w:rsidR="00977298" w:rsidRPr="0074082F">
          <w:t>.</w:t>
        </w:r>
        <w:r w:rsidR="00977298" w:rsidRPr="00A9641B">
          <w:t>3.3</w:t>
        </w:r>
      </w:ins>
      <w:ins w:id="51" w:author="Nokia" w:date="2025-05-12T02:43:00Z">
        <w:r w:rsidR="00CB0AAE">
          <w:t xml:space="preserve"> on </w:t>
        </w:r>
      </w:ins>
      <w:ins w:id="52" w:author="Zander" w:date="2025-04-28T23:21:00Z">
        <w:r w:rsidR="00977298">
          <w:t>Authorization using authorization code (optional PKCE) flow</w:t>
        </w:r>
      </w:ins>
      <w:bookmarkEnd w:id="48"/>
      <w:ins w:id="53" w:author="Nokia" w:date="2025-05-12T02:44:00Z">
        <w:r w:rsidR="00CB0AAE">
          <w:t>:</w:t>
        </w:r>
      </w:ins>
      <w:ins w:id="54" w:author="Zander" w:date="2025-04-28T23:21:00Z">
        <w:r w:rsidR="00977298">
          <w:t xml:space="preserve"> </w:t>
        </w:r>
      </w:ins>
    </w:p>
    <w:p w14:paraId="00E3B6F9" w14:textId="3A4B845A" w:rsidR="00977298" w:rsidRDefault="00977298" w:rsidP="00977298">
      <w:pPr>
        <w:pStyle w:val="B1"/>
        <w:rPr>
          <w:ins w:id="55" w:author="Zander" w:date="2025-04-28T23:22:00Z"/>
        </w:rPr>
      </w:pPr>
      <w:ins w:id="56" w:author="Zander" w:date="2025-04-28T23:21:00Z">
        <w:r w:rsidRPr="005C7D27">
          <w:rPr>
            <w:lang w:val="en-US"/>
          </w:rPr>
          <w:t>-</w:t>
        </w:r>
        <w:r w:rsidRPr="005C7D27">
          <w:rPr>
            <w:lang w:val="en-US"/>
          </w:rPr>
          <w:tab/>
          <w:t xml:space="preserve">The authorization token and/or authorization request may </w:t>
        </w:r>
        <w:r>
          <w:rPr>
            <w:lang w:val="en-US"/>
          </w:rPr>
          <w:t xml:space="preserve">also include </w:t>
        </w:r>
        <w:r>
          <w:t xml:space="preserve">finer level authorization information. </w:t>
        </w:r>
      </w:ins>
    </w:p>
    <w:p w14:paraId="5B0D7FC8" w14:textId="3C137E7A" w:rsidR="008A195F" w:rsidRDefault="008A195F" w:rsidP="008A195F">
      <w:pPr>
        <w:pStyle w:val="B1"/>
        <w:rPr>
          <w:ins w:id="57" w:author="Zander" w:date="2025-04-28T23:22:00Z"/>
        </w:rPr>
      </w:pPr>
      <w:ins w:id="58" w:author="Zander" w:date="2025-04-28T23:22:00Z">
        <w:r>
          <w:rPr>
            <w:lang w:val="en-US"/>
          </w:rPr>
          <w:t>-</w:t>
        </w:r>
        <w:r>
          <w:rPr>
            <w:lang w:val="en-US"/>
          </w:rPr>
          <w:tab/>
          <w:t>The CCF shall also check the finer level authorization if included in</w:t>
        </w:r>
        <w:r>
          <w:t xml:space="preserve"> the request.</w:t>
        </w:r>
        <w:r>
          <w:rPr>
            <w:lang w:val="en-US"/>
          </w:rPr>
          <w:t xml:space="preserve"> </w:t>
        </w:r>
      </w:ins>
    </w:p>
    <w:p w14:paraId="22A8E243" w14:textId="7D6DF8D2" w:rsidR="008A195F" w:rsidRDefault="00CB0AAE" w:rsidP="00CB0AAE">
      <w:pPr>
        <w:pStyle w:val="B1"/>
        <w:ind w:left="0" w:firstLine="0"/>
        <w:rPr>
          <w:ins w:id="59" w:author="Zander" w:date="2025-04-28T23:23:00Z"/>
        </w:rPr>
      </w:pPr>
      <w:bookmarkStart w:id="60" w:name="_Toc161750975"/>
      <w:ins w:id="61" w:author="Nokia" w:date="2025-05-12T02:43:00Z">
        <w:r>
          <w:lastRenderedPageBreak/>
          <w:t xml:space="preserve">Clause </w:t>
        </w:r>
      </w:ins>
      <w:ins w:id="62" w:author="Zander" w:date="2025-04-28T23:23:00Z">
        <w:r w:rsidR="008A195F">
          <w:t>6.5.</w:t>
        </w:r>
        <w:r w:rsidR="008A195F" w:rsidRPr="00A9641B">
          <w:t>3.4</w:t>
        </w:r>
      </w:ins>
      <w:ins w:id="63" w:author="Nokia" w:date="2025-05-12T02:44:00Z">
        <w:r>
          <w:t xml:space="preserve"> on</w:t>
        </w:r>
      </w:ins>
      <w:ins w:id="64" w:author="Zander" w:date="2025-04-28T23:23:00Z">
        <w:r w:rsidR="008A195F" w:rsidRPr="0074082F">
          <w:tab/>
          <w:t>Revocation</w:t>
        </w:r>
      </w:ins>
      <w:bookmarkEnd w:id="60"/>
      <w:ins w:id="65" w:author="Nokia" w:date="2025-05-12T02:44:00Z">
        <w:r>
          <w:t>:</w:t>
        </w:r>
      </w:ins>
      <w:ins w:id="66" w:author="Zander" w:date="2025-04-28T23:23:00Z">
        <w:r w:rsidR="008A195F" w:rsidRPr="00A9641B">
          <w:t xml:space="preserve"> </w:t>
        </w:r>
      </w:ins>
    </w:p>
    <w:p w14:paraId="26DF9E03" w14:textId="32E0B51F" w:rsidR="008A195F" w:rsidRDefault="008A195F" w:rsidP="00CB0AAE">
      <w:pPr>
        <w:pStyle w:val="B1"/>
        <w:rPr>
          <w:ins w:id="67" w:author="Zander" w:date="2025-04-28T23:23:00Z"/>
        </w:rPr>
      </w:pPr>
      <w:ins w:id="68" w:author="Zander" w:date="2025-04-28T23:23:00Z">
        <w:r w:rsidRPr="00D01A1B">
          <w:t xml:space="preserve">The </w:t>
        </w:r>
      </w:ins>
      <w:ins w:id="69" w:author="Zander" w:date="2025-04-28T23:24:00Z">
        <w:r w:rsidRPr="00D01A1B">
          <w:t xml:space="preserve">additional information </w:t>
        </w:r>
        <w:r>
          <w:t xml:space="preserve">in the </w:t>
        </w:r>
      </w:ins>
      <w:ins w:id="70" w:author="Zander" w:date="2025-04-28T23:23:00Z">
        <w:r w:rsidRPr="00D01A1B">
          <w:t xml:space="preserve">Authorization Revocation Request message </w:t>
        </w:r>
        <w:r>
          <w:t xml:space="preserve">may also include information for finer level authorization. </w:t>
        </w:r>
      </w:ins>
    </w:p>
    <w:p w14:paraId="7618E41D" w14:textId="213058B4" w:rsidR="004D452D" w:rsidRDefault="00CB0AAE" w:rsidP="00F970ED">
      <w:pPr>
        <w:pStyle w:val="B1"/>
        <w:ind w:left="0" w:firstLine="0"/>
        <w:rPr>
          <w:ins w:id="71" w:author="Zander" w:date="2025-04-28T23:25:00Z"/>
        </w:rPr>
      </w:pPr>
      <w:bookmarkStart w:id="72" w:name="_Toc161750990"/>
      <w:ins w:id="73" w:author="Nokia" w:date="2025-05-12T02:44:00Z">
        <w:r>
          <w:t xml:space="preserve">Clause </w:t>
        </w:r>
      </w:ins>
      <w:ins w:id="74" w:author="Zander" w:date="2025-04-28T23:26:00Z">
        <w:r w:rsidR="004D452D">
          <w:t>C</w:t>
        </w:r>
      </w:ins>
      <w:ins w:id="75" w:author="Zander" w:date="2025-04-28T23:25:00Z">
        <w:r w:rsidR="004D452D">
          <w:t>.</w:t>
        </w:r>
      </w:ins>
      <w:ins w:id="76" w:author="Zander" w:date="2025-04-28T23:26:00Z">
        <w:r w:rsidR="004D452D">
          <w:t>2</w:t>
        </w:r>
      </w:ins>
      <w:ins w:id="77" w:author="Zander" w:date="2025-04-28T23:25:00Z">
        <w:r w:rsidR="004D452D">
          <w:t>.</w:t>
        </w:r>
      </w:ins>
      <w:ins w:id="78" w:author="Zander" w:date="2025-04-28T23:26:00Z">
        <w:r w:rsidR="004D452D">
          <w:t>2</w:t>
        </w:r>
      </w:ins>
      <w:ins w:id="79" w:author="Nokia" w:date="2025-05-12T02:44:00Z">
        <w:r>
          <w:t xml:space="preserve"> on </w:t>
        </w:r>
      </w:ins>
      <w:ins w:id="80" w:author="Zander" w:date="2025-04-28T23:26:00Z">
        <w:r w:rsidR="004D452D" w:rsidRPr="004D452D">
          <w:t>Token claims</w:t>
        </w:r>
      </w:ins>
      <w:ins w:id="81" w:author="Nokia" w:date="2025-05-12T02:44:00Z">
        <w:r>
          <w:t>:</w:t>
        </w:r>
      </w:ins>
    </w:p>
    <w:bookmarkEnd w:id="72"/>
    <w:p w14:paraId="49BB6F8E" w14:textId="677761D9" w:rsidR="005A41B3" w:rsidRPr="00735CA8" w:rsidRDefault="005A41B3" w:rsidP="00CB0AAE">
      <w:pPr>
        <w:pStyle w:val="B1"/>
        <w:rPr>
          <w:ins w:id="82" w:author="Zander" w:date="2025-04-28T23:28:00Z"/>
          <w:b/>
        </w:rPr>
      </w:pPr>
      <w:ins w:id="83" w:author="Zander" w:date="2025-04-28T23:27:00Z">
        <w:r w:rsidRPr="00735CA8">
          <w:t xml:space="preserve">The </w:t>
        </w:r>
      </w:ins>
      <w:ins w:id="84" w:author="Nokia" w:date="2025-05-12T02:45:00Z">
        <w:r w:rsidR="00CB0AAE">
          <w:t>"</w:t>
        </w:r>
      </w:ins>
      <w:ins w:id="85" w:author="Zander" w:date="2025-04-28T23:28:00Z">
        <w:r w:rsidRPr="00735CA8">
          <w:t>Values</w:t>
        </w:r>
      </w:ins>
      <w:ins w:id="86" w:author="Nokia" w:date="2025-05-12T02:46:00Z">
        <w:r w:rsidR="00CB0AAE">
          <w:t>"</w:t>
        </w:r>
      </w:ins>
      <w:ins w:id="87" w:author="Zander" w:date="2025-04-28T23:28:00Z">
        <w:r w:rsidRPr="00735CA8">
          <w:t xml:space="preserve"> </w:t>
        </w:r>
      </w:ins>
      <w:ins w:id="88" w:author="Zander" w:date="2025-04-28T23:30:00Z">
        <w:r w:rsidRPr="00735CA8">
          <w:t>of</w:t>
        </w:r>
      </w:ins>
      <w:ins w:id="89" w:author="Zander" w:date="2025-04-28T23:28:00Z">
        <w:r w:rsidRPr="00735CA8">
          <w:t xml:space="preserve"> the parameter </w:t>
        </w:r>
      </w:ins>
      <w:ins w:id="90" w:author="Nokia" w:date="2025-05-12T02:46:00Z">
        <w:r w:rsidR="00CB0AAE">
          <w:t>"scope"</w:t>
        </w:r>
        <w:r w:rsidR="00CB0AAE" w:rsidRPr="00735CA8">
          <w:t xml:space="preserve"> </w:t>
        </w:r>
      </w:ins>
      <w:ins w:id="91" w:author="Zander" w:date="2025-04-28T23:28:00Z">
        <w:r w:rsidRPr="00735CA8">
          <w:t>in</w:t>
        </w:r>
      </w:ins>
      <w:ins w:id="92" w:author="Zander" w:date="2025-04-28T23:26:00Z">
        <w:r w:rsidRPr="00735CA8">
          <w:t xml:space="preserve"> the Table C.</w:t>
        </w:r>
      </w:ins>
      <w:ins w:id="93" w:author="Zander" w:date="2025-04-28T23:30:00Z">
        <w:r w:rsidRPr="00735CA8">
          <w:t>2</w:t>
        </w:r>
      </w:ins>
      <w:ins w:id="94" w:author="Zander" w:date="2025-04-28T23:26:00Z">
        <w:r w:rsidRPr="00735CA8">
          <w:t>.2-1</w:t>
        </w:r>
      </w:ins>
      <w:ins w:id="95" w:author="Zander" w:date="2025-04-28T23:28:00Z">
        <w:r w:rsidRPr="00735CA8">
          <w:t xml:space="preserve"> is changed to </w:t>
        </w:r>
      </w:ins>
    </w:p>
    <w:p w14:paraId="1ED7D65C" w14:textId="4820FD10" w:rsidR="005A41B3" w:rsidRPr="005A41B3" w:rsidRDefault="005A41B3" w:rsidP="00CB0AAE">
      <w:pPr>
        <w:pStyle w:val="B1"/>
        <w:rPr>
          <w:ins w:id="96" w:author="Zander" w:date="2025-04-28T23:26:00Z"/>
          <w:b/>
        </w:rPr>
      </w:pPr>
      <w:ins w:id="97" w:author="Zander" w:date="2025-04-28T23:28:00Z">
        <w:r w:rsidRPr="005A41B3">
          <w:t>OPTIONAL. A string containing a space-delimited list of AEF ID(s), service API name(s), service operation(s), API resource(s).</w:t>
        </w:r>
      </w:ins>
    </w:p>
    <w:p w14:paraId="7B6EE026" w14:textId="202512F7" w:rsidR="005A41B3" w:rsidRDefault="00CB0AAE" w:rsidP="00F970ED">
      <w:pPr>
        <w:pStyle w:val="B1"/>
        <w:ind w:left="0" w:firstLine="0"/>
        <w:rPr>
          <w:ins w:id="98" w:author="Zander" w:date="2025-04-28T23:29:00Z"/>
        </w:rPr>
      </w:pPr>
      <w:ins w:id="99" w:author="Nokia" w:date="2025-05-12T02:45:00Z">
        <w:r>
          <w:t xml:space="preserve">Clause </w:t>
        </w:r>
      </w:ins>
      <w:ins w:id="100" w:author="Zander" w:date="2025-04-28T23:29:00Z">
        <w:r w:rsidR="005A41B3">
          <w:t>C.3.2</w:t>
        </w:r>
      </w:ins>
      <w:ins w:id="101" w:author="Nokia" w:date="2025-05-12T02:45:00Z">
        <w:r>
          <w:t xml:space="preserve"> on </w:t>
        </w:r>
      </w:ins>
      <w:ins w:id="102" w:author="Zander" w:date="2025-04-28T23:29:00Z">
        <w:r w:rsidR="005A41B3">
          <w:t>Access token request</w:t>
        </w:r>
      </w:ins>
    </w:p>
    <w:p w14:paraId="679A1C0C" w14:textId="54E6B9B5" w:rsidR="005A41B3" w:rsidRPr="00735CA8" w:rsidRDefault="005A41B3" w:rsidP="00CB0AAE">
      <w:pPr>
        <w:pStyle w:val="B1"/>
        <w:rPr>
          <w:ins w:id="103" w:author="Zander" w:date="2025-04-28T23:29:00Z"/>
          <w:b/>
        </w:rPr>
      </w:pPr>
      <w:ins w:id="104" w:author="Zander" w:date="2025-04-28T23:29:00Z">
        <w:r w:rsidRPr="00735CA8">
          <w:t xml:space="preserve">The </w:t>
        </w:r>
      </w:ins>
      <w:ins w:id="105" w:author="Nokia" w:date="2025-05-12T02:46:00Z">
        <w:r w:rsidR="00CB0AAE">
          <w:t>"</w:t>
        </w:r>
        <w:r w:rsidR="00CB0AAE" w:rsidRPr="00735CA8">
          <w:t>Values</w:t>
        </w:r>
        <w:r w:rsidR="00CB0AAE">
          <w:t>"</w:t>
        </w:r>
      </w:ins>
      <w:ins w:id="106" w:author="Zander" w:date="2025-04-28T23:29:00Z">
        <w:r w:rsidRPr="00735CA8">
          <w:t xml:space="preserve"> </w:t>
        </w:r>
      </w:ins>
      <w:ins w:id="107" w:author="Zander" w:date="2025-04-28T23:30:00Z">
        <w:r w:rsidRPr="00735CA8">
          <w:t>of</w:t>
        </w:r>
      </w:ins>
      <w:ins w:id="108" w:author="Zander" w:date="2025-04-28T23:29:00Z">
        <w:r w:rsidRPr="00735CA8">
          <w:t xml:space="preserve"> the parameter </w:t>
        </w:r>
      </w:ins>
      <w:ins w:id="109" w:author="Nokia" w:date="2025-05-12T02:46:00Z">
        <w:r w:rsidR="00CB0AAE">
          <w:t>"scope"</w:t>
        </w:r>
      </w:ins>
      <w:ins w:id="110" w:author="Zander" w:date="2025-04-28T23:29:00Z">
        <w:r w:rsidRPr="00735CA8">
          <w:t xml:space="preserve"> in the Table C.3.2-1 is changed to </w:t>
        </w:r>
      </w:ins>
    </w:p>
    <w:p w14:paraId="1E32D725" w14:textId="77777777" w:rsidR="005A41B3" w:rsidRPr="005A41B3" w:rsidRDefault="005A41B3" w:rsidP="00CB0AAE">
      <w:pPr>
        <w:pStyle w:val="B1"/>
        <w:rPr>
          <w:ins w:id="111" w:author="Zander" w:date="2025-04-28T23:29:00Z"/>
          <w:b/>
        </w:rPr>
      </w:pPr>
      <w:ins w:id="112" w:author="Zander" w:date="2025-04-28T23:29:00Z">
        <w:r w:rsidRPr="005A41B3">
          <w:t>OPTIONAL. A string containing a space-delimited list of AEF ID(s), service API name(s), service operation(s), API resource(s).</w:t>
        </w:r>
      </w:ins>
    </w:p>
    <w:p w14:paraId="4EF345FC" w14:textId="0A1347BE" w:rsidR="00977298" w:rsidRPr="00977298" w:rsidRDefault="00977298" w:rsidP="00977298">
      <w:pPr>
        <w:pStyle w:val="Heading4"/>
        <w:rPr>
          <w:ins w:id="113" w:author="Zander" w:date="2025-04-28T23:18:00Z"/>
        </w:rPr>
      </w:pPr>
    </w:p>
    <w:p w14:paraId="2C106B82" w14:textId="2349C217" w:rsidR="00977298" w:rsidDel="00415ED4" w:rsidRDefault="00B05BD3" w:rsidP="000D205D">
      <w:pPr>
        <w:pStyle w:val="B1"/>
        <w:ind w:left="0" w:firstLine="0"/>
        <w:rPr>
          <w:del w:id="114" w:author="HW-SA3" w:date="2025-05-11T18:03:00Z"/>
        </w:rPr>
      </w:pPr>
      <w:r w:rsidRPr="00B05BD3">
        <w:rPr>
          <w:highlight w:val="yellow"/>
        </w:rPr>
        <w:t>[additional Ericsson proposals]</w:t>
      </w:r>
    </w:p>
    <w:p w14:paraId="345A3401" w14:textId="77777777" w:rsidR="00B8469D" w:rsidRDefault="00B8469D" w:rsidP="00B8469D">
      <w:pPr>
        <w:jc w:val="center"/>
        <w:rPr>
          <w:iCs/>
          <w:color w:val="156082"/>
          <w:sz w:val="44"/>
          <w:szCs w:val="44"/>
        </w:rPr>
      </w:pPr>
      <w:r w:rsidRPr="00D26011">
        <w:rPr>
          <w:iCs/>
          <w:color w:val="156082"/>
          <w:sz w:val="44"/>
          <w:szCs w:val="44"/>
        </w:rPr>
        <w:t xml:space="preserve">*** </w:t>
      </w:r>
      <w:r>
        <w:rPr>
          <w:iCs/>
          <w:color w:val="156082"/>
          <w:sz w:val="44"/>
          <w:szCs w:val="44"/>
        </w:rPr>
        <w:t>2</w:t>
      </w:r>
      <w:r w:rsidRPr="00D26011">
        <w:rPr>
          <w:iCs/>
          <w:color w:val="156082"/>
          <w:sz w:val="44"/>
          <w:szCs w:val="44"/>
          <w:vertAlign w:val="superscript"/>
        </w:rPr>
        <w:t>nd</w:t>
      </w:r>
      <w:r w:rsidRPr="00D26011">
        <w:rPr>
          <w:iCs/>
          <w:color w:val="156082"/>
          <w:sz w:val="44"/>
          <w:szCs w:val="44"/>
        </w:rPr>
        <w:t xml:space="preserve"> Change ***</w:t>
      </w:r>
    </w:p>
    <w:p w14:paraId="0389C6FC" w14:textId="77777777" w:rsidR="00B8469D" w:rsidRDefault="00B8469D" w:rsidP="00B8469D">
      <w:pPr>
        <w:pStyle w:val="Heading4"/>
      </w:pPr>
      <w:bookmarkStart w:id="115" w:name="_Toc193277838"/>
      <w:r>
        <w:t>6.5</w:t>
      </w:r>
      <w:r w:rsidRPr="0074082F">
        <w:t>.</w:t>
      </w:r>
      <w:r w:rsidRPr="00A9641B">
        <w:t>3.2</w:t>
      </w:r>
      <w:r>
        <w:tab/>
        <w:t xml:space="preserve">Authorization using </w:t>
      </w:r>
      <w:proofErr w:type="spellStart"/>
      <w:r>
        <w:t>oauth</w:t>
      </w:r>
      <w:proofErr w:type="spellEnd"/>
      <w:r>
        <w:t xml:space="preserve"> client credential flow</w:t>
      </w:r>
      <w:bookmarkEnd w:id="115"/>
    </w:p>
    <w:p w14:paraId="57A36300" w14:textId="77777777" w:rsidR="00B8469D" w:rsidRPr="002D0D44" w:rsidRDefault="00B8469D" w:rsidP="00B8469D">
      <w:pPr>
        <w:rPr>
          <w:lang w:val="en-US" w:eastAsia="zh-CN"/>
        </w:rPr>
      </w:pPr>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p>
    <w:p w14:paraId="3219CC58" w14:textId="77777777" w:rsidR="00B8469D" w:rsidRDefault="00B8469D" w:rsidP="00B8469D">
      <w:pPr>
        <w:pStyle w:val="B1"/>
        <w:rPr>
          <w:ins w:id="116" w:author="Ericsson" w:date="2025-05-07T09:49:00Z"/>
          <w:lang w:val="en-US"/>
        </w:rPr>
      </w:pPr>
      <w:r>
        <w:rPr>
          <w:lang w:val="en-US"/>
        </w:rPr>
        <w:t>-</w:t>
      </w:r>
      <w:r>
        <w:rPr>
          <w:lang w:val="en-US"/>
        </w:rPr>
        <w:tab/>
        <w:t>The access token request message</w:t>
      </w:r>
      <w:r w:rsidRPr="00356483">
        <w:rPr>
          <w:lang w:val="en-US"/>
        </w:rPr>
        <w:t xml:space="preserve"> may </w:t>
      </w:r>
      <w:r>
        <w:rPr>
          <w:lang w:val="en-US"/>
        </w:rPr>
        <w:t xml:space="preserve">include the resource owner ID. </w:t>
      </w:r>
    </w:p>
    <w:p w14:paraId="22C1218A" w14:textId="77777777" w:rsidR="00B8469D" w:rsidRDefault="00B8469D" w:rsidP="00B8469D">
      <w:pPr>
        <w:pStyle w:val="B1"/>
        <w:rPr>
          <w:lang w:val="en-US"/>
        </w:rPr>
      </w:pPr>
      <w:ins w:id="117" w:author="Ericsson" w:date="2025-05-07T09:49:00Z">
        <w:r w:rsidRPr="3EA0D1F9">
          <w:rPr>
            <w:lang w:val="en-US"/>
          </w:rPr>
          <w:t>-</w:t>
        </w:r>
        <w:r>
          <w:tab/>
        </w:r>
        <w:r w:rsidRPr="3EA0D1F9">
          <w:rPr>
            <w:lang w:val="en-US"/>
          </w:rPr>
          <w:t xml:space="preserve">The access token request message may include </w:t>
        </w:r>
      </w:ins>
      <w:proofErr w:type="gramStart"/>
      <w:ins w:id="118" w:author="Ericsson" w:date="2025-05-07T09:50:00Z">
        <w:r w:rsidRPr="3EA0D1F9">
          <w:rPr>
            <w:lang w:val="en-US"/>
          </w:rPr>
          <w:t>purpose</w:t>
        </w:r>
        <w:proofErr w:type="gramEnd"/>
        <w:r w:rsidRPr="3EA0D1F9">
          <w:rPr>
            <w:lang w:val="en-US"/>
          </w:rPr>
          <w:t xml:space="preserve"> of the </w:t>
        </w:r>
      </w:ins>
      <w:ins w:id="119" w:author="Ericsson" w:date="2025-05-08T11:18:00Z">
        <w:r w:rsidRPr="3EA0D1F9">
          <w:rPr>
            <w:lang w:val="en-US"/>
          </w:rPr>
          <w:t>data processing</w:t>
        </w:r>
      </w:ins>
      <w:ins w:id="120" w:author="Ericsson" w:date="2025-05-07T09:50:00Z">
        <w:r w:rsidRPr="3EA0D1F9">
          <w:rPr>
            <w:lang w:val="en-US"/>
          </w:rPr>
          <w:t>.</w:t>
        </w:r>
      </w:ins>
    </w:p>
    <w:p w14:paraId="66306F3E" w14:textId="77777777" w:rsidR="00B8469D" w:rsidRDefault="00B8469D" w:rsidP="00B8469D">
      <w:pPr>
        <w:pStyle w:val="NO"/>
        <w:rPr>
          <w:lang w:val="en-US"/>
        </w:rPr>
      </w:pPr>
      <w:r>
        <w:rPr>
          <w:lang w:val="en-US"/>
        </w:rPr>
        <w:t xml:space="preserve">NOTE 1: If the API invoker is on a UE, the CCF obtains its GPSI during authentication. </w:t>
      </w:r>
    </w:p>
    <w:p w14:paraId="6B287BA2" w14:textId="77777777" w:rsidR="00B8469D" w:rsidRPr="00133C1F" w:rsidRDefault="00B8469D" w:rsidP="00B8469D">
      <w:pPr>
        <w:pStyle w:val="NO"/>
        <w:rPr>
          <w:lang w:val="en-US"/>
        </w:rPr>
      </w:pPr>
      <w:r>
        <w:rPr>
          <w:lang w:val="en-US"/>
        </w:rPr>
        <w:t>NOTE 2: The mapping of API Invoker ID and GPSI is left for stage 3.</w:t>
      </w:r>
    </w:p>
    <w:p w14:paraId="0B1BD517" w14:textId="77777777" w:rsidR="00B8469D" w:rsidRDefault="00B8469D" w:rsidP="00B8469D">
      <w:pPr>
        <w:pStyle w:val="B1"/>
        <w:rPr>
          <w:lang w:val="en-US"/>
        </w:rPr>
      </w:pPr>
      <w:r>
        <w:rPr>
          <w:lang w:val="en-US"/>
        </w:rPr>
        <w:t>-</w:t>
      </w:r>
      <w:r>
        <w:rPr>
          <w:lang w:val="en-US"/>
        </w:rPr>
        <w:tab/>
        <w:t>The CCF shall check whether the API invoker is entitled to consume the API and allowed to access the resources of the resource owner, by using authorization information available in the CCF.</w:t>
      </w:r>
    </w:p>
    <w:p w14:paraId="45CA81BC" w14:textId="77777777" w:rsidR="00B8469D" w:rsidRDefault="00B8469D" w:rsidP="00B8469D">
      <w:pPr>
        <w:pStyle w:val="B1"/>
        <w:rPr>
          <w:lang w:val="en-US"/>
        </w:rPr>
      </w:pPr>
      <w:r>
        <w:rPr>
          <w:lang w:val="en-US"/>
        </w:rPr>
        <w:t>-</w:t>
      </w:r>
      <w:r>
        <w:rPr>
          <w:lang w:val="en-US"/>
        </w:rPr>
        <w:tab/>
        <w:t xml:space="preserve">If the API invoker is on a UE, the CCF shall check that the UE is accessing its own resources. If the API invoker is an AF not on a UE, the check is omitted. </w:t>
      </w:r>
    </w:p>
    <w:p w14:paraId="04DFF3D9" w14:textId="77777777" w:rsidR="00B8469D" w:rsidRPr="001D6556" w:rsidRDefault="00B8469D" w:rsidP="00B8469D">
      <w:pPr>
        <w:pStyle w:val="NO"/>
      </w:pPr>
      <w:r>
        <w:t>NOTE 2: How to get the authorization from the resource owner and store it in the CCF is out of scope of the present document.</w:t>
      </w:r>
    </w:p>
    <w:p w14:paraId="1E9A8A8D" w14:textId="77777777" w:rsidR="00B8469D" w:rsidRDefault="00B8469D" w:rsidP="00B8469D">
      <w:pPr>
        <w:jc w:val="center"/>
        <w:rPr>
          <w:iCs/>
          <w:color w:val="156082"/>
          <w:sz w:val="44"/>
          <w:szCs w:val="44"/>
        </w:rPr>
      </w:pPr>
      <w:r w:rsidRPr="00D26011">
        <w:rPr>
          <w:iCs/>
          <w:color w:val="156082"/>
          <w:sz w:val="44"/>
          <w:szCs w:val="44"/>
        </w:rPr>
        <w:t xml:space="preserve">*** </w:t>
      </w:r>
      <w:r>
        <w:rPr>
          <w:iCs/>
          <w:color w:val="156082"/>
          <w:sz w:val="44"/>
          <w:szCs w:val="44"/>
        </w:rPr>
        <w:t>3</w:t>
      </w:r>
      <w:r>
        <w:rPr>
          <w:iCs/>
          <w:color w:val="156082"/>
          <w:sz w:val="44"/>
          <w:szCs w:val="44"/>
          <w:vertAlign w:val="superscript"/>
        </w:rPr>
        <w:t>rd</w:t>
      </w:r>
      <w:r w:rsidRPr="00D26011">
        <w:rPr>
          <w:iCs/>
          <w:color w:val="156082"/>
          <w:sz w:val="44"/>
          <w:szCs w:val="44"/>
        </w:rPr>
        <w:t xml:space="preserve"> Change ***</w:t>
      </w:r>
    </w:p>
    <w:p w14:paraId="29C1F7F9" w14:textId="77777777" w:rsidR="00B8469D" w:rsidRDefault="00B8469D" w:rsidP="00B8469D">
      <w:pPr>
        <w:pStyle w:val="Heading4"/>
      </w:pPr>
      <w:bookmarkStart w:id="121" w:name="_Toc193277839"/>
      <w:r>
        <w:t>6.5</w:t>
      </w:r>
      <w:r w:rsidRPr="0074082F">
        <w:t>.</w:t>
      </w:r>
      <w:r w:rsidRPr="00A9641B">
        <w:t>3.3</w:t>
      </w:r>
      <w:r>
        <w:tab/>
        <w:t>Authorization using authorization code (optional PKCE) flow</w:t>
      </w:r>
      <w:bookmarkEnd w:id="121"/>
      <w:r>
        <w:t xml:space="preserve"> </w:t>
      </w:r>
    </w:p>
    <w:p w14:paraId="1152E081" w14:textId="77777777" w:rsidR="00B8469D" w:rsidRPr="004D0CDA" w:rsidRDefault="00B8469D" w:rsidP="00B8469D">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[11]</w:t>
      </w:r>
      <w:r>
        <w:t xml:space="preserve"> </w:t>
      </w:r>
      <w:r>
        <w:rPr>
          <w:lang w:val="en-US"/>
        </w:rPr>
        <w:t>shall be followed, with the following profile:</w:t>
      </w:r>
    </w:p>
    <w:p w14:paraId="337B6E8F" w14:textId="77777777" w:rsidR="00B8469D" w:rsidRDefault="00B8469D" w:rsidP="00B8469D">
      <w:pPr>
        <w:pStyle w:val="B1"/>
        <w:rPr>
          <w:ins w:id="122" w:author="Ericsson" w:date="2025-05-07T09:50:00Z"/>
          <w:lang w:val="en-US"/>
        </w:rPr>
      </w:pPr>
      <w:r w:rsidRPr="005C7D27">
        <w:rPr>
          <w:lang w:val="en-US"/>
        </w:rPr>
        <w:t>-</w:t>
      </w:r>
      <w:r w:rsidRPr="005C7D27">
        <w:rPr>
          <w:lang w:val="en-US"/>
        </w:rPr>
        <w:tab/>
        <w:t xml:space="preserve">The authorization token and/or authorization request may include the resource owner ID. </w:t>
      </w:r>
    </w:p>
    <w:p w14:paraId="214D388C" w14:textId="77777777" w:rsidR="00B8469D" w:rsidRDefault="00B8469D" w:rsidP="00B8469D">
      <w:pPr>
        <w:pStyle w:val="B1"/>
        <w:rPr>
          <w:lang w:val="en-US"/>
        </w:rPr>
      </w:pPr>
      <w:ins w:id="123" w:author="Ericsson" w:date="2025-05-07T09:50:00Z">
        <w:r>
          <w:rPr>
            <w:lang w:val="en-US"/>
          </w:rPr>
          <w:t>-</w:t>
        </w:r>
        <w:r>
          <w:rPr>
            <w:lang w:val="en-US"/>
          </w:rPr>
          <w:tab/>
          <w:t xml:space="preserve">The authorization request may include purpose of the </w:t>
        </w:r>
      </w:ins>
      <w:ins w:id="124" w:author="Ericsson" w:date="2025-05-08T11:18:00Z">
        <w:r>
          <w:rPr>
            <w:lang w:val="en-US"/>
          </w:rPr>
          <w:t>data processing</w:t>
        </w:r>
      </w:ins>
      <w:ins w:id="125" w:author="Ericsson" w:date="2025-05-07T09:50:00Z">
        <w:r>
          <w:rPr>
            <w:lang w:val="en-US"/>
          </w:rPr>
          <w:t>.</w:t>
        </w:r>
      </w:ins>
    </w:p>
    <w:p w14:paraId="2A7F091C" w14:textId="77777777" w:rsidR="00B8469D" w:rsidRDefault="00B8469D" w:rsidP="00B8469D">
      <w:pPr>
        <w:pStyle w:val="NO"/>
        <w:rPr>
          <w:lang w:val="en-US"/>
        </w:rPr>
      </w:pPr>
      <w:r>
        <w:rPr>
          <w:lang w:val="en-US"/>
        </w:rPr>
        <w:t xml:space="preserve">NOTE 1: If the API invoker is on a UE, the CCF obtains its GPSI during authentication. </w:t>
      </w:r>
    </w:p>
    <w:p w14:paraId="668D3E20" w14:textId="77777777" w:rsidR="00B8469D" w:rsidRDefault="00B8469D" w:rsidP="00B8469D">
      <w:pPr>
        <w:pStyle w:val="NO"/>
        <w:rPr>
          <w:lang w:val="en-US"/>
        </w:rPr>
      </w:pPr>
      <w:r>
        <w:rPr>
          <w:lang w:val="en-US"/>
        </w:rPr>
        <w:t>NOTE 2: The mapping of API Invoker ID and GPSI is left for stage 3.</w:t>
      </w:r>
    </w:p>
    <w:p w14:paraId="5395525A" w14:textId="77777777" w:rsidR="00B8469D" w:rsidRDefault="00B8469D" w:rsidP="00B8469D">
      <w:pPr>
        <w:pStyle w:val="B1"/>
        <w:rPr>
          <w:lang w:val="en-US"/>
        </w:rPr>
      </w:pPr>
      <w:r>
        <w:rPr>
          <w:lang w:val="en-US"/>
        </w:rPr>
        <w:t>-</w:t>
      </w:r>
      <w:r>
        <w:rPr>
          <w:lang w:val="en-US"/>
        </w:rPr>
        <w:tab/>
        <w:t xml:space="preserve">The resource owner dynamically </w:t>
      </w:r>
      <w:r w:rsidRPr="007B4CDE">
        <w:rPr>
          <w:lang w:val="en-US"/>
        </w:rPr>
        <w:t xml:space="preserve">authorizes </w:t>
      </w:r>
      <w:r>
        <w:rPr>
          <w:lang w:val="en-US"/>
        </w:rPr>
        <w:t xml:space="preserve">the API invoker to access the resource owner's resources as described in RFC 6749 [4] and optionally RFC </w:t>
      </w:r>
      <w:r w:rsidRPr="00882345">
        <w:t>7636</w:t>
      </w:r>
      <w:r>
        <w:rPr>
          <w:lang w:val="en-US"/>
        </w:rPr>
        <w:t xml:space="preserve"> [11].</w:t>
      </w:r>
    </w:p>
    <w:p w14:paraId="228522C9" w14:textId="77777777" w:rsidR="00B8469D" w:rsidRDefault="00B8469D" w:rsidP="00B8469D">
      <w:pPr>
        <w:pStyle w:val="B1"/>
      </w:pPr>
      <w:r>
        <w:rPr>
          <w:lang w:val="en-US"/>
        </w:rPr>
        <w:t>-</w:t>
      </w:r>
      <w:r>
        <w:rPr>
          <w:lang w:val="en-US"/>
        </w:rPr>
        <w:tab/>
        <w:t xml:space="preserve">If the API invoker is on a UE, the CCF shall check that the UE is accessing its own resources. The access token shall contain the resource owner ID (i.e. GPSI) and the API invoker ID. If the API invoker is an AF not on a UE, the check is omitted. </w:t>
      </w:r>
    </w:p>
    <w:p w14:paraId="6894358F" w14:textId="77777777" w:rsidR="00B8469D" w:rsidRDefault="00B8469D" w:rsidP="00B8469D">
      <w:pPr>
        <w:jc w:val="center"/>
        <w:rPr>
          <w:iCs/>
          <w:color w:val="156082"/>
          <w:sz w:val="44"/>
          <w:szCs w:val="44"/>
        </w:rPr>
      </w:pPr>
      <w:r w:rsidRPr="00D26011">
        <w:rPr>
          <w:iCs/>
          <w:color w:val="156082"/>
          <w:sz w:val="44"/>
          <w:szCs w:val="44"/>
        </w:rPr>
        <w:t xml:space="preserve">*** </w:t>
      </w:r>
      <w:r>
        <w:rPr>
          <w:iCs/>
          <w:color w:val="156082"/>
          <w:sz w:val="44"/>
          <w:szCs w:val="44"/>
        </w:rPr>
        <w:t>4</w:t>
      </w:r>
      <w:r>
        <w:rPr>
          <w:iCs/>
          <w:color w:val="156082"/>
          <w:sz w:val="44"/>
          <w:szCs w:val="44"/>
          <w:vertAlign w:val="superscript"/>
        </w:rPr>
        <w:t>th</w:t>
      </w:r>
      <w:r w:rsidRPr="00D26011">
        <w:rPr>
          <w:iCs/>
          <w:color w:val="156082"/>
          <w:sz w:val="44"/>
          <w:szCs w:val="44"/>
        </w:rPr>
        <w:t xml:space="preserve"> Change ***</w:t>
      </w:r>
    </w:p>
    <w:p w14:paraId="18D7A62A" w14:textId="77777777" w:rsidR="00B8469D" w:rsidRPr="004012A8" w:rsidRDefault="00B8469D" w:rsidP="00B8469D">
      <w:pPr>
        <w:pStyle w:val="Heading2"/>
      </w:pPr>
      <w:r>
        <w:t>C.2.2</w:t>
      </w:r>
      <w:r w:rsidRPr="00EA26B3">
        <w:tab/>
      </w:r>
      <w:r>
        <w:t>Token</w:t>
      </w:r>
      <w:r w:rsidRPr="004012A8">
        <w:t xml:space="preserve"> claims</w:t>
      </w:r>
    </w:p>
    <w:p w14:paraId="240E4C5C" w14:textId="77777777" w:rsidR="00B8469D" w:rsidRPr="00EA26B3" w:rsidRDefault="00B8469D" w:rsidP="00B8469D">
      <w:r>
        <w:t>The CAPIF ‘Method</w:t>
      </w:r>
      <w:r w:rsidRPr="00A700C2">
        <w:t>–</w:t>
      </w:r>
      <w:r>
        <w:t>3 - TLS with OAuth token’ access token</w:t>
      </w:r>
      <w:r w:rsidRPr="00EA26B3">
        <w:t xml:space="preserve"> </w:t>
      </w:r>
      <w:r w:rsidRPr="00D8424B">
        <w:t xml:space="preserve">or an access token used in RNAA </w:t>
      </w:r>
      <w:r w:rsidRPr="00EA26B3">
        <w:t>shall convey the following claims as defined in IETF RFC 7</w:t>
      </w:r>
      <w:r>
        <w:t>519</w:t>
      </w:r>
      <w:r w:rsidRPr="00EA26B3">
        <w:t xml:space="preserve"> [</w:t>
      </w:r>
      <w:r>
        <w:t>6</w:t>
      </w:r>
      <w:r w:rsidRPr="00EA26B3">
        <w:t>]</w:t>
      </w:r>
      <w:r>
        <w:t xml:space="preserve"> and IETF RFC 6749 [4]</w:t>
      </w:r>
      <w:r w:rsidRPr="00EA26B3">
        <w:t>.</w:t>
      </w:r>
    </w:p>
    <w:p w14:paraId="53943A9D" w14:textId="77777777" w:rsidR="00B8469D" w:rsidRPr="00EA26B3" w:rsidRDefault="00B8469D" w:rsidP="00B8469D">
      <w:pPr>
        <w:pStyle w:val="TH"/>
      </w:pPr>
      <w:r w:rsidRPr="00EA26B3">
        <w:t xml:space="preserve">Table </w:t>
      </w:r>
      <w:r>
        <w:t>C.2.2</w:t>
      </w:r>
      <w:r w:rsidRPr="00EA26B3">
        <w:t>-1: Access token standard claims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7089"/>
      </w:tblGrid>
      <w:tr w:rsidR="00B8469D" w:rsidRPr="00EA26B3" w14:paraId="453C636A" w14:textId="77777777" w:rsidTr="00E129ED">
        <w:trPr>
          <w:jc w:val="center"/>
        </w:trPr>
        <w:tc>
          <w:tcPr>
            <w:tcW w:w="1134" w:type="dxa"/>
            <w:shd w:val="clear" w:color="auto" w:fill="auto"/>
          </w:tcPr>
          <w:p w14:paraId="78998707" w14:textId="77777777" w:rsidR="00B8469D" w:rsidRPr="001103C9" w:rsidRDefault="00B8469D" w:rsidP="00E129ED">
            <w:pPr>
              <w:pStyle w:val="TAH"/>
            </w:pPr>
            <w:r w:rsidRPr="001103C9">
              <w:rPr>
                <w:lang w:eastAsia="en-GB"/>
              </w:rPr>
              <w:t>Parameter</w:t>
            </w:r>
          </w:p>
        </w:tc>
        <w:tc>
          <w:tcPr>
            <w:tcW w:w="7089" w:type="dxa"/>
            <w:shd w:val="clear" w:color="auto" w:fill="auto"/>
          </w:tcPr>
          <w:p w14:paraId="34DE0A42" w14:textId="77777777" w:rsidR="00B8469D" w:rsidRPr="001103C9" w:rsidRDefault="00B8469D" w:rsidP="00E129ED">
            <w:pPr>
              <w:pStyle w:val="TAH"/>
            </w:pPr>
            <w:r w:rsidRPr="001103C9">
              <w:rPr>
                <w:lang w:eastAsia="en-GB"/>
              </w:rPr>
              <w:t>Description</w:t>
            </w:r>
          </w:p>
        </w:tc>
      </w:tr>
      <w:tr w:rsidR="00B8469D" w:rsidRPr="00EA26B3" w14:paraId="3EC86C6A" w14:textId="77777777" w:rsidTr="00E129ED">
        <w:trPr>
          <w:jc w:val="center"/>
        </w:trPr>
        <w:tc>
          <w:tcPr>
            <w:tcW w:w="1134" w:type="dxa"/>
            <w:shd w:val="clear" w:color="auto" w:fill="auto"/>
          </w:tcPr>
          <w:p w14:paraId="38BEA064" w14:textId="77777777" w:rsidR="00B8469D" w:rsidRPr="00B96C52" w:rsidRDefault="00B8469D" w:rsidP="00E129ED">
            <w:pPr>
              <w:pStyle w:val="TAL"/>
              <w:tabs>
                <w:tab w:val="left" w:pos="5454"/>
              </w:tabs>
            </w:pPr>
            <w:r>
              <w:t>e</w:t>
            </w:r>
            <w:r w:rsidRPr="00B96C52">
              <w:t>xp</w:t>
            </w:r>
          </w:p>
        </w:tc>
        <w:tc>
          <w:tcPr>
            <w:tcW w:w="7089" w:type="dxa"/>
            <w:shd w:val="clear" w:color="auto" w:fill="auto"/>
          </w:tcPr>
          <w:p w14:paraId="041BEFBA" w14:textId="77777777" w:rsidR="00B8469D" w:rsidRPr="00B96C52" w:rsidRDefault="00B8469D" w:rsidP="00E129ED">
            <w:pPr>
              <w:pStyle w:val="TAL"/>
              <w:tabs>
                <w:tab w:val="left" w:pos="5454"/>
              </w:tabs>
            </w:pPr>
            <w:r w:rsidRPr="00B96C52">
              <w:t xml:space="preserve">REQUIRED. </w:t>
            </w:r>
            <w:r>
              <w:t xml:space="preserve">The expiration time of the access token.  </w:t>
            </w:r>
            <w:r w:rsidRPr="00B96C52">
              <w:t>Implementers MAY provide for some small leeway, usually no more than a few minutes, to account for clock skew (not to exceed 30 seconds).</w:t>
            </w:r>
          </w:p>
        </w:tc>
      </w:tr>
      <w:tr w:rsidR="00B8469D" w:rsidRPr="00EA26B3" w14:paraId="640B3B11" w14:textId="77777777" w:rsidTr="00E129ED">
        <w:trPr>
          <w:jc w:val="center"/>
        </w:trPr>
        <w:tc>
          <w:tcPr>
            <w:tcW w:w="1134" w:type="dxa"/>
            <w:shd w:val="clear" w:color="auto" w:fill="auto"/>
          </w:tcPr>
          <w:p w14:paraId="29F4010A" w14:textId="77777777" w:rsidR="00B8469D" w:rsidRPr="00B96C52" w:rsidRDefault="00B8469D" w:rsidP="00E129ED">
            <w:pPr>
              <w:pStyle w:val="TAL"/>
              <w:tabs>
                <w:tab w:val="left" w:pos="5454"/>
              </w:tabs>
            </w:pPr>
            <w:proofErr w:type="spellStart"/>
            <w:r w:rsidRPr="00B96C52">
              <w:t>client_id</w:t>
            </w:r>
            <w:proofErr w:type="spellEnd"/>
          </w:p>
        </w:tc>
        <w:tc>
          <w:tcPr>
            <w:tcW w:w="7089" w:type="dxa"/>
            <w:shd w:val="clear" w:color="auto" w:fill="auto"/>
          </w:tcPr>
          <w:p w14:paraId="10D8B101" w14:textId="77777777" w:rsidR="00B8469D" w:rsidRPr="00B96C52" w:rsidRDefault="00B8469D" w:rsidP="00E129ED">
            <w:pPr>
              <w:pStyle w:val="TAL"/>
              <w:tabs>
                <w:tab w:val="left" w:pos="5454"/>
              </w:tabs>
            </w:pPr>
            <w:r w:rsidRPr="00B96C52">
              <w:t xml:space="preserve">REQUIRED. The identifier of the </w:t>
            </w:r>
            <w:r>
              <w:t>API Invoker</w:t>
            </w:r>
            <w:r w:rsidRPr="00B96C52">
              <w:t xml:space="preserve"> making the API request as previously </w:t>
            </w:r>
            <w:r>
              <w:t>established</w:t>
            </w:r>
            <w:r w:rsidRPr="00B96C52">
              <w:t xml:space="preserve"> with the </w:t>
            </w:r>
            <w:r>
              <w:t>CAPIF Core Function through onboarding</w:t>
            </w:r>
            <w:r w:rsidRPr="00B96C52">
              <w:t>.</w:t>
            </w:r>
          </w:p>
        </w:tc>
      </w:tr>
      <w:tr w:rsidR="00B8469D" w:rsidRPr="00EA26B3" w14:paraId="05315ECA" w14:textId="77777777" w:rsidTr="00E129ED">
        <w:trPr>
          <w:jc w:val="center"/>
        </w:trPr>
        <w:tc>
          <w:tcPr>
            <w:tcW w:w="1134" w:type="dxa"/>
            <w:shd w:val="clear" w:color="auto" w:fill="auto"/>
          </w:tcPr>
          <w:p w14:paraId="1DE5F4DD" w14:textId="77777777" w:rsidR="00B8469D" w:rsidRPr="00B96C52" w:rsidRDefault="00B8469D" w:rsidP="00E129ED">
            <w:pPr>
              <w:pStyle w:val="TAL"/>
              <w:tabs>
                <w:tab w:val="left" w:pos="5454"/>
              </w:tabs>
            </w:pPr>
            <w:r>
              <w:t>scope</w:t>
            </w:r>
          </w:p>
        </w:tc>
        <w:tc>
          <w:tcPr>
            <w:tcW w:w="7089" w:type="dxa"/>
            <w:shd w:val="clear" w:color="auto" w:fill="auto"/>
          </w:tcPr>
          <w:p w14:paraId="19EF752A" w14:textId="77777777" w:rsidR="00B8469D" w:rsidDel="00E223F9" w:rsidRDefault="00B8469D" w:rsidP="00E129ED">
            <w:pPr>
              <w:pStyle w:val="TAL"/>
              <w:tabs>
                <w:tab w:val="left" w:pos="5454"/>
              </w:tabs>
              <w:rPr>
                <w:del w:id="126" w:author="Ericsson" w:date="2025-03-27T09:55:00Z"/>
              </w:rPr>
            </w:pPr>
            <w:r>
              <w:t>REQUIRED. A string containing a space-delimited</w:t>
            </w:r>
            <w:r w:rsidRPr="00B96C52">
              <w:t xml:space="preserve"> list</w:t>
            </w:r>
            <w:ins w:id="127" w:author="Ericsson" w:date="2025-03-27T09:55:00Z">
              <w:r>
                <w:t xml:space="preserve"> </w:t>
              </w:r>
              <w:r w:rsidRPr="00AA1195">
                <w:t>of AEF ID</w:t>
              </w:r>
            </w:ins>
            <w:ins w:id="128" w:author="Ericsson" w:date="2025-03-31T06:56:00Z">
              <w:r>
                <w:t>(s)</w:t>
              </w:r>
            </w:ins>
            <w:ins w:id="129" w:author="Ericsson" w:date="2025-03-27T09:55:00Z">
              <w:r w:rsidRPr="00AA1195">
                <w:t>, service API name</w:t>
              </w:r>
            </w:ins>
            <w:ins w:id="130" w:author="Ericsson" w:date="2025-03-31T06:56:00Z">
              <w:r>
                <w:t>(s)</w:t>
              </w:r>
            </w:ins>
            <w:ins w:id="131" w:author="Ericsson" w:date="2025-03-27T09:55:00Z">
              <w:r w:rsidRPr="00AA1195">
                <w:t>, service operation</w:t>
              </w:r>
            </w:ins>
            <w:ins w:id="132" w:author="Ericsson" w:date="2025-03-31T06:56:00Z">
              <w:r>
                <w:t>(s)</w:t>
              </w:r>
            </w:ins>
            <w:ins w:id="133" w:author="Ericsson" w:date="2025-03-27T09:55:00Z">
              <w:r w:rsidRPr="00AA1195">
                <w:t>, API resource</w:t>
              </w:r>
            </w:ins>
            <w:ins w:id="134" w:author="Ericsson" w:date="2025-03-31T06:56:00Z">
              <w:r>
                <w:t>(s)</w:t>
              </w:r>
            </w:ins>
            <w:ins w:id="135" w:author="Ericsson" w:date="2025-03-27T09:55:00Z">
              <w:r>
                <w:t>.</w:t>
              </w:r>
            </w:ins>
            <w:del w:id="136" w:author="Ericsson" w:date="2025-03-27T09:55:00Z">
              <w:r w:rsidDel="00E223F9">
                <w:delText>, comprising of the following as scopes associated with this token:</w:delText>
              </w:r>
            </w:del>
          </w:p>
          <w:p w14:paraId="126E8C8D" w14:textId="77777777" w:rsidR="00B8469D" w:rsidDel="00E223F9" w:rsidRDefault="00B8469D" w:rsidP="00E129ED">
            <w:pPr>
              <w:pStyle w:val="TAL"/>
              <w:tabs>
                <w:tab w:val="left" w:pos="5454"/>
              </w:tabs>
              <w:rPr>
                <w:del w:id="137" w:author="Ericsson" w:date="2025-03-27T09:55:00Z"/>
              </w:rPr>
            </w:pPr>
            <w:del w:id="138" w:author="Ericsson" w:date="2025-03-27T09:55:00Z">
              <w:r w:rsidDel="00E223F9">
                <w:delText xml:space="preserve">-  </w:delText>
              </w:r>
              <w:r w:rsidRPr="00672D41" w:rsidDel="00E223F9">
                <w:delText>List of Service</w:delText>
              </w:r>
              <w:r w:rsidDel="00E223F9">
                <w:delText>s per AEF (e.g. “AEF</w:delText>
              </w:r>
              <w:r w:rsidRPr="00BD7C54" w:rsidDel="00E223F9">
                <w:rPr>
                  <w:vertAlign w:val="subscript"/>
                </w:rPr>
                <w:delText>1</w:delText>
              </w:r>
              <w:r w:rsidDel="00E223F9">
                <w:delText>:Service</w:delText>
              </w:r>
              <w:r w:rsidRPr="00BD7C54" w:rsidDel="00E223F9">
                <w:rPr>
                  <w:vertAlign w:val="subscript"/>
                </w:rPr>
                <w:delText>1</w:delText>
              </w:r>
              <w:r w:rsidDel="00E223F9">
                <w:delText>,Service</w:delText>
              </w:r>
              <w:r w:rsidRPr="00BD7C54" w:rsidDel="00E223F9">
                <w:rPr>
                  <w:vertAlign w:val="subscript"/>
                </w:rPr>
                <w:delText>2</w:delText>
              </w:r>
              <w:r w:rsidDel="00E223F9">
                <w:delText>,Service</w:delText>
              </w:r>
              <w:r w:rsidRPr="00BD7C54" w:rsidDel="00E223F9">
                <w:rPr>
                  <w:vertAlign w:val="subscript"/>
                </w:rPr>
                <w:delText>3</w:delText>
              </w:r>
              <w:r w:rsidDel="00E223F9">
                <w:delText>,...,Service</w:delText>
              </w:r>
              <w:r w:rsidRPr="00BD7C54" w:rsidDel="00E223F9">
                <w:rPr>
                  <w:vertAlign w:val="subscript"/>
                </w:rPr>
                <w:delText>X</w:delText>
              </w:r>
              <w:r w:rsidDel="00E223F9">
                <w:delText>;</w:delText>
              </w:r>
            </w:del>
          </w:p>
          <w:p w14:paraId="3612AADB" w14:textId="77777777" w:rsidR="00B8469D" w:rsidRPr="00445A70" w:rsidRDefault="00B8469D" w:rsidP="00E129ED">
            <w:pPr>
              <w:pStyle w:val="TAL"/>
              <w:tabs>
                <w:tab w:val="left" w:pos="5454"/>
              </w:tabs>
            </w:pPr>
            <w:del w:id="139" w:author="Ericsson" w:date="2025-03-27T09:55:00Z">
              <w:r w:rsidDel="00E223F9">
                <w:delText xml:space="preserve">                                                    AEF</w:delText>
              </w:r>
              <w:r w:rsidRPr="00BD7C54" w:rsidDel="00E223F9">
                <w:rPr>
                  <w:vertAlign w:val="subscript"/>
                </w:rPr>
                <w:delText>2</w:delText>
              </w:r>
              <w:r w:rsidDel="00E223F9">
                <w:delText>:Service</w:delText>
              </w:r>
              <w:r w:rsidRPr="00BD7C54" w:rsidDel="00E223F9">
                <w:rPr>
                  <w:vertAlign w:val="subscript"/>
                </w:rPr>
                <w:delText>1</w:delText>
              </w:r>
              <w:r w:rsidDel="00E223F9">
                <w:delText>,Service</w:delText>
              </w:r>
              <w:r w:rsidRPr="00BD7C54" w:rsidDel="00E223F9">
                <w:rPr>
                  <w:vertAlign w:val="subscript"/>
                </w:rPr>
                <w:delText>2</w:delText>
              </w:r>
              <w:r w:rsidDel="00E223F9">
                <w:delText>,Service</w:delText>
              </w:r>
              <w:r w:rsidRPr="00BD7C54" w:rsidDel="00E223F9">
                <w:rPr>
                  <w:vertAlign w:val="subscript"/>
                </w:rPr>
                <w:delText>3</w:delText>
              </w:r>
              <w:r w:rsidDel="00E223F9">
                <w:delText>,...,Service</w:delText>
              </w:r>
              <w:r w:rsidRPr="00BD7C54" w:rsidDel="00E223F9">
                <w:rPr>
                  <w:vertAlign w:val="subscript"/>
                </w:rPr>
                <w:delText>Z</w:delText>
              </w:r>
              <w:r w:rsidDel="00E223F9">
                <w:delText>”)</w:delText>
              </w:r>
            </w:del>
          </w:p>
        </w:tc>
      </w:tr>
    </w:tbl>
    <w:p w14:paraId="520E2CF2" w14:textId="77777777" w:rsidR="00B8469D" w:rsidRDefault="00B8469D" w:rsidP="00B8469D">
      <w:pPr>
        <w:pStyle w:val="NO"/>
      </w:pPr>
      <w:bookmarkStart w:id="140" w:name="h.ytpg8u7pm7b"/>
      <w:bookmarkEnd w:id="140"/>
      <w:ins w:id="141" w:author="Ericsson" w:date="2025-03-31T06:54:00Z">
        <w:r>
          <w:t>NOTE:</w:t>
        </w:r>
        <w:r>
          <w:tab/>
          <w:t xml:space="preserve">Feature level access </w:t>
        </w:r>
      </w:ins>
      <w:ins w:id="142" w:author="Ericsson" w:date="2025-03-31T06:55:00Z">
        <w:r>
          <w:t xml:space="preserve">is left to stage 3 to decide. </w:t>
        </w:r>
      </w:ins>
    </w:p>
    <w:p w14:paraId="04DF1749" w14:textId="77777777" w:rsidR="00B8469D" w:rsidRDefault="00B8469D" w:rsidP="00B8469D">
      <w:r w:rsidRPr="00D8424B">
        <w:t xml:space="preserve">The CAPIF </w:t>
      </w:r>
      <w:proofErr w:type="gramStart"/>
      <w:r w:rsidRPr="00D8424B">
        <w:t>OAuth  2.0</w:t>
      </w:r>
      <w:proofErr w:type="gramEnd"/>
      <w:r>
        <w:t xml:space="preserve"> access token shall additionally convey the following claim for RNAA.</w:t>
      </w:r>
    </w:p>
    <w:p w14:paraId="7D8CF70D" w14:textId="77777777" w:rsidR="00B8469D" w:rsidRPr="00EA26B3" w:rsidRDefault="00B8469D" w:rsidP="00B8469D">
      <w:pPr>
        <w:pStyle w:val="TH"/>
      </w:pPr>
      <w:r w:rsidRPr="00EA26B3">
        <w:t xml:space="preserve">Table </w:t>
      </w:r>
      <w:r>
        <w:t>C.2.2</w:t>
      </w:r>
      <w:r w:rsidRPr="00EA26B3">
        <w:t>-</w:t>
      </w:r>
      <w:r>
        <w:t>1</w:t>
      </w:r>
      <w:r w:rsidRPr="00EA26B3">
        <w:t xml:space="preserve">: Access token </w:t>
      </w:r>
      <w:r>
        <w:t>customized</w:t>
      </w:r>
      <w:r w:rsidRPr="00EA26B3">
        <w:t xml:space="preserve"> claims</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7089"/>
      </w:tblGrid>
      <w:tr w:rsidR="00B8469D" w:rsidRPr="00EA26B3" w14:paraId="33B93917" w14:textId="77777777" w:rsidTr="00E129ED">
        <w:trPr>
          <w:jc w:val="center"/>
        </w:trPr>
        <w:tc>
          <w:tcPr>
            <w:tcW w:w="1134" w:type="dxa"/>
            <w:shd w:val="clear" w:color="auto" w:fill="auto"/>
          </w:tcPr>
          <w:p w14:paraId="23EE9C05" w14:textId="77777777" w:rsidR="00B8469D" w:rsidRPr="001103C9" w:rsidRDefault="00B8469D" w:rsidP="00E129ED">
            <w:pPr>
              <w:pStyle w:val="TAH"/>
            </w:pPr>
            <w:r w:rsidRPr="001103C9">
              <w:rPr>
                <w:lang w:eastAsia="en-GB"/>
              </w:rPr>
              <w:t>Parameter</w:t>
            </w:r>
          </w:p>
        </w:tc>
        <w:tc>
          <w:tcPr>
            <w:tcW w:w="7089" w:type="dxa"/>
            <w:shd w:val="clear" w:color="auto" w:fill="auto"/>
          </w:tcPr>
          <w:p w14:paraId="13E42DAE" w14:textId="77777777" w:rsidR="00B8469D" w:rsidRPr="001103C9" w:rsidRDefault="00B8469D" w:rsidP="00E129ED">
            <w:pPr>
              <w:pStyle w:val="TAH"/>
            </w:pPr>
            <w:r w:rsidRPr="001103C9">
              <w:rPr>
                <w:lang w:eastAsia="en-GB"/>
              </w:rPr>
              <w:t>Description</w:t>
            </w:r>
          </w:p>
        </w:tc>
      </w:tr>
      <w:tr w:rsidR="00B8469D" w:rsidRPr="00EA26B3" w14:paraId="35AA8EC7" w14:textId="77777777" w:rsidTr="00E129ED">
        <w:trPr>
          <w:jc w:val="center"/>
        </w:trPr>
        <w:tc>
          <w:tcPr>
            <w:tcW w:w="1134" w:type="dxa"/>
            <w:shd w:val="clear" w:color="auto" w:fill="auto"/>
          </w:tcPr>
          <w:p w14:paraId="63CFE8C4" w14:textId="77777777" w:rsidR="00B8469D" w:rsidRPr="00B96C52" w:rsidRDefault="00B8469D" w:rsidP="00E129ED">
            <w:pPr>
              <w:pStyle w:val="TAL"/>
              <w:tabs>
                <w:tab w:val="left" w:pos="5454"/>
              </w:tabs>
            </w:pPr>
            <w:proofErr w:type="spellStart"/>
            <w:r w:rsidRPr="00A92406">
              <w:t>resOwnerId</w:t>
            </w:r>
            <w:proofErr w:type="spellEnd"/>
            <w:r>
              <w:t xml:space="preserve"> </w:t>
            </w:r>
          </w:p>
        </w:tc>
        <w:tc>
          <w:tcPr>
            <w:tcW w:w="7089" w:type="dxa"/>
            <w:shd w:val="clear" w:color="auto" w:fill="auto"/>
          </w:tcPr>
          <w:p w14:paraId="3A2196FF" w14:textId="77777777" w:rsidR="00B8469D" w:rsidRPr="00B96C52" w:rsidRDefault="00B8469D" w:rsidP="00E129ED">
            <w:pPr>
              <w:pStyle w:val="TAL"/>
              <w:tabs>
                <w:tab w:val="left" w:pos="5454"/>
              </w:tabs>
            </w:pPr>
            <w:r>
              <w:t>OPTIONAL</w:t>
            </w:r>
            <w:r w:rsidRPr="00B96C52">
              <w:t xml:space="preserve">. </w:t>
            </w:r>
            <w:r>
              <w:t>Resource owner ID.</w:t>
            </w:r>
          </w:p>
        </w:tc>
      </w:tr>
    </w:tbl>
    <w:p w14:paraId="6B342F79" w14:textId="77777777" w:rsidR="00B8469D" w:rsidRDefault="00B8469D" w:rsidP="00B8469D"/>
    <w:p w14:paraId="4C0E243A" w14:textId="77777777" w:rsidR="00B8469D" w:rsidRDefault="00B8469D" w:rsidP="00B8469D">
      <w:r>
        <w:t>The ‘</w:t>
      </w:r>
      <w:proofErr w:type="spellStart"/>
      <w:r>
        <w:t>exp’and</w:t>
      </w:r>
      <w:proofErr w:type="spellEnd"/>
      <w:r>
        <w:t xml:space="preserve"> ‘scope’ parameters of the access token shall be determined by the CAPIF core function based upon the </w:t>
      </w:r>
      <w:proofErr w:type="spellStart"/>
      <w:r>
        <w:t>client_id</w:t>
      </w:r>
      <w:proofErr w:type="spellEnd"/>
      <w:r>
        <w:t xml:space="preserve"> of the API Invoker provided in the Access Token Request message.</w:t>
      </w:r>
    </w:p>
    <w:p w14:paraId="559094DE" w14:textId="77777777" w:rsidR="00B8469D" w:rsidRDefault="00B8469D" w:rsidP="00B8469D">
      <w:r>
        <w:t xml:space="preserve">The scope parameter ‘List of Services per AEF’ shall contain a full or partial list of services which the API Invoker is permitted to access at each AEF.  </w:t>
      </w:r>
    </w:p>
    <w:p w14:paraId="26ABF3A6" w14:textId="77777777" w:rsidR="00B8469D" w:rsidRDefault="00B8469D" w:rsidP="00B8469D">
      <w:pPr>
        <w:jc w:val="center"/>
        <w:rPr>
          <w:iCs/>
          <w:color w:val="156082"/>
          <w:sz w:val="44"/>
          <w:szCs w:val="44"/>
        </w:rPr>
      </w:pPr>
    </w:p>
    <w:p w14:paraId="2DAEE978" w14:textId="77777777" w:rsidR="00B8469D" w:rsidRDefault="00B8469D" w:rsidP="00B8469D">
      <w:pPr>
        <w:jc w:val="center"/>
        <w:rPr>
          <w:iCs/>
          <w:color w:val="156082"/>
          <w:sz w:val="44"/>
          <w:szCs w:val="44"/>
        </w:rPr>
      </w:pPr>
      <w:r w:rsidRPr="00D26011">
        <w:rPr>
          <w:iCs/>
          <w:color w:val="156082"/>
          <w:sz w:val="44"/>
          <w:szCs w:val="44"/>
        </w:rPr>
        <w:t xml:space="preserve">*** </w:t>
      </w:r>
      <w:r>
        <w:rPr>
          <w:iCs/>
          <w:color w:val="156082"/>
          <w:sz w:val="44"/>
          <w:szCs w:val="44"/>
        </w:rPr>
        <w:t>5</w:t>
      </w:r>
      <w:r>
        <w:rPr>
          <w:iCs/>
          <w:color w:val="156082"/>
          <w:sz w:val="44"/>
          <w:szCs w:val="44"/>
          <w:vertAlign w:val="superscript"/>
        </w:rPr>
        <w:t>th</w:t>
      </w:r>
      <w:r>
        <w:rPr>
          <w:iCs/>
          <w:color w:val="156082"/>
          <w:sz w:val="44"/>
          <w:szCs w:val="44"/>
        </w:rPr>
        <w:t xml:space="preserve"> </w:t>
      </w:r>
      <w:r w:rsidRPr="00D26011">
        <w:rPr>
          <w:iCs/>
          <w:color w:val="156082"/>
          <w:sz w:val="44"/>
          <w:szCs w:val="44"/>
        </w:rPr>
        <w:t>Change ***</w:t>
      </w:r>
    </w:p>
    <w:p w14:paraId="2A3F62FB" w14:textId="77777777" w:rsidR="00B8469D" w:rsidRPr="009F7896" w:rsidRDefault="00B8469D" w:rsidP="00B8469D">
      <w:pPr>
        <w:pStyle w:val="Heading2"/>
      </w:pPr>
      <w:r>
        <w:t>C.3.2</w:t>
      </w:r>
      <w:r w:rsidRPr="00EA26B3">
        <w:tab/>
      </w:r>
      <w:r>
        <w:t>Access token request</w:t>
      </w:r>
    </w:p>
    <w:p w14:paraId="5CC50E79" w14:textId="77777777" w:rsidR="00B8469D" w:rsidRDefault="00B8469D" w:rsidP="00B8469D">
      <w:r>
        <w:t>To obtain an access token, t</w:t>
      </w:r>
      <w:r w:rsidRPr="00EA26B3">
        <w:t xml:space="preserve">he </w:t>
      </w:r>
      <w:r>
        <w:t>API Invoker</w:t>
      </w:r>
      <w:r w:rsidRPr="00EA26B3">
        <w:t xml:space="preserve"> makes a request to the </w:t>
      </w:r>
      <w:r>
        <w:t xml:space="preserve">CAPIF Core Function </w:t>
      </w:r>
      <w:r w:rsidRPr="00EA26B3">
        <w:t>by sending</w:t>
      </w:r>
      <w:r>
        <w:t xml:space="preserve"> an Access Token Request message with</w:t>
      </w:r>
      <w:r w:rsidRPr="00EA26B3">
        <w:t xml:space="preserve"> the following parameters using the "application/x-www-form-</w:t>
      </w:r>
      <w:proofErr w:type="spellStart"/>
      <w:r w:rsidRPr="00EA26B3">
        <w:t>urlencoded</w:t>
      </w:r>
      <w:proofErr w:type="spellEnd"/>
      <w:r w:rsidRPr="00EA26B3">
        <w:t xml:space="preserve">" format, with a character encoding of UTF-8 in the HTTP request entity-body. The </w:t>
      </w:r>
      <w:r>
        <w:t xml:space="preserve">access </w:t>
      </w:r>
      <w:r w:rsidRPr="00EA26B3">
        <w:t xml:space="preserve">token request parameters are shown in table </w:t>
      </w:r>
      <w:r>
        <w:t>C.3.2</w:t>
      </w:r>
      <w:r w:rsidRPr="00EA26B3">
        <w:t>-1.</w:t>
      </w:r>
      <w:r w:rsidRPr="00DF2F57">
        <w:t xml:space="preserve"> </w:t>
      </w:r>
    </w:p>
    <w:p w14:paraId="0EC92940" w14:textId="77777777" w:rsidR="00B8469D" w:rsidRPr="00EA26B3" w:rsidRDefault="00B8469D" w:rsidP="00B8469D">
      <w:pPr>
        <w:pStyle w:val="TH"/>
      </w:pPr>
      <w:r w:rsidRPr="00EA26B3">
        <w:t xml:space="preserve">Table </w:t>
      </w:r>
      <w:r>
        <w:t>C.3.2</w:t>
      </w:r>
      <w:r w:rsidRPr="00EA26B3">
        <w:t xml:space="preserve">-1: </w:t>
      </w:r>
      <w:r>
        <w:t>Access t</w:t>
      </w:r>
      <w:r w:rsidRPr="00EA26B3">
        <w:t xml:space="preserve">oken </w:t>
      </w:r>
      <w:r>
        <w:t>r</w:t>
      </w:r>
      <w:r w:rsidRPr="00EA26B3">
        <w:t xml:space="preserve">equest </w:t>
      </w:r>
      <w:r>
        <w:t xml:space="preserve">message </w:t>
      </w:r>
      <w:r w:rsidRPr="00EA26B3">
        <w:t>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49"/>
        <w:gridCol w:w="7028"/>
      </w:tblGrid>
      <w:tr w:rsidR="00B8469D" w:rsidRPr="00EA26B3" w14:paraId="7974040C" w14:textId="77777777" w:rsidTr="00E129ED">
        <w:trPr>
          <w:jc w:val="center"/>
        </w:trPr>
        <w:tc>
          <w:tcPr>
            <w:tcW w:w="1349" w:type="dxa"/>
            <w:shd w:val="clear" w:color="auto" w:fill="auto"/>
          </w:tcPr>
          <w:p w14:paraId="5640484D" w14:textId="77777777" w:rsidR="00B8469D" w:rsidRPr="001103C9" w:rsidRDefault="00B8469D" w:rsidP="00E129ED">
            <w:pPr>
              <w:pStyle w:val="TAH"/>
            </w:pPr>
            <w:r w:rsidRPr="001103C9">
              <w:rPr>
                <w:lang w:eastAsia="en-GB"/>
              </w:rPr>
              <w:t>Parameter</w:t>
            </w:r>
          </w:p>
        </w:tc>
        <w:tc>
          <w:tcPr>
            <w:tcW w:w="7028" w:type="dxa"/>
            <w:shd w:val="clear" w:color="auto" w:fill="auto"/>
          </w:tcPr>
          <w:p w14:paraId="7B2299D2" w14:textId="77777777" w:rsidR="00B8469D" w:rsidRPr="001103C9" w:rsidRDefault="00B8469D" w:rsidP="00E129ED">
            <w:pPr>
              <w:pStyle w:val="TAH"/>
            </w:pPr>
            <w:r w:rsidRPr="001103C9">
              <w:rPr>
                <w:lang w:eastAsia="en-GB"/>
              </w:rPr>
              <w:t>Values</w:t>
            </w:r>
          </w:p>
        </w:tc>
      </w:tr>
      <w:tr w:rsidR="00B8469D" w:rsidRPr="00EA26B3" w14:paraId="358FBF5A" w14:textId="77777777" w:rsidTr="00E129ED">
        <w:trPr>
          <w:jc w:val="center"/>
        </w:trPr>
        <w:tc>
          <w:tcPr>
            <w:tcW w:w="1349" w:type="dxa"/>
            <w:shd w:val="clear" w:color="auto" w:fill="auto"/>
          </w:tcPr>
          <w:p w14:paraId="72CC3CD0" w14:textId="77777777" w:rsidR="00B8469D" w:rsidRPr="00B96C52" w:rsidRDefault="00B8469D" w:rsidP="00E129ED">
            <w:pPr>
              <w:pStyle w:val="TAL"/>
              <w:tabs>
                <w:tab w:val="left" w:pos="5454"/>
              </w:tabs>
            </w:pPr>
            <w:proofErr w:type="spellStart"/>
            <w:r w:rsidRPr="00B96C52">
              <w:t>grant_type</w:t>
            </w:r>
            <w:proofErr w:type="spellEnd"/>
          </w:p>
        </w:tc>
        <w:tc>
          <w:tcPr>
            <w:tcW w:w="7028" w:type="dxa"/>
            <w:shd w:val="clear" w:color="auto" w:fill="auto"/>
          </w:tcPr>
          <w:p w14:paraId="2045EC87" w14:textId="77777777" w:rsidR="00B8469D" w:rsidRPr="00B96C52" w:rsidRDefault="00B8469D" w:rsidP="00E129ED">
            <w:pPr>
              <w:pStyle w:val="TAL"/>
              <w:tabs>
                <w:tab w:val="left" w:pos="5454"/>
              </w:tabs>
            </w:pPr>
            <w:r w:rsidRPr="00B96C52">
              <w:t>REQUIRED. The value shall be set to "</w:t>
            </w:r>
            <w:proofErr w:type="spellStart"/>
            <w:r>
              <w:t>client_credentials</w:t>
            </w:r>
            <w:proofErr w:type="spellEnd"/>
            <w:r w:rsidRPr="00A700C2">
              <w:t xml:space="preserve"> or “</w:t>
            </w:r>
            <w:proofErr w:type="spellStart"/>
            <w:r w:rsidRPr="00A700C2">
              <w:t>authorization_code</w:t>
            </w:r>
            <w:proofErr w:type="spellEnd"/>
            <w:r w:rsidRPr="00A700C2">
              <w:t>”</w:t>
            </w:r>
            <w:r w:rsidRPr="00B96C52">
              <w:t>".</w:t>
            </w:r>
          </w:p>
        </w:tc>
      </w:tr>
      <w:tr w:rsidR="00B8469D" w:rsidRPr="00EA26B3" w14:paraId="7BB19090" w14:textId="77777777" w:rsidTr="00E129ED">
        <w:trPr>
          <w:jc w:val="center"/>
        </w:trPr>
        <w:tc>
          <w:tcPr>
            <w:tcW w:w="1349" w:type="dxa"/>
            <w:tcBorders>
              <w:bottom w:val="single" w:sz="4" w:space="0" w:color="auto"/>
            </w:tcBorders>
            <w:shd w:val="clear" w:color="auto" w:fill="auto"/>
          </w:tcPr>
          <w:p w14:paraId="66AC9E09" w14:textId="77777777" w:rsidR="00B8469D" w:rsidRPr="00B96C52" w:rsidRDefault="00B8469D" w:rsidP="00E129ED">
            <w:pPr>
              <w:pStyle w:val="TAL"/>
              <w:tabs>
                <w:tab w:val="left" w:pos="5454"/>
              </w:tabs>
            </w:pPr>
            <w:proofErr w:type="spellStart"/>
            <w:r>
              <w:t>client_id</w:t>
            </w:r>
            <w:proofErr w:type="spellEnd"/>
          </w:p>
        </w:tc>
        <w:tc>
          <w:tcPr>
            <w:tcW w:w="7028" w:type="dxa"/>
            <w:tcBorders>
              <w:bottom w:val="single" w:sz="4" w:space="0" w:color="auto"/>
            </w:tcBorders>
            <w:shd w:val="clear" w:color="auto" w:fill="auto"/>
          </w:tcPr>
          <w:p w14:paraId="07379DE8" w14:textId="77777777" w:rsidR="00B8469D" w:rsidRPr="00B96C52" w:rsidRDefault="00B8469D" w:rsidP="00E129ED">
            <w:pPr>
              <w:pStyle w:val="TAL"/>
              <w:tabs>
                <w:tab w:val="left" w:pos="5454"/>
              </w:tabs>
            </w:pPr>
            <w:r w:rsidRPr="00B96C52">
              <w:t xml:space="preserve">REQUIRED. The identifier of the </w:t>
            </w:r>
            <w:r>
              <w:t>API Invoker</w:t>
            </w:r>
            <w:r w:rsidRPr="00B96C52">
              <w:t xml:space="preserve"> making the </w:t>
            </w:r>
            <w:r>
              <w:t>request</w:t>
            </w:r>
            <w:r w:rsidRPr="00B96C52">
              <w:t xml:space="preserve">. It shall match the value that was </w:t>
            </w:r>
            <w:r>
              <w:t>assigned to the API Invoker during the onboarding process.</w:t>
            </w:r>
          </w:p>
        </w:tc>
      </w:tr>
      <w:tr w:rsidR="00B8469D" w:rsidRPr="00EA26B3" w14:paraId="5D0B4A0B" w14:textId="77777777" w:rsidTr="00E129ED">
        <w:trPr>
          <w:jc w:val="center"/>
        </w:trPr>
        <w:tc>
          <w:tcPr>
            <w:tcW w:w="1349" w:type="dxa"/>
            <w:shd w:val="clear" w:color="auto" w:fill="auto"/>
          </w:tcPr>
          <w:p w14:paraId="6603E8DC" w14:textId="77777777" w:rsidR="00B8469D" w:rsidRDefault="00B8469D" w:rsidP="00E129ED">
            <w:pPr>
              <w:pStyle w:val="TAL"/>
              <w:tabs>
                <w:tab w:val="left" w:pos="5454"/>
              </w:tabs>
            </w:pPr>
            <w:proofErr w:type="spellStart"/>
            <w:r>
              <w:t>client_cred</w:t>
            </w:r>
            <w:proofErr w:type="spellEnd"/>
          </w:p>
        </w:tc>
        <w:tc>
          <w:tcPr>
            <w:tcW w:w="7028" w:type="dxa"/>
            <w:shd w:val="clear" w:color="auto" w:fill="auto"/>
          </w:tcPr>
          <w:p w14:paraId="3F092633" w14:textId="77777777" w:rsidR="00B8469D" w:rsidRPr="00B96C52" w:rsidRDefault="00B8469D" w:rsidP="00E129ED">
            <w:pPr>
              <w:pStyle w:val="TAL"/>
              <w:tabs>
                <w:tab w:val="left" w:pos="5454"/>
              </w:tabs>
            </w:pPr>
            <w:r>
              <w:t>OPTIONAL.  The client credential that was provided to the API Invoker during the onboarding process.</w:t>
            </w:r>
          </w:p>
        </w:tc>
      </w:tr>
      <w:tr w:rsidR="00B8469D" w:rsidRPr="00EA26B3" w14:paraId="6E4B7326" w14:textId="77777777" w:rsidTr="00E129ED">
        <w:trPr>
          <w:jc w:val="center"/>
        </w:trPr>
        <w:tc>
          <w:tcPr>
            <w:tcW w:w="1349" w:type="dxa"/>
            <w:shd w:val="clear" w:color="auto" w:fill="auto"/>
          </w:tcPr>
          <w:p w14:paraId="152467D5" w14:textId="77777777" w:rsidR="00B8469D" w:rsidRDefault="00B8469D" w:rsidP="00E129ED">
            <w:pPr>
              <w:pStyle w:val="TAL"/>
              <w:tabs>
                <w:tab w:val="left" w:pos="5454"/>
              </w:tabs>
            </w:pPr>
            <w:proofErr w:type="spellStart"/>
            <w:r w:rsidRPr="00994A11">
              <w:rPr>
                <w:rFonts w:eastAsia="DengXian"/>
                <w:lang w:eastAsia="zh-CN"/>
              </w:rPr>
              <w:t>Redirect_uri</w:t>
            </w:r>
            <w:proofErr w:type="spellEnd"/>
          </w:p>
        </w:tc>
        <w:tc>
          <w:tcPr>
            <w:tcW w:w="7028" w:type="dxa"/>
            <w:shd w:val="clear" w:color="auto" w:fill="auto"/>
          </w:tcPr>
          <w:p w14:paraId="30B01612" w14:textId="77777777" w:rsidR="00B8469D" w:rsidRDefault="00B8469D" w:rsidP="00E129ED">
            <w:pPr>
              <w:pStyle w:val="TAL"/>
              <w:tabs>
                <w:tab w:val="left" w:pos="5454"/>
              </w:tabs>
            </w:pPr>
            <w:r w:rsidRPr="00994A11">
              <w:rPr>
                <w:rFonts w:eastAsia="DengXian"/>
                <w:lang w:eastAsia="zh-CN"/>
              </w:rPr>
              <w:t>OPTIONAL. The value shall be identical with the value in authorization request once authorization code grant or PKCE is used.</w:t>
            </w:r>
          </w:p>
        </w:tc>
      </w:tr>
      <w:tr w:rsidR="00B8469D" w:rsidRPr="00EA26B3" w14:paraId="1D4C98A4" w14:textId="77777777" w:rsidTr="00E129ED">
        <w:trPr>
          <w:jc w:val="center"/>
        </w:trPr>
        <w:tc>
          <w:tcPr>
            <w:tcW w:w="1349" w:type="dxa"/>
            <w:shd w:val="clear" w:color="auto" w:fill="auto"/>
          </w:tcPr>
          <w:p w14:paraId="5F8D6500" w14:textId="77777777" w:rsidR="00B8469D" w:rsidRDefault="00B8469D" w:rsidP="00E129ED">
            <w:pPr>
              <w:pStyle w:val="TAL"/>
              <w:tabs>
                <w:tab w:val="left" w:pos="5454"/>
              </w:tabs>
            </w:pPr>
            <w:r w:rsidRPr="00994A11">
              <w:rPr>
                <w:rFonts w:eastAsia="DengXian"/>
              </w:rPr>
              <w:t>code</w:t>
            </w:r>
          </w:p>
        </w:tc>
        <w:tc>
          <w:tcPr>
            <w:tcW w:w="7028" w:type="dxa"/>
            <w:shd w:val="clear" w:color="auto" w:fill="auto"/>
          </w:tcPr>
          <w:p w14:paraId="4E6895EE" w14:textId="77777777" w:rsidR="00B8469D" w:rsidRDefault="00B8469D" w:rsidP="00E129ED">
            <w:pPr>
              <w:pStyle w:val="TAL"/>
              <w:tabs>
                <w:tab w:val="left" w:pos="5454"/>
              </w:tabs>
            </w:pPr>
            <w:r w:rsidRPr="00994A11">
              <w:rPr>
                <w:rFonts w:eastAsia="DengXian"/>
              </w:rPr>
              <w:t>OPTIONAL. The authorization code received from the CCF for RNAA</w:t>
            </w:r>
            <w:r w:rsidRPr="00994A11">
              <w:rPr>
                <w:rFonts w:eastAsia="DengXian"/>
                <w:lang w:eastAsia="zh-CN"/>
              </w:rPr>
              <w:t xml:space="preserve"> once authorization code grant or PKCE is used</w:t>
            </w:r>
            <w:r w:rsidRPr="00994A11">
              <w:rPr>
                <w:rFonts w:eastAsia="DengXian"/>
              </w:rPr>
              <w:t>.</w:t>
            </w:r>
          </w:p>
        </w:tc>
      </w:tr>
      <w:tr w:rsidR="00B8469D" w:rsidRPr="00EA26B3" w14:paraId="76E6ABD5" w14:textId="77777777" w:rsidTr="00E129ED">
        <w:trPr>
          <w:jc w:val="center"/>
        </w:trPr>
        <w:tc>
          <w:tcPr>
            <w:tcW w:w="1349" w:type="dxa"/>
            <w:shd w:val="clear" w:color="auto" w:fill="auto"/>
          </w:tcPr>
          <w:p w14:paraId="1E888281" w14:textId="77777777" w:rsidR="00B8469D" w:rsidRDefault="00B8469D" w:rsidP="00E129ED">
            <w:pPr>
              <w:pStyle w:val="TAL"/>
              <w:tabs>
                <w:tab w:val="left" w:pos="5454"/>
              </w:tabs>
            </w:pPr>
            <w:proofErr w:type="spellStart"/>
            <w:r w:rsidRPr="00994A11">
              <w:rPr>
                <w:rFonts w:eastAsia="DengXian"/>
              </w:rPr>
              <w:t>code_verifier</w:t>
            </w:r>
            <w:proofErr w:type="spellEnd"/>
          </w:p>
        </w:tc>
        <w:tc>
          <w:tcPr>
            <w:tcW w:w="7028" w:type="dxa"/>
            <w:shd w:val="clear" w:color="auto" w:fill="auto"/>
          </w:tcPr>
          <w:p w14:paraId="760347CE" w14:textId="77777777" w:rsidR="00B8469D" w:rsidRDefault="00B8469D" w:rsidP="00E129ED">
            <w:pPr>
              <w:pStyle w:val="TAL"/>
              <w:tabs>
                <w:tab w:val="left" w:pos="5454"/>
              </w:tabs>
            </w:pPr>
            <w:r w:rsidRPr="00994A11">
              <w:rPr>
                <w:rFonts w:eastAsia="DengXian"/>
              </w:rPr>
              <w:t xml:space="preserve">OPTIONAL. If the authorization code grant with PKCE flow is selected, the code verifier is used by the CCF to check the </w:t>
            </w:r>
            <w:proofErr w:type="spellStart"/>
            <w:r w:rsidRPr="00994A11">
              <w:rPr>
                <w:rFonts w:eastAsia="DengXian"/>
              </w:rPr>
              <w:t>code_challenge</w:t>
            </w:r>
            <w:proofErr w:type="spellEnd"/>
            <w:r w:rsidRPr="00994A11">
              <w:rPr>
                <w:rFonts w:eastAsia="DengXian"/>
              </w:rPr>
              <w:t xml:space="preserve"> according to IETF </w:t>
            </w:r>
            <w:r w:rsidRPr="00994A11">
              <w:rPr>
                <w:rFonts w:eastAsia="DengXian" w:hint="eastAsia"/>
              </w:rPr>
              <w:t>RFC</w:t>
            </w:r>
            <w:r w:rsidRPr="00994A11">
              <w:rPr>
                <w:rFonts w:eastAsia="DengXian"/>
              </w:rPr>
              <w:t xml:space="preserve"> 7636 </w:t>
            </w:r>
            <w:r w:rsidRPr="00994A11">
              <w:rPr>
                <w:rFonts w:eastAsia="DengXian" w:hint="eastAsia"/>
              </w:rPr>
              <w:t>[</w:t>
            </w:r>
            <w:r w:rsidRPr="00994A11">
              <w:rPr>
                <w:rFonts w:eastAsia="DengXian"/>
              </w:rPr>
              <w:t>11]</w:t>
            </w:r>
            <w:r w:rsidRPr="00994A11">
              <w:rPr>
                <w:rFonts w:eastAsia="DengXian"/>
                <w:lang w:eastAsia="zh-CN"/>
              </w:rPr>
              <w:t xml:space="preserve"> once PKCE is used</w:t>
            </w:r>
            <w:r w:rsidRPr="00994A11">
              <w:rPr>
                <w:rFonts w:eastAsia="DengXian"/>
              </w:rPr>
              <w:t>.</w:t>
            </w:r>
          </w:p>
        </w:tc>
      </w:tr>
      <w:tr w:rsidR="00B8469D" w:rsidRPr="00EA26B3" w14:paraId="46162597" w14:textId="77777777" w:rsidTr="00E129ED">
        <w:trPr>
          <w:jc w:val="center"/>
        </w:trPr>
        <w:tc>
          <w:tcPr>
            <w:tcW w:w="1349" w:type="dxa"/>
            <w:shd w:val="clear" w:color="auto" w:fill="auto"/>
          </w:tcPr>
          <w:p w14:paraId="0A5B1048" w14:textId="77777777" w:rsidR="00B8469D" w:rsidRDefault="00B8469D" w:rsidP="00E129ED">
            <w:pPr>
              <w:pStyle w:val="TAL"/>
              <w:tabs>
                <w:tab w:val="left" w:pos="5454"/>
              </w:tabs>
            </w:pPr>
            <w:r>
              <w:t>scope</w:t>
            </w:r>
          </w:p>
        </w:tc>
        <w:tc>
          <w:tcPr>
            <w:tcW w:w="7028" w:type="dxa"/>
            <w:shd w:val="clear" w:color="auto" w:fill="auto"/>
          </w:tcPr>
          <w:p w14:paraId="628C3E0C" w14:textId="77777777" w:rsidR="00B8469D" w:rsidDel="008959AA" w:rsidRDefault="00B8469D" w:rsidP="00E129ED">
            <w:pPr>
              <w:pStyle w:val="TAL"/>
              <w:tabs>
                <w:tab w:val="left" w:pos="5454"/>
              </w:tabs>
              <w:rPr>
                <w:del w:id="143" w:author="Ericsson" w:date="2025-03-27T09:57:00Z"/>
              </w:rPr>
            </w:pPr>
            <w:r>
              <w:t>OPTIONAL. A string containing a space-delimited</w:t>
            </w:r>
            <w:r w:rsidRPr="00B96C52">
              <w:t xml:space="preserve"> list</w:t>
            </w:r>
            <w:ins w:id="144" w:author="Ericsson" w:date="2025-03-27T09:57:00Z">
              <w:r>
                <w:t xml:space="preserve"> </w:t>
              </w:r>
            </w:ins>
            <w:ins w:id="145" w:author="Ericsson" w:date="2025-03-27T09:56:00Z">
              <w:r w:rsidRPr="00AA1195">
                <w:t>of AEF ID</w:t>
              </w:r>
            </w:ins>
            <w:ins w:id="146" w:author="Ericsson" w:date="2025-03-28T17:04:00Z">
              <w:r>
                <w:t>(s)</w:t>
              </w:r>
            </w:ins>
            <w:ins w:id="147" w:author="Ericsson" w:date="2025-03-27T09:56:00Z">
              <w:r w:rsidRPr="00AA1195">
                <w:t>, service API name</w:t>
              </w:r>
            </w:ins>
            <w:ins w:id="148" w:author="Ericsson" w:date="2025-03-28T17:04:00Z">
              <w:r>
                <w:t>(s)</w:t>
              </w:r>
            </w:ins>
            <w:ins w:id="149" w:author="Ericsson" w:date="2025-03-27T09:56:00Z">
              <w:r w:rsidRPr="00AA1195">
                <w:t>, service operation</w:t>
              </w:r>
            </w:ins>
            <w:ins w:id="150" w:author="Ericsson" w:date="2025-03-28T17:04:00Z">
              <w:r>
                <w:t>(s)</w:t>
              </w:r>
            </w:ins>
            <w:ins w:id="151" w:author="Ericsson" w:date="2025-03-27T09:56:00Z">
              <w:r w:rsidRPr="00AA1195">
                <w:t>, API resource</w:t>
              </w:r>
            </w:ins>
            <w:ins w:id="152" w:author="Ericsson" w:date="2025-03-28T17:05:00Z">
              <w:r>
                <w:t>(s)</w:t>
              </w:r>
            </w:ins>
            <w:ins w:id="153" w:author="Ericsson" w:date="2025-03-27T09:56:00Z">
              <w:r>
                <w:t>.</w:t>
              </w:r>
            </w:ins>
            <w:del w:id="154" w:author="Ericsson" w:date="2025-03-27T09:57:00Z">
              <w:r w:rsidDel="008959AA">
                <w:delText>, comprising of the following as scopes associated with this token:</w:delText>
              </w:r>
            </w:del>
          </w:p>
          <w:p w14:paraId="39352C6D" w14:textId="77777777" w:rsidR="00B8469D" w:rsidDel="008959AA" w:rsidRDefault="00B8469D" w:rsidP="00E129ED">
            <w:pPr>
              <w:pStyle w:val="TAL"/>
              <w:tabs>
                <w:tab w:val="left" w:pos="5454"/>
              </w:tabs>
              <w:rPr>
                <w:del w:id="155" w:author="Ericsson" w:date="2025-03-27T09:57:00Z"/>
              </w:rPr>
            </w:pPr>
            <w:del w:id="156" w:author="Ericsson" w:date="2025-03-27T09:57:00Z">
              <w:r w:rsidDel="008959AA">
                <w:delText xml:space="preserve">-  </w:delText>
              </w:r>
              <w:r w:rsidRPr="00672D41" w:rsidDel="008959AA">
                <w:delText>List of Service</w:delText>
              </w:r>
              <w:r w:rsidDel="008959AA">
                <w:delText>s per AEF (e.g. “AEF</w:delText>
              </w:r>
              <w:r w:rsidRPr="00BD7C54" w:rsidDel="008959AA">
                <w:rPr>
                  <w:vertAlign w:val="subscript"/>
                </w:rPr>
                <w:delText>1</w:delText>
              </w:r>
              <w:r w:rsidDel="008959AA">
                <w:delText>:Service</w:delText>
              </w:r>
              <w:r w:rsidRPr="00BD7C54" w:rsidDel="008959AA">
                <w:rPr>
                  <w:vertAlign w:val="subscript"/>
                </w:rPr>
                <w:delText>1</w:delText>
              </w:r>
              <w:r w:rsidDel="008959AA">
                <w:delText>,Service</w:delText>
              </w:r>
              <w:r w:rsidRPr="00BD7C54" w:rsidDel="008959AA">
                <w:rPr>
                  <w:vertAlign w:val="subscript"/>
                </w:rPr>
                <w:delText>2</w:delText>
              </w:r>
              <w:r w:rsidDel="008959AA">
                <w:delText>,Service</w:delText>
              </w:r>
              <w:r w:rsidRPr="00BD7C54" w:rsidDel="008959AA">
                <w:rPr>
                  <w:vertAlign w:val="subscript"/>
                </w:rPr>
                <w:delText>3</w:delText>
              </w:r>
              <w:r w:rsidDel="008959AA">
                <w:delText>,...,Service</w:delText>
              </w:r>
              <w:r w:rsidRPr="00BD7C54" w:rsidDel="008959AA">
                <w:rPr>
                  <w:vertAlign w:val="subscript"/>
                </w:rPr>
                <w:delText>X</w:delText>
              </w:r>
              <w:r w:rsidDel="008959AA">
                <w:delText>;</w:delText>
              </w:r>
            </w:del>
          </w:p>
          <w:p w14:paraId="47F611D0" w14:textId="77777777" w:rsidR="00B8469D" w:rsidRDefault="00B8469D" w:rsidP="00E129ED">
            <w:pPr>
              <w:pStyle w:val="TAL"/>
              <w:tabs>
                <w:tab w:val="left" w:pos="5454"/>
              </w:tabs>
            </w:pPr>
            <w:del w:id="157" w:author="Ericsson" w:date="2025-03-27T09:57:00Z">
              <w:r w:rsidDel="008959AA">
                <w:delText xml:space="preserve">                                                    AEF</w:delText>
              </w:r>
              <w:r w:rsidRPr="00BD7C54" w:rsidDel="008959AA">
                <w:rPr>
                  <w:vertAlign w:val="subscript"/>
                </w:rPr>
                <w:delText>2</w:delText>
              </w:r>
              <w:r w:rsidDel="008959AA">
                <w:delText>:Service</w:delText>
              </w:r>
              <w:r w:rsidRPr="00BD7C54" w:rsidDel="008959AA">
                <w:rPr>
                  <w:vertAlign w:val="subscript"/>
                </w:rPr>
                <w:delText>1</w:delText>
              </w:r>
              <w:r w:rsidDel="008959AA">
                <w:delText>,Service</w:delText>
              </w:r>
              <w:r w:rsidRPr="00BD7C54" w:rsidDel="008959AA">
                <w:rPr>
                  <w:vertAlign w:val="subscript"/>
                </w:rPr>
                <w:delText>2</w:delText>
              </w:r>
              <w:r w:rsidDel="008959AA">
                <w:delText>,Service</w:delText>
              </w:r>
              <w:r w:rsidRPr="00BD7C54" w:rsidDel="008959AA">
                <w:rPr>
                  <w:vertAlign w:val="subscript"/>
                </w:rPr>
                <w:delText>3</w:delText>
              </w:r>
              <w:r w:rsidDel="008959AA">
                <w:delText>,...,Service</w:delText>
              </w:r>
              <w:r w:rsidRPr="00BD7C54" w:rsidDel="008959AA">
                <w:rPr>
                  <w:vertAlign w:val="subscript"/>
                </w:rPr>
                <w:delText>Z</w:delText>
              </w:r>
              <w:r w:rsidDel="008959AA">
                <w:delText>”)</w:delText>
              </w:r>
            </w:del>
          </w:p>
        </w:tc>
      </w:tr>
    </w:tbl>
    <w:p w14:paraId="5AACE134" w14:textId="77777777" w:rsidR="00B8469D" w:rsidRPr="001824BB" w:rsidRDefault="00B8469D" w:rsidP="00B8469D">
      <w:pPr>
        <w:pStyle w:val="NO"/>
      </w:pPr>
      <w:ins w:id="158" w:author="Ericsson" w:date="2025-03-31T06:56:00Z">
        <w:r>
          <w:t>NOTE:</w:t>
        </w:r>
        <w:r>
          <w:tab/>
          <w:t xml:space="preserve">Feature level access is left to stage 3 to decide. </w:t>
        </w:r>
      </w:ins>
    </w:p>
    <w:p w14:paraId="35486F71" w14:textId="77777777" w:rsidR="00B8469D" w:rsidRDefault="00B8469D" w:rsidP="00B8469D">
      <w:pPr>
        <w:rPr>
          <w:lang w:eastAsia="zh-CN"/>
        </w:rPr>
      </w:pPr>
      <w:r>
        <w:rPr>
          <w:lang w:eastAsia="zh-CN"/>
        </w:rPr>
        <w:t xml:space="preserve">If the token is used for RNAA </w:t>
      </w:r>
      <w:r w:rsidRPr="00F016BD">
        <w:rPr>
          <w:lang w:eastAsia="zh-CN"/>
        </w:rPr>
        <w:t xml:space="preserve">(see clause 6.5.3), </w:t>
      </w:r>
      <w:r w:rsidRPr="00D8424B">
        <w:rPr>
          <w:lang w:eastAsia="zh-CN"/>
        </w:rPr>
        <w:t xml:space="preserve">the parameter </w:t>
      </w:r>
      <w:proofErr w:type="spellStart"/>
      <w:r w:rsidRPr="00D8424B">
        <w:rPr>
          <w:lang w:eastAsia="zh-CN"/>
        </w:rPr>
        <w:t>resOwnerID</w:t>
      </w:r>
      <w:proofErr w:type="spellEnd"/>
      <w:r w:rsidRPr="00D8424B">
        <w:rPr>
          <w:lang w:eastAsia="zh-CN"/>
        </w:rPr>
        <w:t xml:space="preserve"> is used for the </w:t>
      </w:r>
      <w:r w:rsidRPr="00F016BD">
        <w:rPr>
          <w:lang w:eastAsia="zh-CN"/>
        </w:rPr>
        <w:t>resource owner ID</w:t>
      </w:r>
      <w:r>
        <w:rPr>
          <w:lang w:eastAsia="zh-CN"/>
        </w:rPr>
        <w:t>.</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4"/>
        <w:gridCol w:w="7023"/>
      </w:tblGrid>
      <w:tr w:rsidR="00B8469D" w:rsidRPr="00EA26B3" w14:paraId="199F915D" w14:textId="77777777" w:rsidTr="00E129ED">
        <w:trPr>
          <w:jc w:val="center"/>
        </w:trPr>
        <w:tc>
          <w:tcPr>
            <w:tcW w:w="1354" w:type="dxa"/>
            <w:shd w:val="clear" w:color="auto" w:fill="auto"/>
          </w:tcPr>
          <w:p w14:paraId="36E81CF1" w14:textId="77777777" w:rsidR="00B8469D" w:rsidRDefault="00B8469D" w:rsidP="00E129ED">
            <w:pPr>
              <w:pStyle w:val="TAL"/>
              <w:tabs>
                <w:tab w:val="left" w:pos="5454"/>
              </w:tabs>
            </w:pPr>
            <w:proofErr w:type="spellStart"/>
            <w:r>
              <w:rPr>
                <w:lang w:eastAsia="zh-CN"/>
              </w:rPr>
              <w:t>resOwnerID</w:t>
            </w:r>
            <w:proofErr w:type="spellEnd"/>
          </w:p>
        </w:tc>
        <w:tc>
          <w:tcPr>
            <w:tcW w:w="7023" w:type="dxa"/>
            <w:shd w:val="clear" w:color="auto" w:fill="auto"/>
          </w:tcPr>
          <w:p w14:paraId="01AB09B2" w14:textId="77777777" w:rsidR="00B8469D" w:rsidRDefault="00B8469D" w:rsidP="00E129ED">
            <w:pPr>
              <w:pStyle w:val="TAL"/>
              <w:tabs>
                <w:tab w:val="left" w:pos="525"/>
                <w:tab w:val="left" w:pos="808"/>
                <w:tab w:val="left" w:pos="5454"/>
              </w:tabs>
            </w:pPr>
            <w:r>
              <w:t>OPTIONAL</w:t>
            </w:r>
            <w:r w:rsidRPr="00B96C52">
              <w:t xml:space="preserve">. </w:t>
            </w:r>
            <w:r>
              <w:t>Resource owner ID</w:t>
            </w:r>
          </w:p>
        </w:tc>
      </w:tr>
    </w:tbl>
    <w:p w14:paraId="199849E6" w14:textId="77777777" w:rsidR="00B8469D" w:rsidRDefault="00B8469D" w:rsidP="00B8469D">
      <w:pPr>
        <w:rPr>
          <w:rFonts w:ascii="Arial" w:hAnsi="Arial" w:cs="Arial"/>
          <w:color w:val="0000FF"/>
          <w:sz w:val="28"/>
          <w:szCs w:val="28"/>
          <w:lang w:val="en-US"/>
        </w:rPr>
      </w:pPr>
    </w:p>
    <w:p w14:paraId="20B45C65" w14:textId="1EB94EDA" w:rsidR="00485F56" w:rsidRPr="00DB0FAE" w:rsidRDefault="00485F56" w:rsidP="00485F56">
      <w:pPr>
        <w:pStyle w:val="NO"/>
      </w:pPr>
    </w:p>
    <w:p w14:paraId="42495726" w14:textId="4AE43A4B" w:rsidR="00485F56" w:rsidRDefault="00485F56" w:rsidP="00485F5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1B8ECAF6"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C6BD" w14:textId="77777777" w:rsidR="00D0719E" w:rsidRDefault="00D0719E">
      <w:r>
        <w:separator/>
      </w:r>
    </w:p>
  </w:endnote>
  <w:endnote w:type="continuationSeparator" w:id="0">
    <w:p w14:paraId="72B5B588" w14:textId="77777777" w:rsidR="00D0719E" w:rsidRDefault="00D0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ABA1" w14:textId="77777777" w:rsidR="00D0719E" w:rsidRDefault="00D0719E">
      <w:r>
        <w:separator/>
      </w:r>
    </w:p>
  </w:footnote>
  <w:footnote w:type="continuationSeparator" w:id="0">
    <w:p w14:paraId="11555E0A" w14:textId="77777777" w:rsidR="00D0719E" w:rsidRDefault="00D0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E020F"/>
    <w:multiLevelType w:val="hybridMultilevel"/>
    <w:tmpl w:val="5BE6E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F4CD3"/>
    <w:multiLevelType w:val="hybridMultilevel"/>
    <w:tmpl w:val="6E7C1C78"/>
    <w:lvl w:ilvl="0" w:tplc="A5E4C54C">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48707927">
    <w:abstractNumId w:val="1"/>
  </w:num>
  <w:num w:numId="2" w16cid:durableId="12283051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Lenovo">
    <w15:presenceInfo w15:providerId="None" w15:userId="Lenovo"/>
  </w15:person>
  <w15:person w15:author="Nokia1">
    <w15:presenceInfo w15:providerId="None" w15:userId="Nokia1"/>
  </w15:person>
  <w15:person w15:author="r1">
    <w15:presenceInfo w15:providerId="None" w15:userId="r1"/>
  </w15:person>
  <w15:person w15:author="Ericsson">
    <w15:presenceInfo w15:providerId="None" w15:userId="Ericsson"/>
  </w15:person>
  <w15:person w15:author="Zander">
    <w15:presenceInfo w15:providerId="None" w15:userId="Zander"/>
  </w15:person>
  <w15:person w15:author="HW-SA3">
    <w15:presenceInfo w15:providerId="None" w15:userId="HW-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1879"/>
    <w:rsid w:val="00057088"/>
    <w:rsid w:val="000B0EDF"/>
    <w:rsid w:val="000B59EB"/>
    <w:rsid w:val="000D205D"/>
    <w:rsid w:val="0010504F"/>
    <w:rsid w:val="001074BE"/>
    <w:rsid w:val="00110DB2"/>
    <w:rsid w:val="00121729"/>
    <w:rsid w:val="00141EBC"/>
    <w:rsid w:val="00145EEA"/>
    <w:rsid w:val="001604A8"/>
    <w:rsid w:val="001B093A"/>
    <w:rsid w:val="001C5CF1"/>
    <w:rsid w:val="00214DF0"/>
    <w:rsid w:val="00217822"/>
    <w:rsid w:val="002474B7"/>
    <w:rsid w:val="00266561"/>
    <w:rsid w:val="00287C53"/>
    <w:rsid w:val="002C7896"/>
    <w:rsid w:val="002E42EA"/>
    <w:rsid w:val="0033377E"/>
    <w:rsid w:val="003B7808"/>
    <w:rsid w:val="004054C1"/>
    <w:rsid w:val="0041457A"/>
    <w:rsid w:val="00415ED4"/>
    <w:rsid w:val="0044235F"/>
    <w:rsid w:val="0044298E"/>
    <w:rsid w:val="004721C0"/>
    <w:rsid w:val="00472533"/>
    <w:rsid w:val="00485F56"/>
    <w:rsid w:val="004A28D7"/>
    <w:rsid w:val="004D452D"/>
    <w:rsid w:val="004E2F92"/>
    <w:rsid w:val="0050393F"/>
    <w:rsid w:val="0051513A"/>
    <w:rsid w:val="0051688C"/>
    <w:rsid w:val="00523278"/>
    <w:rsid w:val="00587CB1"/>
    <w:rsid w:val="005A41B3"/>
    <w:rsid w:val="006317A5"/>
    <w:rsid w:val="00653E2A"/>
    <w:rsid w:val="0069541A"/>
    <w:rsid w:val="006D2DE1"/>
    <w:rsid w:val="00707016"/>
    <w:rsid w:val="00735CA8"/>
    <w:rsid w:val="007520D0"/>
    <w:rsid w:val="00780A06"/>
    <w:rsid w:val="00785301"/>
    <w:rsid w:val="00785C24"/>
    <w:rsid w:val="00793D77"/>
    <w:rsid w:val="007B7614"/>
    <w:rsid w:val="0082707E"/>
    <w:rsid w:val="00827706"/>
    <w:rsid w:val="008A195F"/>
    <w:rsid w:val="008B4AAF"/>
    <w:rsid w:val="008B77C7"/>
    <w:rsid w:val="008F10E7"/>
    <w:rsid w:val="009158D2"/>
    <w:rsid w:val="009255E7"/>
    <w:rsid w:val="0094074C"/>
    <w:rsid w:val="00970B9A"/>
    <w:rsid w:val="00977298"/>
    <w:rsid w:val="00982BA7"/>
    <w:rsid w:val="009A21B0"/>
    <w:rsid w:val="009D2E7A"/>
    <w:rsid w:val="00A34787"/>
    <w:rsid w:val="00A87AA9"/>
    <w:rsid w:val="00A97832"/>
    <w:rsid w:val="00AA3DBE"/>
    <w:rsid w:val="00AA7E59"/>
    <w:rsid w:val="00AE35AD"/>
    <w:rsid w:val="00B05BD3"/>
    <w:rsid w:val="00B41104"/>
    <w:rsid w:val="00B825AB"/>
    <w:rsid w:val="00B8469D"/>
    <w:rsid w:val="00BA4BE2"/>
    <w:rsid w:val="00BC13F7"/>
    <w:rsid w:val="00BD1620"/>
    <w:rsid w:val="00BF3721"/>
    <w:rsid w:val="00C601CB"/>
    <w:rsid w:val="00C86F41"/>
    <w:rsid w:val="00C87441"/>
    <w:rsid w:val="00C93D83"/>
    <w:rsid w:val="00CB0AAE"/>
    <w:rsid w:val="00CC4471"/>
    <w:rsid w:val="00CD4BB1"/>
    <w:rsid w:val="00D0719E"/>
    <w:rsid w:val="00D07287"/>
    <w:rsid w:val="00D318B2"/>
    <w:rsid w:val="00D55FB4"/>
    <w:rsid w:val="00E1464D"/>
    <w:rsid w:val="00E25D01"/>
    <w:rsid w:val="00E47E5F"/>
    <w:rsid w:val="00E54C0A"/>
    <w:rsid w:val="00E9435F"/>
    <w:rsid w:val="00EA50FD"/>
    <w:rsid w:val="00EF38B7"/>
    <w:rsid w:val="00F21090"/>
    <w:rsid w:val="00F30FD1"/>
    <w:rsid w:val="00F431B2"/>
    <w:rsid w:val="00F442C0"/>
    <w:rsid w:val="00F57C87"/>
    <w:rsid w:val="00F64D5B"/>
    <w:rsid w:val="00F6525A"/>
    <w:rsid w:val="00F970ED"/>
    <w:rsid w:val="00FD5A32"/>
    <w:rsid w:val="00FD75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qFormat/>
    <w:locked/>
    <w:rsid w:val="00121729"/>
    <w:rPr>
      <w:rFonts w:ascii="Times New Roman" w:hAnsi="Times New Roman"/>
      <w:color w:val="FF0000"/>
      <w:lang w:eastAsia="en-US"/>
    </w:rPr>
  </w:style>
  <w:style w:type="character" w:customStyle="1" w:styleId="B1Char">
    <w:name w:val="B1 Char"/>
    <w:link w:val="B1"/>
    <w:qFormat/>
    <w:rsid w:val="00485F56"/>
    <w:rPr>
      <w:rFonts w:ascii="Times New Roman" w:hAnsi="Times New Roman"/>
      <w:lang w:eastAsia="en-US"/>
    </w:rPr>
  </w:style>
  <w:style w:type="character" w:customStyle="1" w:styleId="NOChar">
    <w:name w:val="NO Char"/>
    <w:link w:val="NO"/>
    <w:qFormat/>
    <w:rsid w:val="00485F56"/>
    <w:rPr>
      <w:rFonts w:ascii="Times New Roman" w:hAnsi="Times New Roman"/>
      <w:lang w:eastAsia="en-US"/>
    </w:rPr>
  </w:style>
  <w:style w:type="character" w:customStyle="1" w:styleId="Heading4Char">
    <w:name w:val="Heading 4 Char"/>
    <w:basedOn w:val="DefaultParagraphFont"/>
    <w:link w:val="Heading4"/>
    <w:qFormat/>
    <w:rsid w:val="000D205D"/>
    <w:rPr>
      <w:rFonts w:ascii="Arial" w:hAnsi="Arial"/>
      <w:sz w:val="24"/>
      <w:lang w:eastAsia="en-US"/>
    </w:rPr>
  </w:style>
  <w:style w:type="character" w:customStyle="1" w:styleId="TF0">
    <w:name w:val="TF (文字)"/>
    <w:link w:val="TF"/>
    <w:qFormat/>
    <w:locked/>
    <w:rsid w:val="000D205D"/>
    <w:rPr>
      <w:rFonts w:ascii="Arial" w:hAnsi="Arial"/>
      <w:b/>
      <w:lang w:eastAsia="en-US"/>
    </w:rPr>
  </w:style>
  <w:style w:type="character" w:customStyle="1" w:styleId="NOZchn">
    <w:name w:val="NO Zchn"/>
    <w:qFormat/>
    <w:rsid w:val="002E42EA"/>
    <w:rPr>
      <w:rFonts w:ascii="Times New Roman" w:hAnsi="Times New Roman"/>
      <w:lang w:val="en-GB" w:eastAsia="en-US"/>
    </w:rPr>
  </w:style>
  <w:style w:type="paragraph" w:styleId="Revision">
    <w:name w:val="Revision"/>
    <w:hidden/>
    <w:uiPriority w:val="99"/>
    <w:semiHidden/>
    <w:rsid w:val="00735CA8"/>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rsid w:val="00B8469D"/>
    <w:rPr>
      <w:rFonts w:ascii="Arial" w:hAnsi="Arial"/>
      <w:sz w:val="32"/>
      <w:lang w:eastAsia="en-US"/>
    </w:rPr>
  </w:style>
  <w:style w:type="character" w:customStyle="1" w:styleId="TALZchn">
    <w:name w:val="TAL Zchn"/>
    <w:locked/>
    <w:rsid w:val="00B8469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463859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RBI5PAMIO524-1616901215-48523</_dlc_DocId>
    <_dlc_DocIdUrl xmlns="71c5aaf6-e6ce-465b-b873-5148d2a4c105">
      <Url>https://nokia.sharepoint.com/sites/gxp/_layouts/15/DocIdRedir.aspx?ID=RBI5PAMIO524-1616901215-48523</Url>
      <Description>RBI5PAMIO524-1616901215-48523</Description>
    </_dlc_DocIdUrl>
  </documentManagement>
</p:properties>
</file>

<file path=customXml/itemProps1.xml><?xml version="1.0" encoding="utf-8"?>
<ds:datastoreItem xmlns:ds="http://schemas.openxmlformats.org/officeDocument/2006/customXml" ds:itemID="{314C2FF4-C592-4E59-AA7E-CF285EBB1C2D}">
  <ds:schemaRefs>
    <ds:schemaRef ds:uri="http://schemas.microsoft.com/sharepoint/v3/contenttype/forms"/>
  </ds:schemaRefs>
</ds:datastoreItem>
</file>

<file path=customXml/itemProps2.xml><?xml version="1.0" encoding="utf-8"?>
<ds:datastoreItem xmlns:ds="http://schemas.openxmlformats.org/officeDocument/2006/customXml" ds:itemID="{0C3108DB-532E-4C64-BB61-21E2C5AE855D}">
  <ds:schemaRefs>
    <ds:schemaRef ds:uri="http://schemas.microsoft.com/sharepoint/events"/>
  </ds:schemaRefs>
</ds:datastoreItem>
</file>

<file path=customXml/itemProps3.xml><?xml version="1.0" encoding="utf-8"?>
<ds:datastoreItem xmlns:ds="http://schemas.openxmlformats.org/officeDocument/2006/customXml" ds:itemID="{0F677DB1-EA08-40C4-AE09-76E42511F585}">
  <ds:schemaRefs>
    <ds:schemaRef ds:uri="Microsoft.SharePoint.Taxonomy.ContentTypeSync"/>
  </ds:schemaRefs>
</ds:datastoreItem>
</file>

<file path=customXml/itemProps4.xml><?xml version="1.0" encoding="utf-8"?>
<ds:datastoreItem xmlns:ds="http://schemas.openxmlformats.org/officeDocument/2006/customXml" ds:itemID="{746F82DA-E2EE-4006-BF9C-82F88C60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AD7798-23CF-4AEF-818F-F15FB24715B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4</cp:revision>
  <cp:lastPrinted>1899-12-31T23:00:00Z</cp:lastPrinted>
  <dcterms:created xsi:type="dcterms:W3CDTF">2025-05-16T03:53:00Z</dcterms:created>
  <dcterms:modified xsi:type="dcterms:W3CDTF">2025-05-16T04:31:00Z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34f7c607-eb42-4364-9846-c08a794388dd</vt:lpwstr>
  </property>
  <property fmtid="{D5CDD505-2E9C-101B-9397-08002B2CF9AE}" pid="5" name="MediaServiceImageTags">
    <vt:lpwstr/>
  </property>
</Properties>
</file>