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77D10E2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7451A5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7451A5">
        <w:rPr>
          <w:b/>
          <w:noProof/>
          <w:sz w:val="24"/>
        </w:rPr>
        <w:t>2</w:t>
      </w:r>
      <w:r w:rsidR="002F2FE3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2F2FE3" w:rsidRPr="002F2FE3">
        <w:rPr>
          <w:b/>
          <w:bCs/>
          <w:i/>
          <w:noProof/>
          <w:sz w:val="28"/>
        </w:rPr>
        <w:t>S3-25</w:t>
      </w:r>
      <w:r w:rsidR="002D1FA2">
        <w:rPr>
          <w:b/>
          <w:bCs/>
          <w:i/>
          <w:noProof/>
          <w:sz w:val="28"/>
        </w:rPr>
        <w:t>xxxx</w:t>
      </w:r>
      <w:r w:rsidR="002F2FE3" w:rsidRPr="002F2FE3">
        <w:rPr>
          <w:b/>
          <w:i/>
          <w:noProof/>
          <w:sz w:val="28"/>
        </w:rPr>
        <w:t xml:space="preserve"> </w:t>
      </w:r>
    </w:p>
    <w:p w14:paraId="7FCA00E8" w14:textId="6D8EF5A7" w:rsidR="007B5F6A" w:rsidRPr="00DA53A0" w:rsidRDefault="002F2FE3" w:rsidP="00C85647">
      <w:pPr>
        <w:pStyle w:val="Header"/>
        <w:rPr>
          <w:sz w:val="22"/>
          <w:szCs w:val="22"/>
        </w:rPr>
      </w:pPr>
      <w:r>
        <w:rPr>
          <w:sz w:val="24"/>
        </w:rPr>
        <w:t>Fukuoka</w:t>
      </w:r>
      <w:r w:rsidR="007451A5">
        <w:rPr>
          <w:sz w:val="24"/>
        </w:rPr>
        <w:t xml:space="preserve">, </w:t>
      </w:r>
      <w:r>
        <w:rPr>
          <w:sz w:val="24"/>
        </w:rPr>
        <w:t>Japan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19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23</w:t>
      </w:r>
      <w:r w:rsidR="008E6DC1">
        <w:rPr>
          <w:sz w:val="24"/>
        </w:rPr>
        <w:t xml:space="preserve"> </w:t>
      </w:r>
      <w:r>
        <w:rPr>
          <w:sz w:val="24"/>
        </w:rPr>
        <w:t>May</w:t>
      </w:r>
      <w:r w:rsidR="007451A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  <w:r w:rsidR="00FD2221">
        <w:rPr>
          <w:sz w:val="24"/>
        </w:rPr>
        <w:tab/>
      </w:r>
      <w:r>
        <w:rPr>
          <w:sz w:val="24"/>
        </w:rPr>
        <w:t xml:space="preserve">   </w:t>
      </w:r>
      <w:r w:rsidR="00FD2221">
        <w:rPr>
          <w:sz w:val="24"/>
        </w:rPr>
        <w:tab/>
      </w:r>
      <w:r w:rsidR="00FD2221">
        <w:rPr>
          <w:sz w:val="24"/>
        </w:rPr>
        <w:tab/>
      </w:r>
      <w:r w:rsidR="00FD2221">
        <w:rPr>
          <w:sz w:val="24"/>
        </w:rPr>
        <w:tab/>
      </w:r>
      <w:r w:rsidR="00FD2221">
        <w:rPr>
          <w:sz w:val="24"/>
        </w:rPr>
        <w:tab/>
        <w:t xml:space="preserve">  </w:t>
      </w:r>
      <w:r>
        <w:rPr>
          <w:sz w:val="24"/>
        </w:rPr>
        <w:t xml:space="preserve">        </w:t>
      </w:r>
      <w:r w:rsidR="00FD2221" w:rsidRPr="00FD2221">
        <w:rPr>
          <w:b w:val="0"/>
          <w:bCs/>
          <w:i/>
          <w:iCs/>
          <w:szCs w:val="14"/>
        </w:rPr>
        <w:t xml:space="preserve">was </w:t>
      </w:r>
      <w:r w:rsidR="002D1FA2" w:rsidRPr="002F2FE3">
        <w:rPr>
          <w:bCs/>
          <w:i/>
          <w:noProof/>
          <w:sz w:val="28"/>
        </w:rPr>
        <w:t>S3-251831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6D0BE4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451A5">
        <w:rPr>
          <w:rFonts w:ascii="Arial" w:hAnsi="Arial" w:cs="Arial"/>
          <w:b/>
          <w:sz w:val="22"/>
          <w:szCs w:val="22"/>
        </w:rPr>
        <w:t xml:space="preserve">Reply to: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D6DAF">
        <w:rPr>
          <w:rFonts w:ascii="Arial" w:hAnsi="Arial" w:cs="Arial"/>
          <w:b/>
          <w:sz w:val="22"/>
          <w:szCs w:val="22"/>
        </w:rPr>
        <w:t xml:space="preserve">the scope attribute of the </w:t>
      </w:r>
      <w:r w:rsidR="000362A4">
        <w:rPr>
          <w:rFonts w:ascii="Arial" w:hAnsi="Arial" w:cs="Arial"/>
          <w:b/>
          <w:sz w:val="22"/>
          <w:szCs w:val="22"/>
        </w:rPr>
        <w:t>access token standard claims</w:t>
      </w:r>
    </w:p>
    <w:p w14:paraId="48419698" w14:textId="4918528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F1C01" w:rsidRPr="00FF1C01">
        <w:rPr>
          <w:rFonts w:ascii="Arial" w:hAnsi="Arial" w:cs="Arial"/>
          <w:b/>
          <w:bCs/>
          <w:sz w:val="22"/>
          <w:szCs w:val="22"/>
        </w:rPr>
        <w:t>S5-251112</w:t>
      </w:r>
      <w:r w:rsidR="00FF1C01">
        <w:rPr>
          <w:rFonts w:ascii="Arial" w:hAnsi="Arial" w:cs="Arial"/>
          <w:b/>
          <w:bCs/>
          <w:sz w:val="22"/>
          <w:szCs w:val="22"/>
        </w:rPr>
        <w:t xml:space="preserve"> / </w:t>
      </w:r>
      <w:r w:rsidR="00FF1C01" w:rsidRPr="002F2FE3">
        <w:rPr>
          <w:rFonts w:ascii="Arial" w:hAnsi="Arial" w:cs="Arial"/>
          <w:b/>
          <w:bCs/>
          <w:sz w:val="22"/>
          <w:szCs w:val="22"/>
          <w:highlight w:val="yellow"/>
        </w:rPr>
        <w:t>S3-25122</w:t>
      </w:r>
      <w:r w:rsidR="00A73520" w:rsidRPr="002F2FE3">
        <w:rPr>
          <w:rFonts w:ascii="Arial" w:hAnsi="Arial" w:cs="Arial"/>
          <w:b/>
          <w:bCs/>
          <w:sz w:val="22"/>
          <w:szCs w:val="22"/>
          <w:highlight w:val="yellow"/>
        </w:rPr>
        <w:t>6</w:t>
      </w:r>
    </w:p>
    <w:p w14:paraId="173B2E7F" w14:textId="3E92279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362A4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5473797B" w14:textId="344BAF9D" w:rsidR="00B97703" w:rsidRPr="009A645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A6454">
        <w:rPr>
          <w:rFonts w:ascii="Arial" w:hAnsi="Arial" w:cs="Arial"/>
          <w:b/>
          <w:sz w:val="22"/>
          <w:szCs w:val="22"/>
          <w:lang w:val="fr-FR"/>
        </w:rPr>
        <w:t>Work Item:</w:t>
      </w:r>
      <w:r w:rsidRPr="009A6454">
        <w:rPr>
          <w:rFonts w:ascii="Arial" w:hAnsi="Arial" w:cs="Arial"/>
          <w:b/>
          <w:bCs/>
          <w:sz w:val="22"/>
          <w:szCs w:val="22"/>
          <w:lang w:val="fr-FR"/>
        </w:rPr>
        <w:tab/>
      </w:r>
      <w:proofErr w:type="spellStart"/>
      <w:r w:rsidR="000362A4" w:rsidRPr="009A6454">
        <w:rPr>
          <w:rFonts w:ascii="Arial" w:hAnsi="Arial" w:cs="Arial"/>
          <w:b/>
          <w:bCs/>
          <w:sz w:val="22"/>
          <w:szCs w:val="22"/>
          <w:lang w:val="fr-FR"/>
        </w:rPr>
        <w:t>MExpo</w:t>
      </w:r>
      <w:proofErr w:type="spellEnd"/>
    </w:p>
    <w:p w14:paraId="6D083820" w14:textId="77777777" w:rsidR="00B97703" w:rsidRPr="009A645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6F5E18A9" w14:textId="227A4756" w:rsidR="00B97703" w:rsidRPr="00F4434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4434F">
        <w:rPr>
          <w:rFonts w:ascii="Arial" w:hAnsi="Arial" w:cs="Arial"/>
          <w:b/>
          <w:sz w:val="22"/>
          <w:szCs w:val="22"/>
          <w:lang w:val="fr-FR"/>
        </w:rPr>
        <w:t>Source:</w:t>
      </w:r>
      <w:r w:rsidRPr="00F4434F">
        <w:rPr>
          <w:rFonts w:ascii="Arial" w:hAnsi="Arial" w:cs="Arial"/>
          <w:b/>
          <w:sz w:val="22"/>
          <w:szCs w:val="22"/>
          <w:lang w:val="fr-FR"/>
        </w:rPr>
        <w:tab/>
      </w:r>
      <w:r w:rsidR="000362A4" w:rsidRPr="00F4434F">
        <w:rPr>
          <w:rFonts w:ascii="Arial" w:hAnsi="Arial" w:cs="Arial"/>
          <w:b/>
          <w:sz w:val="22"/>
          <w:szCs w:val="22"/>
          <w:lang w:val="fr-FR"/>
        </w:rPr>
        <w:t>3GPP SA</w:t>
      </w:r>
      <w:r w:rsidR="00275718">
        <w:rPr>
          <w:rFonts w:ascii="Arial" w:hAnsi="Arial" w:cs="Arial"/>
          <w:b/>
          <w:sz w:val="22"/>
          <w:szCs w:val="22"/>
          <w:lang w:val="fr-FR"/>
        </w:rPr>
        <w:t>3</w:t>
      </w:r>
    </w:p>
    <w:p w14:paraId="07E5011C" w14:textId="15774FBA" w:rsidR="00B97703" w:rsidRPr="00F4434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F4434F">
        <w:rPr>
          <w:rFonts w:ascii="Arial" w:hAnsi="Arial" w:cs="Arial"/>
          <w:b/>
          <w:sz w:val="22"/>
          <w:szCs w:val="22"/>
          <w:lang w:val="fr-FR"/>
        </w:rPr>
        <w:t>To:</w:t>
      </w:r>
      <w:r w:rsidRPr="00F4434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362A4" w:rsidRPr="00F4434F">
        <w:rPr>
          <w:rFonts w:ascii="Arial" w:hAnsi="Arial" w:cs="Arial"/>
          <w:b/>
          <w:bCs/>
          <w:sz w:val="22"/>
          <w:szCs w:val="22"/>
          <w:lang w:val="fr-FR"/>
        </w:rPr>
        <w:t>3GPP SA</w:t>
      </w:r>
      <w:r w:rsidR="00275718">
        <w:rPr>
          <w:rFonts w:ascii="Arial" w:hAnsi="Arial" w:cs="Arial"/>
          <w:b/>
          <w:bCs/>
          <w:sz w:val="22"/>
          <w:szCs w:val="22"/>
          <w:lang w:val="fr-FR"/>
        </w:rPr>
        <w:t>5</w:t>
      </w:r>
    </w:p>
    <w:p w14:paraId="7768506E" w14:textId="30BB3830" w:rsidR="00B97703" w:rsidRPr="00CD29C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CD29CB">
        <w:rPr>
          <w:rFonts w:ascii="Arial" w:hAnsi="Arial" w:cs="Arial"/>
          <w:b/>
          <w:sz w:val="22"/>
          <w:szCs w:val="22"/>
          <w:lang w:val="fr-FR"/>
        </w:rPr>
        <w:t>Cc:</w:t>
      </w:r>
      <w:r w:rsidRPr="00CD29CB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362A4" w:rsidRPr="00CD29CB">
        <w:rPr>
          <w:rFonts w:ascii="Arial" w:hAnsi="Arial" w:cs="Arial"/>
          <w:b/>
          <w:bCs/>
          <w:sz w:val="22"/>
          <w:szCs w:val="22"/>
          <w:lang w:val="fr-FR"/>
        </w:rPr>
        <w:t xml:space="preserve">3GPP </w:t>
      </w:r>
      <w:r w:rsidR="000362A4" w:rsidRPr="00CD29CB">
        <w:rPr>
          <w:rFonts w:ascii="Arial" w:hAnsi="Arial" w:cs="Arial"/>
          <w:b/>
          <w:sz w:val="22"/>
          <w:szCs w:val="22"/>
          <w:lang w:val="fr-FR"/>
        </w:rPr>
        <w:t>CT3</w:t>
      </w:r>
      <w:r w:rsidR="00CD29CB" w:rsidRPr="00CD29CB">
        <w:rPr>
          <w:rFonts w:ascii="Arial" w:hAnsi="Arial" w:cs="Arial"/>
          <w:b/>
          <w:sz w:val="22"/>
          <w:szCs w:val="22"/>
          <w:lang w:val="fr-FR"/>
        </w:rPr>
        <w:t xml:space="preserve">, </w:t>
      </w:r>
      <w:r w:rsidR="00CD29CB" w:rsidRPr="00CD29CB">
        <w:rPr>
          <w:rFonts w:ascii="Arial" w:hAnsi="Arial" w:cs="Arial"/>
          <w:b/>
          <w:bCs/>
          <w:sz w:val="22"/>
          <w:szCs w:val="22"/>
          <w:lang w:val="fr-FR"/>
        </w:rPr>
        <w:t xml:space="preserve">3GPP </w:t>
      </w:r>
      <w:r w:rsidR="00CD29CB" w:rsidRPr="00CD29CB">
        <w:rPr>
          <w:rFonts w:ascii="Arial" w:hAnsi="Arial" w:cs="Arial"/>
          <w:b/>
          <w:sz w:val="22"/>
          <w:szCs w:val="22"/>
          <w:lang w:val="fr-FR"/>
        </w:rPr>
        <w:t>SA6</w:t>
      </w:r>
    </w:p>
    <w:bookmarkEnd w:id="5"/>
    <w:bookmarkEnd w:id="6"/>
    <w:p w14:paraId="77E2942D" w14:textId="77777777" w:rsidR="00B97703" w:rsidRPr="00CD29CB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72E01C4" w14:textId="083785C1" w:rsidR="00B97703" w:rsidRPr="009A6454" w:rsidRDefault="00B97703" w:rsidP="000362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9A6454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9A6454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6BE0185C" w14:textId="40FC784E" w:rsidR="000362A4" w:rsidRPr="00B20935" w:rsidRDefault="000362A4" w:rsidP="000362A4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B20935">
        <w:rPr>
          <w:rFonts w:ascii="Arial" w:hAnsi="Arial" w:cs="Arial"/>
          <w:b/>
        </w:rPr>
        <w:t>Name:</w:t>
      </w:r>
      <w:r w:rsidRPr="00B20935">
        <w:rPr>
          <w:rFonts w:ascii="Arial" w:hAnsi="Arial" w:cs="Arial"/>
          <w:bCs/>
        </w:rPr>
        <w:tab/>
      </w:r>
      <w:r w:rsidR="00275718">
        <w:rPr>
          <w:rFonts w:ascii="Arial" w:hAnsi="Arial" w:cs="Arial"/>
          <w:bCs/>
        </w:rPr>
        <w:t>Anja Jerichow</w:t>
      </w:r>
    </w:p>
    <w:p w14:paraId="0F13854D" w14:textId="3FDC1EEF" w:rsidR="000362A4" w:rsidRDefault="000362A4" w:rsidP="000362A4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</w:rPr>
      </w:pPr>
      <w:r w:rsidRPr="00B20935">
        <w:rPr>
          <w:rFonts w:ascii="Arial" w:hAnsi="Arial" w:cs="Arial"/>
          <w:b/>
        </w:rPr>
        <w:t>E-mail Address:</w:t>
      </w:r>
      <w:r w:rsidRPr="00B20935">
        <w:rPr>
          <w:rFonts w:ascii="Arial" w:hAnsi="Arial" w:cs="Arial"/>
          <w:bCs/>
        </w:rPr>
        <w:tab/>
      </w:r>
      <w:r w:rsidR="00275718" w:rsidRPr="00275718">
        <w:rPr>
          <w:rFonts w:ascii="Arial" w:hAnsi="Arial" w:cs="Arial"/>
          <w:bCs/>
        </w:rPr>
        <w:t>anja.jerichow@noki</w:t>
      </w:r>
      <w:r w:rsidR="00275718">
        <w:rPr>
          <w:rFonts w:ascii="Arial" w:hAnsi="Arial" w:cs="Arial"/>
          <w:bCs/>
        </w:rPr>
        <w:t>a.com</w:t>
      </w:r>
      <w:r>
        <w:rPr>
          <w:rFonts w:ascii="Arial" w:hAnsi="Arial" w:cs="Arial"/>
          <w:bCs/>
        </w:rPr>
        <w:t xml:space="preserve"> </w:t>
      </w:r>
    </w:p>
    <w:p w14:paraId="50CD37BC" w14:textId="77777777" w:rsidR="000362A4" w:rsidRPr="004E3939" w:rsidRDefault="000362A4" w:rsidP="000362A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546B184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362A4">
        <w:rPr>
          <w:rFonts w:ascii="Arial" w:hAnsi="Arial" w:cs="Arial"/>
          <w:bCs/>
        </w:rPr>
        <w:t>None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CAD9F92" w14:textId="1D139384" w:rsidR="00275718" w:rsidRDefault="00275718" w:rsidP="000F6242">
      <w:r w:rsidRPr="00275718">
        <w:t xml:space="preserve">3GPP SA3 thanks SA5 </w:t>
      </w:r>
      <w:r>
        <w:t xml:space="preserve">for their LS on </w:t>
      </w:r>
      <w:r w:rsidR="00DF25D0">
        <w:t xml:space="preserve">the scope attribute </w:t>
      </w:r>
      <w:r w:rsidR="00E66336">
        <w:t>of</w:t>
      </w:r>
      <w:r w:rsidR="00DF25D0">
        <w:t xml:space="preserve"> the access token </w:t>
      </w:r>
      <w:r w:rsidR="00E66336">
        <w:t xml:space="preserve">standard </w:t>
      </w:r>
      <w:r w:rsidR="00DF25D0">
        <w:t>claims.</w:t>
      </w:r>
    </w:p>
    <w:p w14:paraId="44F3A93A" w14:textId="3787112A" w:rsidR="00DF25D0" w:rsidRDefault="003A0057" w:rsidP="000F6242">
      <w:r>
        <w:t>3GPP SA3 would like to provide the following response</w:t>
      </w:r>
      <w:r w:rsidR="00E66906">
        <w:t>s</w:t>
      </w:r>
      <w:r>
        <w:t>:</w:t>
      </w:r>
    </w:p>
    <w:p w14:paraId="182C2D7B" w14:textId="2816F523" w:rsidR="003A0057" w:rsidRDefault="003A0057" w:rsidP="003A0057">
      <w:pPr>
        <w:overflowPunct/>
        <w:autoSpaceDE/>
        <w:autoSpaceDN/>
        <w:adjustRightInd/>
        <w:spacing w:after="0"/>
        <w:textAlignment w:val="auto"/>
      </w:pPr>
      <w:r w:rsidRPr="003A0057">
        <w:rPr>
          <w:b/>
          <w:bCs/>
        </w:rPr>
        <w:t>SA5 question 1)</w:t>
      </w:r>
    </w:p>
    <w:p w14:paraId="020F5CF1" w14:textId="5157331B" w:rsidR="003A0057" w:rsidRDefault="00A73520" w:rsidP="003A0057">
      <w:pPr>
        <w:overflowPunct/>
        <w:autoSpaceDE/>
        <w:autoSpaceDN/>
        <w:adjustRightInd/>
        <w:spacing w:after="0"/>
        <w:textAlignment w:val="auto"/>
      </w:pPr>
      <w:r w:rsidRPr="00A73520">
        <w:t>What is the definition of service in stage 2, according to SA3? In stage 3 (TS 29.222), a service is mapped one-to-one to an API. Does SA3 agree with this mapping, or is the stage 2 service definition more general from the SA3 perspective?</w:t>
      </w:r>
    </w:p>
    <w:p w14:paraId="3DF78762" w14:textId="77777777" w:rsidR="00A73520" w:rsidRDefault="00A73520" w:rsidP="002B0FB6">
      <w:pPr>
        <w:overflowPunct/>
        <w:autoSpaceDE/>
        <w:autoSpaceDN/>
        <w:adjustRightInd/>
        <w:spacing w:after="0"/>
        <w:textAlignment w:val="auto"/>
        <w:rPr>
          <w:b/>
        </w:rPr>
      </w:pPr>
    </w:p>
    <w:p w14:paraId="2BD1BB9B" w14:textId="1160F54E" w:rsidR="003E5DAA" w:rsidRPr="003E5DAA" w:rsidRDefault="00AE5506" w:rsidP="002B0FB6">
      <w:pPr>
        <w:overflowPunct/>
        <w:autoSpaceDE/>
        <w:autoSpaceDN/>
        <w:adjustRightInd/>
        <w:spacing w:after="0"/>
        <w:textAlignment w:val="auto"/>
        <w:rPr>
          <w:b/>
        </w:rPr>
      </w:pPr>
      <w:r>
        <w:rPr>
          <w:b/>
        </w:rPr>
        <w:t>Response</w:t>
      </w:r>
      <w:r w:rsidR="003A0057" w:rsidRPr="003E5DAA">
        <w:rPr>
          <w:b/>
        </w:rPr>
        <w:t>:</w:t>
      </w:r>
      <w:r w:rsidR="002B0FB6" w:rsidRPr="003E5DAA">
        <w:rPr>
          <w:b/>
        </w:rPr>
        <w:t xml:space="preserve"> </w:t>
      </w:r>
    </w:p>
    <w:p w14:paraId="1C0BC4A2" w14:textId="69A875D6" w:rsidR="00E66906" w:rsidRDefault="00E66336" w:rsidP="00E66906">
      <w:r w:rsidRPr="00E828A7">
        <w:t>SA3 confirms that Stage 2 Service corresponds to Service API</w:t>
      </w:r>
      <w:r>
        <w:t xml:space="preserve">. </w:t>
      </w:r>
      <w:r w:rsidRPr="003E0621">
        <w:rPr>
          <w:iCs/>
        </w:rPr>
        <w:t xml:space="preserve"> </w:t>
      </w:r>
    </w:p>
    <w:p w14:paraId="3E2D9F20" w14:textId="0570B877" w:rsidR="00A858B4" w:rsidRDefault="00A858B4">
      <w:pPr>
        <w:overflowPunct/>
        <w:autoSpaceDE/>
        <w:autoSpaceDN/>
        <w:adjustRightInd/>
        <w:spacing w:after="0"/>
        <w:textAlignment w:val="auto"/>
        <w:rPr>
          <w:b/>
          <w:bCs/>
        </w:rPr>
      </w:pPr>
    </w:p>
    <w:p w14:paraId="7BDCB1AD" w14:textId="47A91F96" w:rsidR="003A0057" w:rsidRPr="003A0057" w:rsidRDefault="003A0057" w:rsidP="003A0057">
      <w:pPr>
        <w:overflowPunct/>
        <w:autoSpaceDE/>
        <w:autoSpaceDN/>
        <w:adjustRightInd/>
        <w:spacing w:after="0"/>
        <w:textAlignment w:val="auto"/>
        <w:rPr>
          <w:b/>
          <w:bCs/>
        </w:rPr>
      </w:pPr>
      <w:r w:rsidRPr="003A0057">
        <w:rPr>
          <w:b/>
          <w:bCs/>
        </w:rPr>
        <w:t>SA5 question 2)</w:t>
      </w:r>
    </w:p>
    <w:p w14:paraId="4123ECD8" w14:textId="77777777" w:rsidR="00A73520" w:rsidRPr="00827E3A" w:rsidRDefault="00A73520" w:rsidP="00A73520">
      <w:pPr>
        <w:overflowPunct/>
        <w:autoSpaceDE/>
        <w:autoSpaceDN/>
        <w:adjustRightInd/>
        <w:spacing w:after="0"/>
        <w:textAlignment w:val="auto"/>
      </w:pPr>
      <w:r w:rsidRPr="00827E3A">
        <w:t>From SA5 perspective, the following properties of a service are important to capture as part of the access token scope. Does SA3 consider it necessary to signal these properties as part of the access token scope?</w:t>
      </w:r>
    </w:p>
    <w:p w14:paraId="1A41E5D9" w14:textId="77777777" w:rsidR="00A73520" w:rsidRPr="00827E3A" w:rsidRDefault="00A73520" w:rsidP="00A73520">
      <w:pPr>
        <w:numPr>
          <w:ilvl w:val="1"/>
          <w:numId w:val="12"/>
        </w:numPr>
        <w:overflowPunct/>
        <w:autoSpaceDE/>
        <w:autoSpaceDN/>
        <w:adjustRightInd/>
        <w:spacing w:after="0"/>
        <w:ind w:left="1080" w:hanging="360"/>
        <w:textAlignment w:val="auto"/>
      </w:pPr>
      <w:r w:rsidRPr="00827E3A">
        <w:t>The API version of the specified "service" that the API invoker intends to/ is allowed to have access to?</w:t>
      </w:r>
    </w:p>
    <w:p w14:paraId="6D1B8554" w14:textId="77777777" w:rsidR="00A73520" w:rsidRPr="00827E3A" w:rsidRDefault="00A73520" w:rsidP="00A73520">
      <w:pPr>
        <w:numPr>
          <w:ilvl w:val="1"/>
          <w:numId w:val="14"/>
        </w:numPr>
        <w:overflowPunct/>
        <w:autoSpaceDE/>
        <w:autoSpaceDN/>
        <w:adjustRightInd/>
        <w:spacing w:after="0"/>
        <w:ind w:left="1080" w:hanging="360"/>
        <w:textAlignment w:val="auto"/>
      </w:pPr>
      <w:r w:rsidRPr="00827E3A">
        <w:t xml:space="preserve">Specific subsets of the resources exposed by the API of the service that the API invoker intends to/is allowed access to, if applicable? </w:t>
      </w:r>
    </w:p>
    <w:p w14:paraId="53D6DD01" w14:textId="77777777" w:rsidR="00A73520" w:rsidRPr="00827E3A" w:rsidRDefault="00A73520" w:rsidP="00A73520">
      <w:pPr>
        <w:numPr>
          <w:ilvl w:val="1"/>
          <w:numId w:val="15"/>
        </w:numPr>
        <w:overflowPunct/>
        <w:autoSpaceDE/>
        <w:autoSpaceDN/>
        <w:adjustRightInd/>
        <w:spacing w:after="0"/>
        <w:ind w:left="1080" w:hanging="360"/>
        <w:textAlignment w:val="auto"/>
      </w:pPr>
      <w:r w:rsidRPr="00827E3A">
        <w:t xml:space="preserve">Operations associated with these specific sub-sets of the resources, if applicable? </w:t>
      </w:r>
    </w:p>
    <w:p w14:paraId="37D607CF" w14:textId="77777777" w:rsidR="003E5DAA" w:rsidRDefault="003E5DAA" w:rsidP="000F6242"/>
    <w:p w14:paraId="6C58ADC0" w14:textId="7E3F6E15" w:rsidR="003A0057" w:rsidRDefault="00827E3A" w:rsidP="003E5DAA">
      <w:pPr>
        <w:overflowPunct/>
        <w:autoSpaceDE/>
        <w:autoSpaceDN/>
        <w:adjustRightInd/>
        <w:spacing w:after="0"/>
        <w:textAlignment w:val="auto"/>
      </w:pPr>
      <w:r>
        <w:rPr>
          <w:b/>
          <w:bCs/>
        </w:rPr>
        <w:t>R</w:t>
      </w:r>
      <w:r w:rsidR="003E5DAA" w:rsidRPr="2ECE0408">
        <w:rPr>
          <w:b/>
          <w:bCs/>
        </w:rPr>
        <w:t>esponse</w:t>
      </w:r>
      <w:r w:rsidR="003E5DAA">
        <w:t>:</w:t>
      </w:r>
    </w:p>
    <w:p w14:paraId="2B020E1F" w14:textId="0041E7D4" w:rsidR="003C3A2F" w:rsidRDefault="00F10750" w:rsidP="00DE5B3D">
      <w:pPr>
        <w:rPr>
          <w:iCs/>
        </w:rPr>
      </w:pPr>
      <w:r>
        <w:rPr>
          <w:iCs/>
        </w:rPr>
        <w:t>For security reasons, s</w:t>
      </w:r>
      <w:r w:rsidR="00E66336">
        <w:rPr>
          <w:iCs/>
        </w:rPr>
        <w:t>ignalling t</w:t>
      </w:r>
      <w:r w:rsidR="00B562C3">
        <w:rPr>
          <w:iCs/>
        </w:rPr>
        <w:t xml:space="preserve">he API version of a service </w:t>
      </w:r>
      <w:r w:rsidR="00B562C3">
        <w:t>(a)</w:t>
      </w:r>
      <w:r w:rsidR="004871C4">
        <w:t xml:space="preserve"> </w:t>
      </w:r>
      <w:r w:rsidR="004871C4" w:rsidRPr="00827E3A">
        <w:t>as part of the access token scope</w:t>
      </w:r>
      <w:r w:rsidR="004871C4">
        <w:t xml:space="preserve"> is not necessary</w:t>
      </w:r>
      <w:r w:rsidR="0087457D">
        <w:t xml:space="preserve"> and </w:t>
      </w:r>
      <w:r w:rsidR="00B562C3">
        <w:rPr>
          <w:iCs/>
        </w:rPr>
        <w:t xml:space="preserve">has </w:t>
      </w:r>
      <w:r w:rsidR="00DF1DBD">
        <w:rPr>
          <w:iCs/>
        </w:rPr>
        <w:t xml:space="preserve">therefore </w:t>
      </w:r>
      <w:r w:rsidR="00B562C3">
        <w:rPr>
          <w:iCs/>
        </w:rPr>
        <w:t>not been considered in SA3</w:t>
      </w:r>
      <w:r w:rsidR="00E66336">
        <w:rPr>
          <w:iCs/>
        </w:rPr>
        <w:t>.</w:t>
      </w:r>
      <w:r w:rsidR="00B562C3">
        <w:rPr>
          <w:iCs/>
        </w:rPr>
        <w:t xml:space="preserve"> </w:t>
      </w:r>
      <w:ins w:id="7" w:author="Nokia" w:date="2025-05-08T12:13:00Z" w16du:dateUtc="2025-05-08T10:13:00Z">
        <w:r w:rsidR="002D1FA2">
          <w:rPr>
            <w:iCs/>
          </w:rPr>
          <w:t>Hence, it is up to SA5</w:t>
        </w:r>
      </w:ins>
      <w:ins w:id="8" w:author="Nokia" w:date="2025-05-08T12:14:00Z" w16du:dateUtc="2025-05-08T10:14:00Z">
        <w:r w:rsidR="008272D3">
          <w:rPr>
            <w:iCs/>
          </w:rPr>
          <w:t xml:space="preserve"> to decide on this.</w:t>
        </w:r>
      </w:ins>
    </w:p>
    <w:p w14:paraId="29F4F962" w14:textId="093BBB61" w:rsidR="00DE5B3D" w:rsidRPr="005A3759" w:rsidRDefault="004871C4" w:rsidP="00DE5B3D">
      <w:pPr>
        <w:rPr>
          <w:b/>
          <w:iCs/>
        </w:rPr>
      </w:pPr>
      <w:r w:rsidRPr="00152D32">
        <w:t xml:space="preserve">SA3 </w:t>
      </w:r>
      <w:r w:rsidR="00681A36" w:rsidRPr="00152D32">
        <w:t xml:space="preserve">decided </w:t>
      </w:r>
      <w:r w:rsidR="00863B6E" w:rsidRPr="00152D32">
        <w:t xml:space="preserve">to address </w:t>
      </w:r>
      <w:r w:rsidR="00DF74AE" w:rsidRPr="00152D32">
        <w:t xml:space="preserve">(b) and (c) in </w:t>
      </w:r>
      <w:r w:rsidR="047BC3EE" w:rsidRPr="00152D32">
        <w:t xml:space="preserve">Rel-19 </w:t>
      </w:r>
      <w:r w:rsidR="00036FBB" w:rsidRPr="00152D32">
        <w:t xml:space="preserve">normative work </w:t>
      </w:r>
      <w:r w:rsidR="00590966" w:rsidRPr="00152D32">
        <w:t>as</w:t>
      </w:r>
      <w:r w:rsidR="00036FBB" w:rsidRPr="00152D32">
        <w:t xml:space="preserve"> </w:t>
      </w:r>
      <w:r w:rsidR="0019449E" w:rsidRPr="00152D32">
        <w:t xml:space="preserve">finer level authorization </w:t>
      </w:r>
      <w:r w:rsidR="00DF1DBD" w:rsidRPr="00152D32">
        <w:t>enhancements of Service APIs</w:t>
      </w:r>
      <w:ins w:id="9" w:author="Nokia" w:date="2025-05-08T12:15:00Z" w16du:dateUtc="2025-05-08T10:15:00Z">
        <w:r w:rsidR="008272D3">
          <w:t xml:space="preserve"> </w:t>
        </w:r>
        <w:r w:rsidR="008272D3" w:rsidRPr="00827E3A">
          <w:t>as part of the access token scope</w:t>
        </w:r>
      </w:ins>
      <w:r w:rsidR="00590966" w:rsidRPr="00152D32">
        <w:t>.</w:t>
      </w:r>
      <w:r w:rsidR="00004742" w:rsidRPr="00152D32">
        <w:t xml:space="preserve"> </w:t>
      </w:r>
      <w:r w:rsidR="00590966" w:rsidRPr="00152D32">
        <w:t>D</w:t>
      </w:r>
      <w:r w:rsidR="00FF1FDE" w:rsidRPr="00152D32">
        <w:t xml:space="preserve">etails will be specified </w:t>
      </w:r>
      <w:r w:rsidR="00036FBB" w:rsidRPr="00152D32">
        <w:t>in</w:t>
      </w:r>
      <w:r w:rsidR="00FF1FDE" w:rsidRPr="00152D32">
        <w:t xml:space="preserve"> the</w:t>
      </w:r>
      <w:r w:rsidR="00036FBB" w:rsidRPr="00152D32">
        <w:t xml:space="preserve"> TS 33.122</w:t>
      </w:r>
      <w:ins w:id="10" w:author="Nokia" w:date="2025-05-08T12:16:00Z" w16du:dateUtc="2025-05-08T10:16:00Z">
        <w:r w:rsidR="00480047">
          <w:t xml:space="preserve"> and </w:t>
        </w:r>
      </w:ins>
      <w:ins w:id="11" w:author="Nokia" w:date="2025-05-08T12:18:00Z" w16du:dateUtc="2025-05-08T10:18:00Z">
        <w:r w:rsidR="00223B2E">
          <w:t xml:space="preserve">by </w:t>
        </w:r>
      </w:ins>
      <w:ins w:id="12" w:author="Nokia" w:date="2025-05-08T12:16:00Z" w16du:dateUtc="2025-05-08T10:16:00Z">
        <w:r w:rsidR="00480047">
          <w:t>stage 3</w:t>
        </w:r>
      </w:ins>
      <w:ins w:id="13" w:author="Nokia" w:date="2025-05-08T12:18:00Z" w16du:dateUtc="2025-05-08T10:18:00Z">
        <w:r w:rsidR="00223B2E">
          <w:t xml:space="preserve"> specification</w:t>
        </w:r>
      </w:ins>
      <w:r w:rsidR="00B562C3" w:rsidRPr="00152D32">
        <w:t xml:space="preserve">. </w:t>
      </w:r>
      <w:del w:id="14" w:author="Nokia" w:date="2025-05-08T12:17:00Z" w16du:dateUtc="2025-05-08T10:17:00Z">
        <w:r w:rsidR="00A02546" w:rsidRPr="00152D32" w:rsidDel="00480047">
          <w:delText>SA3 will inform SA6 after finalization.</w:delText>
        </w:r>
      </w:del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4DE4D3F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71680">
        <w:rPr>
          <w:rFonts w:ascii="Arial" w:hAnsi="Arial" w:cs="Arial"/>
          <w:b/>
        </w:rPr>
        <w:t xml:space="preserve"> </w:t>
      </w:r>
      <w:r w:rsidR="00771680">
        <w:rPr>
          <w:rFonts w:ascii="Arial" w:hAnsi="Arial" w:cs="Arial"/>
          <w:b/>
          <w:bCs/>
          <w:sz w:val="22"/>
          <w:szCs w:val="22"/>
        </w:rPr>
        <w:t>SA</w:t>
      </w:r>
      <w:r w:rsidR="008D5794">
        <w:rPr>
          <w:rFonts w:ascii="Arial" w:hAnsi="Arial" w:cs="Arial"/>
          <w:b/>
          <w:bCs/>
          <w:sz w:val="22"/>
          <w:szCs w:val="22"/>
        </w:rPr>
        <w:t>5</w:t>
      </w:r>
      <w:ins w:id="15" w:author="Nokia" w:date="2025-05-08T12:19:00Z" w16du:dateUtc="2025-05-08T10:19:00Z">
        <w:r w:rsidR="00223B2E">
          <w:rPr>
            <w:rFonts w:ascii="Arial" w:hAnsi="Arial" w:cs="Arial"/>
            <w:b/>
            <w:bCs/>
            <w:sz w:val="22"/>
            <w:szCs w:val="22"/>
          </w:rPr>
          <w:t xml:space="preserve">, </w:t>
        </w:r>
        <w:r w:rsidR="00223B2E" w:rsidRPr="41C0E216">
          <w:rPr>
            <w:rFonts w:ascii="Arial" w:hAnsi="Arial" w:cs="Arial"/>
            <w:b/>
            <w:bCs/>
            <w:sz w:val="22"/>
            <w:szCs w:val="22"/>
          </w:rPr>
          <w:t>CT3, SA6</w:t>
        </w:r>
      </w:ins>
      <w:r>
        <w:rPr>
          <w:rFonts w:ascii="Arial" w:hAnsi="Arial" w:cs="Arial"/>
          <w:b/>
        </w:rPr>
        <w:t xml:space="preserve"> </w:t>
      </w:r>
    </w:p>
    <w:p w14:paraId="15460DE7" w14:textId="0D0486E2" w:rsidR="005F54B1" w:rsidRDefault="00B97703" w:rsidP="00084AC2">
      <w:r w:rsidRPr="2ECE0408">
        <w:rPr>
          <w:rFonts w:ascii="Arial" w:hAnsi="Arial" w:cs="Arial"/>
          <w:b/>
          <w:bCs/>
          <w:lang w:val="en-US"/>
        </w:rPr>
        <w:lastRenderedPageBreak/>
        <w:t xml:space="preserve">ACTION: </w:t>
      </w:r>
      <w:r w:rsidR="00137F7D">
        <w:t>S</w:t>
      </w:r>
      <w:r w:rsidR="008D5794">
        <w:t>A3 asks SA5</w:t>
      </w:r>
      <w:ins w:id="16" w:author="Nokia" w:date="2025-05-08T12:20:00Z" w16du:dateUtc="2025-05-08T10:20:00Z">
        <w:r w:rsidR="00223B2E">
          <w:t xml:space="preserve">, </w:t>
        </w:r>
        <w:r w:rsidR="00223B2E" w:rsidRPr="00223B2E">
          <w:t xml:space="preserve">CT3, </w:t>
        </w:r>
        <w:r w:rsidR="00223B2E">
          <w:t xml:space="preserve">and </w:t>
        </w:r>
        <w:r w:rsidR="00223B2E" w:rsidRPr="00223B2E">
          <w:t>SA6</w:t>
        </w:r>
      </w:ins>
      <w:r w:rsidR="00084AC2">
        <w:t xml:space="preserve"> </w:t>
      </w:r>
      <w:r w:rsidR="0016037A">
        <w:t xml:space="preserve">to </w:t>
      </w:r>
      <w:r w:rsidR="008D5794">
        <w:t xml:space="preserve">take </w:t>
      </w:r>
      <w:proofErr w:type="gramStart"/>
      <w:r w:rsidR="008D5794">
        <w:t>above</w:t>
      </w:r>
      <w:proofErr w:type="gramEnd"/>
      <w:r w:rsidR="008D5794">
        <w:t xml:space="preserve"> </w:t>
      </w:r>
      <w:ins w:id="17" w:author="Nokia" w:date="2025-05-08T12:20:00Z" w16du:dateUtc="2025-05-08T10:20:00Z">
        <w:r w:rsidR="00223B2E">
          <w:t xml:space="preserve">information </w:t>
        </w:r>
      </w:ins>
      <w:r w:rsidR="008D5794">
        <w:t>into account.</w:t>
      </w:r>
    </w:p>
    <w:p w14:paraId="47E0F90D" w14:textId="3FEA8222" w:rsidR="00137F7D" w:rsidRPr="00F95E3A" w:rsidDel="00223B2E" w:rsidRDefault="00137F7D" w:rsidP="41C0E216">
      <w:pPr>
        <w:spacing w:after="120"/>
        <w:ind w:left="1985" w:hanging="1985"/>
        <w:rPr>
          <w:del w:id="18" w:author="Nokia" w:date="2025-05-08T12:19:00Z" w16du:dateUtc="2025-05-08T10:19:00Z"/>
          <w:rFonts w:ascii="Arial" w:hAnsi="Arial" w:cs="Arial"/>
          <w:b/>
          <w:bCs/>
          <w:sz w:val="22"/>
          <w:szCs w:val="22"/>
        </w:rPr>
      </w:pPr>
      <w:del w:id="19" w:author="Nokia" w:date="2025-05-08T12:19:00Z" w16du:dateUtc="2025-05-08T10:19:00Z">
        <w:r w:rsidRPr="41C0E216" w:rsidDel="00223B2E">
          <w:rPr>
            <w:rFonts w:ascii="Arial" w:hAnsi="Arial" w:cs="Arial"/>
            <w:b/>
            <w:bCs/>
          </w:rPr>
          <w:delText>To</w:delText>
        </w:r>
        <w:r w:rsidRPr="41C0E216" w:rsidDel="00223B2E">
          <w:rPr>
            <w:rFonts w:ascii="Arial" w:hAnsi="Arial" w:cs="Arial"/>
            <w:b/>
            <w:bCs/>
            <w:sz w:val="22"/>
            <w:szCs w:val="22"/>
          </w:rPr>
          <w:delText xml:space="preserve"> CT3</w:delText>
        </w:r>
        <w:r w:rsidR="38469E3A" w:rsidRPr="41C0E216" w:rsidDel="00223B2E">
          <w:rPr>
            <w:rFonts w:ascii="Arial" w:hAnsi="Arial" w:cs="Arial"/>
            <w:b/>
            <w:bCs/>
            <w:sz w:val="22"/>
            <w:szCs w:val="22"/>
          </w:rPr>
          <w:delText>, SA6</w:delText>
        </w:r>
      </w:del>
    </w:p>
    <w:p w14:paraId="3585AFB0" w14:textId="2ED67FFA" w:rsidR="00137F7D" w:rsidDel="00223B2E" w:rsidRDefault="00137F7D" w:rsidP="00137F7D">
      <w:pPr>
        <w:rPr>
          <w:del w:id="20" w:author="Nokia" w:date="2025-05-08T12:19:00Z" w16du:dateUtc="2025-05-08T10:19:00Z"/>
        </w:rPr>
      </w:pPr>
      <w:del w:id="21" w:author="Nokia" w:date="2025-05-08T12:19:00Z" w16du:dateUtc="2025-05-08T10:19:00Z">
        <w:r w:rsidRPr="41C0E216" w:rsidDel="00223B2E">
          <w:rPr>
            <w:rFonts w:ascii="Arial" w:hAnsi="Arial" w:cs="Arial"/>
            <w:b/>
            <w:bCs/>
            <w:lang w:val="en-US"/>
          </w:rPr>
          <w:delText xml:space="preserve">ACTION: </w:delText>
        </w:r>
        <w:r w:rsidDel="00223B2E">
          <w:delText xml:space="preserve">SA3 asks </w:delText>
        </w:r>
        <w:r w:rsidR="0056309A" w:rsidDel="00223B2E">
          <w:delText>CT3</w:delText>
        </w:r>
        <w:r w:rsidDel="00223B2E">
          <w:delText xml:space="preserve"> </w:delText>
        </w:r>
        <w:r w:rsidR="5766D542" w:rsidDel="00223B2E">
          <w:delText xml:space="preserve">and SA6 </w:delText>
        </w:r>
        <w:r w:rsidDel="00223B2E">
          <w:delText>to take above the information into account.</w:delText>
        </w:r>
      </w:del>
    </w:p>
    <w:p w14:paraId="78E945CE" w14:textId="77777777" w:rsidR="00FD684B" w:rsidRDefault="00FD684B" w:rsidP="00137F7D"/>
    <w:p w14:paraId="5DD292C3" w14:textId="1254B64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8637F6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</w:t>
      </w:r>
      <w:r w:rsidR="008637F6">
        <w:rPr>
          <w:szCs w:val="36"/>
        </w:rPr>
        <w:t>s</w:t>
      </w:r>
    </w:p>
    <w:p w14:paraId="424E99CE" w14:textId="6F2BDD56" w:rsidR="008637F6" w:rsidRDefault="008637F6" w:rsidP="00207862">
      <w:r>
        <w:t>SA3#123</w:t>
      </w:r>
      <w:r>
        <w:tab/>
      </w:r>
      <w:r>
        <w:tab/>
        <w:t>25</w:t>
      </w:r>
      <w:r w:rsidR="00330AD5">
        <w:rPr>
          <w:lang w:val="sv-SE"/>
        </w:rPr>
        <w:t xml:space="preserve"> – </w:t>
      </w:r>
      <w:r>
        <w:t>29 August 2025</w:t>
      </w:r>
      <w:r>
        <w:tab/>
      </w:r>
      <w:r>
        <w:tab/>
        <w:t>Goteborg, Sweden</w:t>
      </w:r>
    </w:p>
    <w:p w14:paraId="3A5D9117" w14:textId="4A41C785" w:rsidR="006E2926" w:rsidRPr="00686085" w:rsidRDefault="00EA630C" w:rsidP="006E2926">
      <w:pPr>
        <w:rPr>
          <w:lang w:val="sv-SE"/>
        </w:rPr>
      </w:pPr>
      <w:r>
        <w:t>SA3#124</w:t>
      </w:r>
      <w:r>
        <w:tab/>
      </w:r>
      <w:r>
        <w:tab/>
      </w:r>
      <w:r w:rsidR="006E2926">
        <w:rPr>
          <w:lang w:val="sv-SE"/>
        </w:rPr>
        <w:t xml:space="preserve">13 – 17 </w:t>
      </w:r>
      <w:proofErr w:type="spellStart"/>
      <w:r w:rsidR="00330AD5">
        <w:rPr>
          <w:lang w:val="sv-SE"/>
        </w:rPr>
        <w:t>October</w:t>
      </w:r>
      <w:proofErr w:type="spellEnd"/>
      <w:r w:rsidR="00330AD5">
        <w:rPr>
          <w:lang w:val="sv-SE"/>
        </w:rPr>
        <w:t xml:space="preserve"> </w:t>
      </w:r>
      <w:r w:rsidR="006E2926">
        <w:rPr>
          <w:lang w:val="sv-SE"/>
        </w:rPr>
        <w:t>2025</w:t>
      </w:r>
      <w:r w:rsidR="006E2926">
        <w:rPr>
          <w:lang w:val="sv-SE"/>
        </w:rPr>
        <w:tab/>
      </w:r>
      <w:r w:rsidR="006E2926">
        <w:rPr>
          <w:lang w:val="sv-SE"/>
        </w:rPr>
        <w:tab/>
        <w:t>China</w:t>
      </w:r>
    </w:p>
    <w:p w14:paraId="64290562" w14:textId="3293EDBB" w:rsidR="00EA630C" w:rsidRPr="00330AD5" w:rsidRDefault="00EA630C" w:rsidP="00EA630C">
      <w:pPr>
        <w:rPr>
          <w:lang w:val="sv-SE"/>
        </w:rPr>
      </w:pPr>
    </w:p>
    <w:p w14:paraId="7887A542" w14:textId="77777777" w:rsidR="00207862" w:rsidRPr="006F09B6" w:rsidRDefault="00207862" w:rsidP="002F1940"/>
    <w:sectPr w:rsidR="00207862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204E" w14:textId="77777777" w:rsidR="00A76153" w:rsidRDefault="00A76153">
      <w:pPr>
        <w:spacing w:after="0"/>
      </w:pPr>
      <w:r>
        <w:separator/>
      </w:r>
    </w:p>
  </w:endnote>
  <w:endnote w:type="continuationSeparator" w:id="0">
    <w:p w14:paraId="1D9DF015" w14:textId="77777777" w:rsidR="00A76153" w:rsidRDefault="00A76153">
      <w:pPr>
        <w:spacing w:after="0"/>
      </w:pPr>
      <w:r>
        <w:continuationSeparator/>
      </w:r>
    </w:p>
  </w:endnote>
  <w:endnote w:type="continuationNotice" w:id="1">
    <w:p w14:paraId="37650086" w14:textId="77777777" w:rsidR="00A76153" w:rsidRDefault="00A761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8152" w14:textId="77777777" w:rsidR="00A76153" w:rsidRDefault="00A76153">
      <w:pPr>
        <w:spacing w:after="0"/>
      </w:pPr>
      <w:r>
        <w:separator/>
      </w:r>
    </w:p>
  </w:footnote>
  <w:footnote w:type="continuationSeparator" w:id="0">
    <w:p w14:paraId="2B8FF833" w14:textId="77777777" w:rsidR="00A76153" w:rsidRDefault="00A76153">
      <w:pPr>
        <w:spacing w:after="0"/>
      </w:pPr>
      <w:r>
        <w:continuationSeparator/>
      </w:r>
    </w:p>
  </w:footnote>
  <w:footnote w:type="continuationNotice" w:id="1">
    <w:p w14:paraId="02A762B8" w14:textId="77777777" w:rsidR="00A76153" w:rsidRDefault="00A7615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2354814"/>
    <w:multiLevelType w:val="hybridMultilevel"/>
    <w:tmpl w:val="60AAC08A"/>
    <w:lvl w:ilvl="0" w:tplc="CAA0FB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789C"/>
    <w:multiLevelType w:val="hybridMultilevel"/>
    <w:tmpl w:val="D666941A"/>
    <w:lvl w:ilvl="0" w:tplc="2992204C">
      <w:start w:val="1"/>
      <w:numFmt w:val="low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F21DD1"/>
    <w:multiLevelType w:val="multilevel"/>
    <w:tmpl w:val="1F4C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95013"/>
    <w:multiLevelType w:val="hybridMultilevel"/>
    <w:tmpl w:val="A18859B0"/>
    <w:lvl w:ilvl="0" w:tplc="529EEE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066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47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A6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48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4B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4B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C3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6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0C38AF5"/>
    <w:multiLevelType w:val="hybridMultilevel"/>
    <w:tmpl w:val="B89CDE68"/>
    <w:lvl w:ilvl="0" w:tplc="EEA02776">
      <w:start w:val="1"/>
      <w:numFmt w:val="decimal"/>
      <w:lvlText w:val="%1."/>
      <w:lvlJc w:val="left"/>
      <w:pPr>
        <w:ind w:left="1080" w:hanging="360"/>
      </w:pPr>
    </w:lvl>
    <w:lvl w:ilvl="1" w:tplc="35765464">
      <w:start w:val="1"/>
      <w:numFmt w:val="decimal"/>
      <w:lvlText w:val="%2."/>
      <w:lvlJc w:val="left"/>
      <w:pPr>
        <w:ind w:left="1800" w:hanging="360"/>
      </w:pPr>
    </w:lvl>
    <w:lvl w:ilvl="2" w:tplc="17A0D31E">
      <w:start w:val="1"/>
      <w:numFmt w:val="lowerRoman"/>
      <w:lvlText w:val="%3."/>
      <w:lvlJc w:val="right"/>
      <w:pPr>
        <w:ind w:left="2520" w:hanging="180"/>
      </w:pPr>
    </w:lvl>
    <w:lvl w:ilvl="3" w:tplc="C67657FE">
      <w:start w:val="1"/>
      <w:numFmt w:val="decimal"/>
      <w:lvlText w:val="%4."/>
      <w:lvlJc w:val="left"/>
      <w:pPr>
        <w:ind w:left="3240" w:hanging="360"/>
      </w:pPr>
    </w:lvl>
    <w:lvl w:ilvl="4" w:tplc="198C7BD0">
      <w:start w:val="1"/>
      <w:numFmt w:val="lowerLetter"/>
      <w:lvlText w:val="%5."/>
      <w:lvlJc w:val="left"/>
      <w:pPr>
        <w:ind w:left="3960" w:hanging="360"/>
      </w:pPr>
    </w:lvl>
    <w:lvl w:ilvl="5" w:tplc="36A4BBE4">
      <w:start w:val="1"/>
      <w:numFmt w:val="lowerRoman"/>
      <w:lvlText w:val="%6."/>
      <w:lvlJc w:val="right"/>
      <w:pPr>
        <w:ind w:left="4680" w:hanging="180"/>
      </w:pPr>
    </w:lvl>
    <w:lvl w:ilvl="6" w:tplc="BBBA55F0">
      <w:start w:val="1"/>
      <w:numFmt w:val="decimal"/>
      <w:lvlText w:val="%7."/>
      <w:lvlJc w:val="left"/>
      <w:pPr>
        <w:ind w:left="5400" w:hanging="360"/>
      </w:pPr>
    </w:lvl>
    <w:lvl w:ilvl="7" w:tplc="5B1A871C">
      <w:start w:val="1"/>
      <w:numFmt w:val="lowerLetter"/>
      <w:lvlText w:val="%8."/>
      <w:lvlJc w:val="left"/>
      <w:pPr>
        <w:ind w:left="6120" w:hanging="360"/>
      </w:pPr>
    </w:lvl>
    <w:lvl w:ilvl="8" w:tplc="B03A4C1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3CE793E"/>
    <w:multiLevelType w:val="hybridMultilevel"/>
    <w:tmpl w:val="B2E8EAF6"/>
    <w:lvl w:ilvl="0" w:tplc="7DEC23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6087">
    <w:abstractNumId w:val="8"/>
  </w:num>
  <w:num w:numId="2" w16cid:durableId="190458379">
    <w:abstractNumId w:val="10"/>
  </w:num>
  <w:num w:numId="3" w16cid:durableId="742143128">
    <w:abstractNumId w:val="11"/>
  </w:num>
  <w:num w:numId="4" w16cid:durableId="1867400022">
    <w:abstractNumId w:val="9"/>
  </w:num>
  <w:num w:numId="5" w16cid:durableId="1140730091">
    <w:abstractNumId w:val="6"/>
  </w:num>
  <w:num w:numId="6" w16cid:durableId="1017657304">
    <w:abstractNumId w:val="3"/>
  </w:num>
  <w:num w:numId="7" w16cid:durableId="948270736">
    <w:abstractNumId w:val="2"/>
  </w:num>
  <w:num w:numId="8" w16cid:durableId="751051619">
    <w:abstractNumId w:val="1"/>
  </w:num>
  <w:num w:numId="9" w16cid:durableId="2090686965">
    <w:abstractNumId w:val="0"/>
  </w:num>
  <w:num w:numId="10" w16cid:durableId="914121846">
    <w:abstractNumId w:val="4"/>
  </w:num>
  <w:num w:numId="11" w16cid:durableId="1043092077">
    <w:abstractNumId w:val="7"/>
  </w:num>
  <w:num w:numId="12" w16cid:durableId="1436708386">
    <w:abstractNumId w:val="7"/>
    <w:lvlOverride w:ilvl="1">
      <w:lvl w:ilvl="1">
        <w:numFmt w:val="lowerLetter"/>
        <w:lvlText w:val="%2."/>
        <w:lvlJc w:val="left"/>
      </w:lvl>
    </w:lvlOverride>
  </w:num>
  <w:num w:numId="13" w16cid:durableId="229538940">
    <w:abstractNumId w:val="7"/>
    <w:lvlOverride w:ilvl="1">
      <w:lvl w:ilvl="1">
        <w:numFmt w:val="lowerLetter"/>
        <w:lvlText w:val="%2."/>
        <w:lvlJc w:val="left"/>
      </w:lvl>
    </w:lvlOverride>
  </w:num>
  <w:num w:numId="14" w16cid:durableId="1650594613">
    <w:abstractNumId w:val="7"/>
    <w:lvlOverride w:ilvl="1">
      <w:lvl w:ilvl="1">
        <w:numFmt w:val="lowerLetter"/>
        <w:lvlText w:val="%2."/>
        <w:lvlJc w:val="left"/>
      </w:lvl>
    </w:lvlOverride>
  </w:num>
  <w:num w:numId="15" w16cid:durableId="1118834247">
    <w:abstractNumId w:val="7"/>
    <w:lvlOverride w:ilvl="1">
      <w:lvl w:ilvl="1">
        <w:numFmt w:val="lowerLetter"/>
        <w:lvlText w:val="%2."/>
        <w:lvlJc w:val="left"/>
      </w:lvl>
    </w:lvlOverride>
  </w:num>
  <w:num w:numId="16" w16cid:durableId="655374985">
    <w:abstractNumId w:val="5"/>
  </w:num>
  <w:num w:numId="17" w16cid:durableId="1416321074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mwqAUA7MimoywAAAA="/>
  </w:docVars>
  <w:rsids>
    <w:rsidRoot w:val="004E3939"/>
    <w:rsid w:val="00004742"/>
    <w:rsid w:val="0001105B"/>
    <w:rsid w:val="0001172A"/>
    <w:rsid w:val="00015110"/>
    <w:rsid w:val="00015546"/>
    <w:rsid w:val="00017394"/>
    <w:rsid w:val="00017F23"/>
    <w:rsid w:val="00027DC0"/>
    <w:rsid w:val="000362A4"/>
    <w:rsid w:val="00036FBB"/>
    <w:rsid w:val="00046760"/>
    <w:rsid w:val="00046AEB"/>
    <w:rsid w:val="00054181"/>
    <w:rsid w:val="0006015E"/>
    <w:rsid w:val="000618BA"/>
    <w:rsid w:val="000735E4"/>
    <w:rsid w:val="000745B9"/>
    <w:rsid w:val="00084AC2"/>
    <w:rsid w:val="00085587"/>
    <w:rsid w:val="000858C9"/>
    <w:rsid w:val="00086518"/>
    <w:rsid w:val="0008790C"/>
    <w:rsid w:val="00091FD2"/>
    <w:rsid w:val="000A22B1"/>
    <w:rsid w:val="000A28A2"/>
    <w:rsid w:val="000A417B"/>
    <w:rsid w:val="000B367C"/>
    <w:rsid w:val="000B5434"/>
    <w:rsid w:val="000B749B"/>
    <w:rsid w:val="000B7858"/>
    <w:rsid w:val="000C085D"/>
    <w:rsid w:val="000C6359"/>
    <w:rsid w:val="000D4537"/>
    <w:rsid w:val="000D6B77"/>
    <w:rsid w:val="000D759C"/>
    <w:rsid w:val="000E1301"/>
    <w:rsid w:val="000E3462"/>
    <w:rsid w:val="000F6242"/>
    <w:rsid w:val="001024FB"/>
    <w:rsid w:val="001128F0"/>
    <w:rsid w:val="00114F9E"/>
    <w:rsid w:val="00122C79"/>
    <w:rsid w:val="00124E49"/>
    <w:rsid w:val="001279D1"/>
    <w:rsid w:val="00130C0E"/>
    <w:rsid w:val="0013768E"/>
    <w:rsid w:val="00137F7D"/>
    <w:rsid w:val="00143B2A"/>
    <w:rsid w:val="00147E2C"/>
    <w:rsid w:val="001511E1"/>
    <w:rsid w:val="00151989"/>
    <w:rsid w:val="00152D32"/>
    <w:rsid w:val="00153474"/>
    <w:rsid w:val="0016037A"/>
    <w:rsid w:val="001603C5"/>
    <w:rsid w:val="00160F10"/>
    <w:rsid w:val="00161158"/>
    <w:rsid w:val="00162AA2"/>
    <w:rsid w:val="00167390"/>
    <w:rsid w:val="001706BC"/>
    <w:rsid w:val="00171A35"/>
    <w:rsid w:val="001866CC"/>
    <w:rsid w:val="001927D5"/>
    <w:rsid w:val="00194338"/>
    <w:rsid w:val="0019449E"/>
    <w:rsid w:val="001952B1"/>
    <w:rsid w:val="001A022C"/>
    <w:rsid w:val="001B14F2"/>
    <w:rsid w:val="001B298A"/>
    <w:rsid w:val="001C5E37"/>
    <w:rsid w:val="001D0F31"/>
    <w:rsid w:val="001D3887"/>
    <w:rsid w:val="001D6F0B"/>
    <w:rsid w:val="001DDE7B"/>
    <w:rsid w:val="001E0AD3"/>
    <w:rsid w:val="001E2B5C"/>
    <w:rsid w:val="001E56A4"/>
    <w:rsid w:val="00203DCF"/>
    <w:rsid w:val="00207862"/>
    <w:rsid w:val="00210521"/>
    <w:rsid w:val="002139CC"/>
    <w:rsid w:val="00223B2E"/>
    <w:rsid w:val="00226381"/>
    <w:rsid w:val="0022751D"/>
    <w:rsid w:val="00235EC6"/>
    <w:rsid w:val="00246609"/>
    <w:rsid w:val="0024702B"/>
    <w:rsid w:val="00263D80"/>
    <w:rsid w:val="00264862"/>
    <w:rsid w:val="00271F48"/>
    <w:rsid w:val="00275718"/>
    <w:rsid w:val="002869FE"/>
    <w:rsid w:val="00296001"/>
    <w:rsid w:val="0029690D"/>
    <w:rsid w:val="0029705A"/>
    <w:rsid w:val="002B0FB6"/>
    <w:rsid w:val="002B6046"/>
    <w:rsid w:val="002B6C71"/>
    <w:rsid w:val="002C21E6"/>
    <w:rsid w:val="002D0894"/>
    <w:rsid w:val="002D1FA2"/>
    <w:rsid w:val="002D4A22"/>
    <w:rsid w:val="002D4BDC"/>
    <w:rsid w:val="002D5218"/>
    <w:rsid w:val="002D7657"/>
    <w:rsid w:val="002E6FB6"/>
    <w:rsid w:val="002F1940"/>
    <w:rsid w:val="002F2FE3"/>
    <w:rsid w:val="002F63FF"/>
    <w:rsid w:val="002F7062"/>
    <w:rsid w:val="002F752E"/>
    <w:rsid w:val="00300974"/>
    <w:rsid w:val="00302669"/>
    <w:rsid w:val="00304054"/>
    <w:rsid w:val="00305FD6"/>
    <w:rsid w:val="00311DDC"/>
    <w:rsid w:val="0031684D"/>
    <w:rsid w:val="00316982"/>
    <w:rsid w:val="003220F7"/>
    <w:rsid w:val="00327DB3"/>
    <w:rsid w:val="00330AD5"/>
    <w:rsid w:val="00334FD8"/>
    <w:rsid w:val="00344AD7"/>
    <w:rsid w:val="0034734D"/>
    <w:rsid w:val="00353610"/>
    <w:rsid w:val="00365DF2"/>
    <w:rsid w:val="00366258"/>
    <w:rsid w:val="003744DE"/>
    <w:rsid w:val="003757B7"/>
    <w:rsid w:val="00383545"/>
    <w:rsid w:val="003840C5"/>
    <w:rsid w:val="00390FFD"/>
    <w:rsid w:val="003928BF"/>
    <w:rsid w:val="003A0057"/>
    <w:rsid w:val="003A069C"/>
    <w:rsid w:val="003A504B"/>
    <w:rsid w:val="003A507F"/>
    <w:rsid w:val="003A643B"/>
    <w:rsid w:val="003B6A28"/>
    <w:rsid w:val="003B7405"/>
    <w:rsid w:val="003C10B6"/>
    <w:rsid w:val="003C3A2F"/>
    <w:rsid w:val="003D2AA3"/>
    <w:rsid w:val="003D5C21"/>
    <w:rsid w:val="003E0704"/>
    <w:rsid w:val="003E5DAA"/>
    <w:rsid w:val="003E6144"/>
    <w:rsid w:val="003F0E9C"/>
    <w:rsid w:val="003F4A9E"/>
    <w:rsid w:val="00405F90"/>
    <w:rsid w:val="00406539"/>
    <w:rsid w:val="00417CF6"/>
    <w:rsid w:val="004205F9"/>
    <w:rsid w:val="00421C5B"/>
    <w:rsid w:val="00427183"/>
    <w:rsid w:val="00433500"/>
    <w:rsid w:val="00433F71"/>
    <w:rsid w:val="004345A3"/>
    <w:rsid w:val="00436171"/>
    <w:rsid w:val="004362FD"/>
    <w:rsid w:val="00440AE1"/>
    <w:rsid w:val="00440D43"/>
    <w:rsid w:val="00440E3B"/>
    <w:rsid w:val="0044524C"/>
    <w:rsid w:val="004556A9"/>
    <w:rsid w:val="00470B88"/>
    <w:rsid w:val="004753DA"/>
    <w:rsid w:val="00476B18"/>
    <w:rsid w:val="00480047"/>
    <w:rsid w:val="004805F2"/>
    <w:rsid w:val="00482EB8"/>
    <w:rsid w:val="004871C4"/>
    <w:rsid w:val="00493A8C"/>
    <w:rsid w:val="00495507"/>
    <w:rsid w:val="00496CF1"/>
    <w:rsid w:val="004A1808"/>
    <w:rsid w:val="004A31D4"/>
    <w:rsid w:val="004A66C5"/>
    <w:rsid w:val="004A734D"/>
    <w:rsid w:val="004A76B7"/>
    <w:rsid w:val="004B795C"/>
    <w:rsid w:val="004C5699"/>
    <w:rsid w:val="004D6C05"/>
    <w:rsid w:val="004E0AD6"/>
    <w:rsid w:val="004E25EC"/>
    <w:rsid w:val="004E340B"/>
    <w:rsid w:val="004E3939"/>
    <w:rsid w:val="004E58F5"/>
    <w:rsid w:val="00511396"/>
    <w:rsid w:val="0051250E"/>
    <w:rsid w:val="00512E75"/>
    <w:rsid w:val="00513D60"/>
    <w:rsid w:val="00517B74"/>
    <w:rsid w:val="00520423"/>
    <w:rsid w:val="005227FA"/>
    <w:rsid w:val="00526DF9"/>
    <w:rsid w:val="00530D5B"/>
    <w:rsid w:val="00550F40"/>
    <w:rsid w:val="00551D2A"/>
    <w:rsid w:val="00555A32"/>
    <w:rsid w:val="00557370"/>
    <w:rsid w:val="0056309A"/>
    <w:rsid w:val="00563CE8"/>
    <w:rsid w:val="00566AB7"/>
    <w:rsid w:val="00571F0F"/>
    <w:rsid w:val="00580FAD"/>
    <w:rsid w:val="00590966"/>
    <w:rsid w:val="00594E04"/>
    <w:rsid w:val="005A1A09"/>
    <w:rsid w:val="005A3B24"/>
    <w:rsid w:val="005B06BA"/>
    <w:rsid w:val="005D12AC"/>
    <w:rsid w:val="005D305B"/>
    <w:rsid w:val="005D325A"/>
    <w:rsid w:val="005D3C2C"/>
    <w:rsid w:val="005D76CE"/>
    <w:rsid w:val="005E02DE"/>
    <w:rsid w:val="005F05EE"/>
    <w:rsid w:val="005F0624"/>
    <w:rsid w:val="005F2F36"/>
    <w:rsid w:val="005F54B1"/>
    <w:rsid w:val="006016D5"/>
    <w:rsid w:val="006022EF"/>
    <w:rsid w:val="006052AD"/>
    <w:rsid w:val="00605400"/>
    <w:rsid w:val="0060661E"/>
    <w:rsid w:val="00606AE8"/>
    <w:rsid w:val="00606E74"/>
    <w:rsid w:val="00620FC6"/>
    <w:rsid w:val="0062389F"/>
    <w:rsid w:val="00623E86"/>
    <w:rsid w:val="0063238B"/>
    <w:rsid w:val="00642E8A"/>
    <w:rsid w:val="006442CF"/>
    <w:rsid w:val="006500D3"/>
    <w:rsid w:val="00653A3F"/>
    <w:rsid w:val="006623B1"/>
    <w:rsid w:val="006654AE"/>
    <w:rsid w:val="0066780E"/>
    <w:rsid w:val="00675056"/>
    <w:rsid w:val="00681A36"/>
    <w:rsid w:val="00695485"/>
    <w:rsid w:val="006A2F2B"/>
    <w:rsid w:val="006A4936"/>
    <w:rsid w:val="006B5F96"/>
    <w:rsid w:val="006C0E48"/>
    <w:rsid w:val="006C36A4"/>
    <w:rsid w:val="006D3453"/>
    <w:rsid w:val="006E119B"/>
    <w:rsid w:val="006E19B8"/>
    <w:rsid w:val="006E2926"/>
    <w:rsid w:val="006E298D"/>
    <w:rsid w:val="006E3B98"/>
    <w:rsid w:val="006E5B02"/>
    <w:rsid w:val="006E7FAB"/>
    <w:rsid w:val="006F09B6"/>
    <w:rsid w:val="006F1A47"/>
    <w:rsid w:val="006F2158"/>
    <w:rsid w:val="006F296A"/>
    <w:rsid w:val="006F5529"/>
    <w:rsid w:val="007021A5"/>
    <w:rsid w:val="007028FD"/>
    <w:rsid w:val="00707533"/>
    <w:rsid w:val="007076CF"/>
    <w:rsid w:val="0071130C"/>
    <w:rsid w:val="00712F8A"/>
    <w:rsid w:val="00713FDB"/>
    <w:rsid w:val="007154CF"/>
    <w:rsid w:val="00722A6C"/>
    <w:rsid w:val="00722CCE"/>
    <w:rsid w:val="00727979"/>
    <w:rsid w:val="00730073"/>
    <w:rsid w:val="007316B7"/>
    <w:rsid w:val="00732E05"/>
    <w:rsid w:val="00733793"/>
    <w:rsid w:val="007374CB"/>
    <w:rsid w:val="0073766B"/>
    <w:rsid w:val="007451A5"/>
    <w:rsid w:val="007505D0"/>
    <w:rsid w:val="00752BC1"/>
    <w:rsid w:val="00752E6F"/>
    <w:rsid w:val="0075336E"/>
    <w:rsid w:val="0075415A"/>
    <w:rsid w:val="0075543A"/>
    <w:rsid w:val="00757CDE"/>
    <w:rsid w:val="00765D1D"/>
    <w:rsid w:val="007664C9"/>
    <w:rsid w:val="00771680"/>
    <w:rsid w:val="007743BF"/>
    <w:rsid w:val="00775CD1"/>
    <w:rsid w:val="00783B6B"/>
    <w:rsid w:val="00785A5B"/>
    <w:rsid w:val="0078687D"/>
    <w:rsid w:val="0079582C"/>
    <w:rsid w:val="007A31DA"/>
    <w:rsid w:val="007A3BE1"/>
    <w:rsid w:val="007A4862"/>
    <w:rsid w:val="007B1E3E"/>
    <w:rsid w:val="007B5F6A"/>
    <w:rsid w:val="007C5CA2"/>
    <w:rsid w:val="007C7678"/>
    <w:rsid w:val="007C7B20"/>
    <w:rsid w:val="007D2E68"/>
    <w:rsid w:val="007D5521"/>
    <w:rsid w:val="007E065F"/>
    <w:rsid w:val="007E2C51"/>
    <w:rsid w:val="007F1540"/>
    <w:rsid w:val="007F4F92"/>
    <w:rsid w:val="007F6D36"/>
    <w:rsid w:val="0080417B"/>
    <w:rsid w:val="00806D43"/>
    <w:rsid w:val="00810857"/>
    <w:rsid w:val="00810CA2"/>
    <w:rsid w:val="00811C30"/>
    <w:rsid w:val="00817B54"/>
    <w:rsid w:val="008226A9"/>
    <w:rsid w:val="00824DB5"/>
    <w:rsid w:val="00824E50"/>
    <w:rsid w:val="008272D3"/>
    <w:rsid w:val="00827E3A"/>
    <w:rsid w:val="0083113D"/>
    <w:rsid w:val="00831557"/>
    <w:rsid w:val="00835AD7"/>
    <w:rsid w:val="00835BD5"/>
    <w:rsid w:val="008422E4"/>
    <w:rsid w:val="00847D10"/>
    <w:rsid w:val="00857D52"/>
    <w:rsid w:val="008637F6"/>
    <w:rsid w:val="00863B6E"/>
    <w:rsid w:val="00865DE2"/>
    <w:rsid w:val="008671F5"/>
    <w:rsid w:val="00872368"/>
    <w:rsid w:val="0087457D"/>
    <w:rsid w:val="0088110D"/>
    <w:rsid w:val="0088493E"/>
    <w:rsid w:val="00891B9F"/>
    <w:rsid w:val="008935DF"/>
    <w:rsid w:val="00897A41"/>
    <w:rsid w:val="008A040D"/>
    <w:rsid w:val="008A2016"/>
    <w:rsid w:val="008A3653"/>
    <w:rsid w:val="008A6F30"/>
    <w:rsid w:val="008B212E"/>
    <w:rsid w:val="008B6D2D"/>
    <w:rsid w:val="008C14C3"/>
    <w:rsid w:val="008C2C17"/>
    <w:rsid w:val="008C48F1"/>
    <w:rsid w:val="008C6372"/>
    <w:rsid w:val="008D5794"/>
    <w:rsid w:val="008D6DAF"/>
    <w:rsid w:val="008D772F"/>
    <w:rsid w:val="008E21D3"/>
    <w:rsid w:val="008E68E4"/>
    <w:rsid w:val="008E6DC1"/>
    <w:rsid w:val="008E71A7"/>
    <w:rsid w:val="008E71F5"/>
    <w:rsid w:val="008F0E07"/>
    <w:rsid w:val="008F10E7"/>
    <w:rsid w:val="008F4803"/>
    <w:rsid w:val="009022B5"/>
    <w:rsid w:val="0090465A"/>
    <w:rsid w:val="00911BE5"/>
    <w:rsid w:val="00914596"/>
    <w:rsid w:val="00917660"/>
    <w:rsid w:val="00917E45"/>
    <w:rsid w:val="0092160C"/>
    <w:rsid w:val="00924DFE"/>
    <w:rsid w:val="00931677"/>
    <w:rsid w:val="009353AD"/>
    <w:rsid w:val="009378E5"/>
    <w:rsid w:val="00940FC8"/>
    <w:rsid w:val="009436EB"/>
    <w:rsid w:val="00945DCF"/>
    <w:rsid w:val="009466AA"/>
    <w:rsid w:val="0095178F"/>
    <w:rsid w:val="0095785B"/>
    <w:rsid w:val="009753F9"/>
    <w:rsid w:val="00985CEC"/>
    <w:rsid w:val="00992675"/>
    <w:rsid w:val="009958D6"/>
    <w:rsid w:val="009972DE"/>
    <w:rsid w:val="0099764C"/>
    <w:rsid w:val="00997F7A"/>
    <w:rsid w:val="009A13DA"/>
    <w:rsid w:val="009A283D"/>
    <w:rsid w:val="009A6454"/>
    <w:rsid w:val="009A6D13"/>
    <w:rsid w:val="009B142B"/>
    <w:rsid w:val="009B2E10"/>
    <w:rsid w:val="009C5E43"/>
    <w:rsid w:val="009D4188"/>
    <w:rsid w:val="009D5796"/>
    <w:rsid w:val="009D6476"/>
    <w:rsid w:val="009D6611"/>
    <w:rsid w:val="009E22CA"/>
    <w:rsid w:val="009E3D4B"/>
    <w:rsid w:val="009F1668"/>
    <w:rsid w:val="009F1B9B"/>
    <w:rsid w:val="009F3367"/>
    <w:rsid w:val="009F45BB"/>
    <w:rsid w:val="00A02546"/>
    <w:rsid w:val="00A17657"/>
    <w:rsid w:val="00A20B98"/>
    <w:rsid w:val="00A27521"/>
    <w:rsid w:val="00A34F67"/>
    <w:rsid w:val="00A37272"/>
    <w:rsid w:val="00A444C8"/>
    <w:rsid w:val="00A50181"/>
    <w:rsid w:val="00A54DD9"/>
    <w:rsid w:val="00A5725B"/>
    <w:rsid w:val="00A60E64"/>
    <w:rsid w:val="00A642A1"/>
    <w:rsid w:val="00A67878"/>
    <w:rsid w:val="00A678EB"/>
    <w:rsid w:val="00A71BA3"/>
    <w:rsid w:val="00A73520"/>
    <w:rsid w:val="00A76153"/>
    <w:rsid w:val="00A804C4"/>
    <w:rsid w:val="00A80A33"/>
    <w:rsid w:val="00A858B4"/>
    <w:rsid w:val="00A8616C"/>
    <w:rsid w:val="00A96F44"/>
    <w:rsid w:val="00AA3377"/>
    <w:rsid w:val="00AA3B19"/>
    <w:rsid w:val="00AA3BCC"/>
    <w:rsid w:val="00AA48FB"/>
    <w:rsid w:val="00AC57CE"/>
    <w:rsid w:val="00AC5EEF"/>
    <w:rsid w:val="00AD113D"/>
    <w:rsid w:val="00AE1B3E"/>
    <w:rsid w:val="00AE5506"/>
    <w:rsid w:val="00AF63E9"/>
    <w:rsid w:val="00B00091"/>
    <w:rsid w:val="00B0303B"/>
    <w:rsid w:val="00B07B55"/>
    <w:rsid w:val="00B33CCB"/>
    <w:rsid w:val="00B349B9"/>
    <w:rsid w:val="00B404EA"/>
    <w:rsid w:val="00B55FA8"/>
    <w:rsid w:val="00B56129"/>
    <w:rsid w:val="00B562C3"/>
    <w:rsid w:val="00B623D8"/>
    <w:rsid w:val="00B726DA"/>
    <w:rsid w:val="00B75BB9"/>
    <w:rsid w:val="00B84783"/>
    <w:rsid w:val="00B90E68"/>
    <w:rsid w:val="00B9271C"/>
    <w:rsid w:val="00B94F1A"/>
    <w:rsid w:val="00B96013"/>
    <w:rsid w:val="00B97703"/>
    <w:rsid w:val="00B9796D"/>
    <w:rsid w:val="00BA0B6B"/>
    <w:rsid w:val="00BB0A72"/>
    <w:rsid w:val="00BB1CBB"/>
    <w:rsid w:val="00BB4C52"/>
    <w:rsid w:val="00BB5CF6"/>
    <w:rsid w:val="00BC639E"/>
    <w:rsid w:val="00BC6EA3"/>
    <w:rsid w:val="00BD5D26"/>
    <w:rsid w:val="00BE4B78"/>
    <w:rsid w:val="00C023E3"/>
    <w:rsid w:val="00C05328"/>
    <w:rsid w:val="00C060D3"/>
    <w:rsid w:val="00C140D7"/>
    <w:rsid w:val="00C25BCB"/>
    <w:rsid w:val="00C54FF8"/>
    <w:rsid w:val="00C55A10"/>
    <w:rsid w:val="00C55FC7"/>
    <w:rsid w:val="00C60126"/>
    <w:rsid w:val="00C60AF0"/>
    <w:rsid w:val="00C6102E"/>
    <w:rsid w:val="00C76D0F"/>
    <w:rsid w:val="00C77D4C"/>
    <w:rsid w:val="00C77E60"/>
    <w:rsid w:val="00C85647"/>
    <w:rsid w:val="00C96392"/>
    <w:rsid w:val="00C96BDA"/>
    <w:rsid w:val="00CA1B2D"/>
    <w:rsid w:val="00CA27DA"/>
    <w:rsid w:val="00CA5A27"/>
    <w:rsid w:val="00CB1654"/>
    <w:rsid w:val="00CB506A"/>
    <w:rsid w:val="00CB5CAA"/>
    <w:rsid w:val="00CB63BF"/>
    <w:rsid w:val="00CC10DE"/>
    <w:rsid w:val="00CD0344"/>
    <w:rsid w:val="00CD29CB"/>
    <w:rsid w:val="00CD41A9"/>
    <w:rsid w:val="00CE0466"/>
    <w:rsid w:val="00CE2851"/>
    <w:rsid w:val="00CE4715"/>
    <w:rsid w:val="00CF40AE"/>
    <w:rsid w:val="00CF4827"/>
    <w:rsid w:val="00CF6087"/>
    <w:rsid w:val="00D015D4"/>
    <w:rsid w:val="00D031A8"/>
    <w:rsid w:val="00D0487D"/>
    <w:rsid w:val="00D060CD"/>
    <w:rsid w:val="00D0619A"/>
    <w:rsid w:val="00D12B08"/>
    <w:rsid w:val="00D23939"/>
    <w:rsid w:val="00D460AB"/>
    <w:rsid w:val="00D46DD8"/>
    <w:rsid w:val="00D5183F"/>
    <w:rsid w:val="00D575AD"/>
    <w:rsid w:val="00D61809"/>
    <w:rsid w:val="00D72161"/>
    <w:rsid w:val="00D75C96"/>
    <w:rsid w:val="00D776DF"/>
    <w:rsid w:val="00D8590E"/>
    <w:rsid w:val="00D86186"/>
    <w:rsid w:val="00D86E8A"/>
    <w:rsid w:val="00D87FEA"/>
    <w:rsid w:val="00D95A3B"/>
    <w:rsid w:val="00DA42B7"/>
    <w:rsid w:val="00DB5F4D"/>
    <w:rsid w:val="00DC1561"/>
    <w:rsid w:val="00DC3D72"/>
    <w:rsid w:val="00DC69A9"/>
    <w:rsid w:val="00DC79EB"/>
    <w:rsid w:val="00DC7BBA"/>
    <w:rsid w:val="00DD2537"/>
    <w:rsid w:val="00DD4402"/>
    <w:rsid w:val="00DE5B3D"/>
    <w:rsid w:val="00DF1DBD"/>
    <w:rsid w:val="00DF25D0"/>
    <w:rsid w:val="00DF74AE"/>
    <w:rsid w:val="00DF78B2"/>
    <w:rsid w:val="00DF7C3A"/>
    <w:rsid w:val="00E01341"/>
    <w:rsid w:val="00E06086"/>
    <w:rsid w:val="00E076CE"/>
    <w:rsid w:val="00E14B75"/>
    <w:rsid w:val="00E17AFC"/>
    <w:rsid w:val="00E21BBA"/>
    <w:rsid w:val="00E31760"/>
    <w:rsid w:val="00E37D63"/>
    <w:rsid w:val="00E4765A"/>
    <w:rsid w:val="00E526CE"/>
    <w:rsid w:val="00E558CD"/>
    <w:rsid w:val="00E55B82"/>
    <w:rsid w:val="00E56C84"/>
    <w:rsid w:val="00E5788B"/>
    <w:rsid w:val="00E57DCE"/>
    <w:rsid w:val="00E66336"/>
    <w:rsid w:val="00E66906"/>
    <w:rsid w:val="00E73497"/>
    <w:rsid w:val="00E836CC"/>
    <w:rsid w:val="00E85410"/>
    <w:rsid w:val="00E86C14"/>
    <w:rsid w:val="00EA08CD"/>
    <w:rsid w:val="00EA1E7B"/>
    <w:rsid w:val="00EA3E40"/>
    <w:rsid w:val="00EA630C"/>
    <w:rsid w:val="00EB00C3"/>
    <w:rsid w:val="00EB3812"/>
    <w:rsid w:val="00ED18F5"/>
    <w:rsid w:val="00EF0B89"/>
    <w:rsid w:val="00EF1CFC"/>
    <w:rsid w:val="00EF524E"/>
    <w:rsid w:val="00F01B41"/>
    <w:rsid w:val="00F03257"/>
    <w:rsid w:val="00F0517C"/>
    <w:rsid w:val="00F10750"/>
    <w:rsid w:val="00F10DBD"/>
    <w:rsid w:val="00F25496"/>
    <w:rsid w:val="00F259E7"/>
    <w:rsid w:val="00F3418E"/>
    <w:rsid w:val="00F440BE"/>
    <w:rsid w:val="00F4434F"/>
    <w:rsid w:val="00F51521"/>
    <w:rsid w:val="00F55F48"/>
    <w:rsid w:val="00F5615D"/>
    <w:rsid w:val="00F667CF"/>
    <w:rsid w:val="00F71DB9"/>
    <w:rsid w:val="00F73B59"/>
    <w:rsid w:val="00F76511"/>
    <w:rsid w:val="00F803BE"/>
    <w:rsid w:val="00F83C98"/>
    <w:rsid w:val="00F91E64"/>
    <w:rsid w:val="00F93C0B"/>
    <w:rsid w:val="00F94824"/>
    <w:rsid w:val="00F95E3A"/>
    <w:rsid w:val="00FB3665"/>
    <w:rsid w:val="00FB389E"/>
    <w:rsid w:val="00FB67C9"/>
    <w:rsid w:val="00FB6A70"/>
    <w:rsid w:val="00FC03C0"/>
    <w:rsid w:val="00FC3CD3"/>
    <w:rsid w:val="00FC7CB0"/>
    <w:rsid w:val="00FD1336"/>
    <w:rsid w:val="00FD1B2D"/>
    <w:rsid w:val="00FD2221"/>
    <w:rsid w:val="00FD67D6"/>
    <w:rsid w:val="00FD684B"/>
    <w:rsid w:val="00FE1E31"/>
    <w:rsid w:val="00FE258D"/>
    <w:rsid w:val="00FF1C01"/>
    <w:rsid w:val="00FF1FDE"/>
    <w:rsid w:val="00FF282A"/>
    <w:rsid w:val="00FF2F90"/>
    <w:rsid w:val="047BC3EE"/>
    <w:rsid w:val="04E21549"/>
    <w:rsid w:val="086F1D63"/>
    <w:rsid w:val="094B9386"/>
    <w:rsid w:val="0CB5BB05"/>
    <w:rsid w:val="0CD03305"/>
    <w:rsid w:val="0E46C997"/>
    <w:rsid w:val="11D0E666"/>
    <w:rsid w:val="1413E1D3"/>
    <w:rsid w:val="15E3583A"/>
    <w:rsid w:val="168A12B2"/>
    <w:rsid w:val="16D18517"/>
    <w:rsid w:val="17026573"/>
    <w:rsid w:val="1AAD0D54"/>
    <w:rsid w:val="1B7C859C"/>
    <w:rsid w:val="1F24AA1B"/>
    <w:rsid w:val="1FD70759"/>
    <w:rsid w:val="212DC556"/>
    <w:rsid w:val="2294E48E"/>
    <w:rsid w:val="22B89387"/>
    <w:rsid w:val="22D3BDB1"/>
    <w:rsid w:val="233C527D"/>
    <w:rsid w:val="2535BF57"/>
    <w:rsid w:val="27198C0D"/>
    <w:rsid w:val="2C05E781"/>
    <w:rsid w:val="2DE7C2EC"/>
    <w:rsid w:val="2ECE0408"/>
    <w:rsid w:val="2EE04EA7"/>
    <w:rsid w:val="2F62F538"/>
    <w:rsid w:val="30C58579"/>
    <w:rsid w:val="323AFD09"/>
    <w:rsid w:val="337D6D1B"/>
    <w:rsid w:val="33C17051"/>
    <w:rsid w:val="36742952"/>
    <w:rsid w:val="383C2E34"/>
    <w:rsid w:val="38469E3A"/>
    <w:rsid w:val="38C6C7A6"/>
    <w:rsid w:val="3C13B8EB"/>
    <w:rsid w:val="3F2D26A2"/>
    <w:rsid w:val="41C0E216"/>
    <w:rsid w:val="44E23551"/>
    <w:rsid w:val="4B956F12"/>
    <w:rsid w:val="4D2D86C7"/>
    <w:rsid w:val="4EB728CC"/>
    <w:rsid w:val="4F7C259B"/>
    <w:rsid w:val="5451D1D5"/>
    <w:rsid w:val="5766D542"/>
    <w:rsid w:val="57F247E8"/>
    <w:rsid w:val="59A48EDD"/>
    <w:rsid w:val="5DF79780"/>
    <w:rsid w:val="61C896B9"/>
    <w:rsid w:val="623EF674"/>
    <w:rsid w:val="65FD171C"/>
    <w:rsid w:val="678CF907"/>
    <w:rsid w:val="6DFB0E64"/>
    <w:rsid w:val="7095A6F3"/>
    <w:rsid w:val="70B62869"/>
    <w:rsid w:val="712A38D8"/>
    <w:rsid w:val="721506F8"/>
    <w:rsid w:val="755E3FF6"/>
    <w:rsid w:val="7A4845AE"/>
    <w:rsid w:val="7D88C400"/>
    <w:rsid w:val="7DF49E93"/>
    <w:rsid w:val="7E76E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795DA7DD-53E5-4CDA-A547-1BA6E077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7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3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6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link w:val="TACChar"/>
    <w:qFormat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link w:val="TALChar"/>
    <w:qFormat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TALChar">
    <w:name w:val="TAL Char"/>
    <w:link w:val="TAL"/>
    <w:qFormat/>
    <w:locked/>
    <w:rsid w:val="00FB6A70"/>
    <w:rPr>
      <w:rFonts w:ascii="Arial" w:hAnsi="Arial"/>
      <w:sz w:val="18"/>
    </w:rPr>
  </w:style>
  <w:style w:type="character" w:customStyle="1" w:styleId="TALZchn">
    <w:name w:val="TAL Zchn"/>
    <w:locked/>
    <w:rsid w:val="00E85410"/>
    <w:rPr>
      <w:rFonts w:ascii="Arial" w:hAnsi="Arial" w:cs="Arial"/>
      <w:sz w:val="18"/>
    </w:rPr>
  </w:style>
  <w:style w:type="character" w:customStyle="1" w:styleId="TACChar">
    <w:name w:val="TAC Char"/>
    <w:link w:val="TAC"/>
    <w:qFormat/>
    <w:rsid w:val="0001172A"/>
    <w:rPr>
      <w:rFonts w:ascii="Arial" w:hAnsi="Arial"/>
      <w:sz w:val="18"/>
    </w:rPr>
  </w:style>
  <w:style w:type="character" w:customStyle="1" w:styleId="THChar">
    <w:name w:val="TH Char"/>
    <w:link w:val="TH"/>
    <w:locked/>
    <w:rsid w:val="0062389F"/>
    <w:rPr>
      <w:rFonts w:ascii="Arial" w:hAnsi="Arial"/>
      <w:b/>
    </w:rPr>
  </w:style>
  <w:style w:type="paragraph" w:styleId="Revision">
    <w:name w:val="Revision"/>
    <w:hidden/>
    <w:uiPriority w:val="99"/>
    <w:semiHidden/>
    <w:rsid w:val="000B749B"/>
  </w:style>
  <w:style w:type="character" w:styleId="UnresolvedMention">
    <w:name w:val="Unresolved Mention"/>
    <w:basedOn w:val="DefaultParagraphFont"/>
    <w:uiPriority w:val="99"/>
    <w:semiHidden/>
    <w:unhideWhenUsed/>
    <w:rsid w:val="0030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g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RBI5PAMIO524-1616901215-47954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https://nokia.sharepoint.com/sites/gxp/_layouts/15/DocIdRedir.aspx?ID=RBI5PAMIO524-1616901215-47954</Url>
      <Description>RBI5PAMIO524-1616901215-47954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0A89C-3BED-49B7-B2AC-C3A2F794A2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D138A80-CD85-46F9-917C-AFCE2F3EF9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A917EF-043C-4FC2-A4B8-E6EAF4C8003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84D75BE7-071F-4749-B825-C4F02C6772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0FA2BA-7A67-4718-AB0B-61150F1E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369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LS template for N3</vt:lpstr>
      <vt:lpstr>1	Overall description</vt:lpstr>
      <vt:lpstr>2	Actions</vt:lpstr>
      <vt:lpstr>3	Dates of next TSG SA WG3 meetings</vt:lpstr>
    </vt:vector>
  </TitlesOfParts>
  <Company>ETSI Sophia Antipolis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</cp:revision>
  <cp:lastPrinted>2002-04-23T07:10:00Z</cp:lastPrinted>
  <dcterms:created xsi:type="dcterms:W3CDTF">2025-05-08T10:11:00Z</dcterms:created>
  <dcterms:modified xsi:type="dcterms:W3CDTF">2025-05-08T10:20:00Z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MediaServiceImageTags">
    <vt:lpwstr/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6f210e48-520d-4513-9074-d375372b8f3e</vt:lpwstr>
  </property>
</Properties>
</file>