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73C" w14:textId="35034E83" w:rsidR="007E5DD3" w:rsidRDefault="007E5DD3" w:rsidP="007E5DD3">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A13C6D">
        <w:rPr>
          <w:rFonts w:ascii="Arial" w:hAnsi="Arial" w:cs="Arial"/>
          <w:b/>
          <w:sz w:val="22"/>
          <w:szCs w:val="22"/>
        </w:rPr>
        <w:t>2</w:t>
      </w:r>
      <w:r>
        <w:rPr>
          <w:rFonts w:ascii="Arial" w:hAnsi="Arial" w:cs="Arial"/>
          <w:b/>
          <w:sz w:val="22"/>
          <w:szCs w:val="22"/>
        </w:rPr>
        <w:tab/>
        <w:t>S3-25</w:t>
      </w:r>
      <w:r w:rsidR="00013EC0">
        <w:rPr>
          <w:rFonts w:ascii="Arial" w:hAnsi="Arial" w:cs="Arial"/>
          <w:b/>
          <w:sz w:val="22"/>
          <w:szCs w:val="22"/>
        </w:rPr>
        <w:t>2389</w:t>
      </w:r>
      <w:ins w:id="0" w:author="Nokia1" w:date="2025-05-23T01:08:00Z" w16du:dateUtc="2025-05-22T23:08:00Z">
        <w:r w:rsidR="00EF7191">
          <w:rPr>
            <w:rFonts w:ascii="Arial" w:hAnsi="Arial" w:cs="Arial"/>
            <w:b/>
            <w:sz w:val="22"/>
            <w:szCs w:val="22"/>
          </w:rPr>
          <w:t>-r1</w:t>
        </w:r>
      </w:ins>
    </w:p>
    <w:p w14:paraId="0E85C8A1" w14:textId="3077A524" w:rsidR="007E5DD3" w:rsidRPr="00141EBC" w:rsidRDefault="00A13C6D" w:rsidP="007E5DD3">
      <w:pPr>
        <w:pStyle w:val="CRCoverPage"/>
        <w:outlineLvl w:val="0"/>
        <w:rPr>
          <w:b/>
          <w:bCs/>
          <w:noProof/>
          <w:sz w:val="24"/>
        </w:rPr>
      </w:pPr>
      <w:r>
        <w:rPr>
          <w:rFonts w:cs="Arial"/>
          <w:b/>
          <w:bCs/>
          <w:sz w:val="22"/>
          <w:szCs w:val="22"/>
        </w:rPr>
        <w:t>Fukuoka</w:t>
      </w:r>
      <w:r w:rsidR="007E5DD3" w:rsidRPr="00141EBC">
        <w:rPr>
          <w:rFonts w:cs="Arial"/>
          <w:b/>
          <w:bCs/>
          <w:sz w:val="22"/>
          <w:szCs w:val="22"/>
        </w:rPr>
        <w:t>,</w:t>
      </w:r>
      <w:r>
        <w:rPr>
          <w:rFonts w:cs="Arial"/>
          <w:b/>
          <w:bCs/>
          <w:sz w:val="22"/>
          <w:szCs w:val="22"/>
        </w:rPr>
        <w:t xml:space="preserve"> Japan</w:t>
      </w:r>
      <w:r w:rsidR="007E5DD3" w:rsidRPr="00141EBC">
        <w:rPr>
          <w:rFonts w:cs="Arial"/>
          <w:b/>
          <w:bCs/>
          <w:sz w:val="22"/>
          <w:szCs w:val="22"/>
        </w:rPr>
        <w:t xml:space="preserve"> 1</w:t>
      </w:r>
      <w:r>
        <w:rPr>
          <w:rFonts w:cs="Arial"/>
          <w:b/>
          <w:bCs/>
          <w:sz w:val="22"/>
          <w:szCs w:val="22"/>
        </w:rPr>
        <w:t>9</w:t>
      </w:r>
      <w:r w:rsidR="007E5DD3" w:rsidRPr="00141EBC">
        <w:rPr>
          <w:rFonts w:cs="Arial"/>
          <w:b/>
          <w:bCs/>
          <w:sz w:val="22"/>
          <w:szCs w:val="22"/>
        </w:rPr>
        <w:t xml:space="preserve"> - 2</w:t>
      </w:r>
      <w:r>
        <w:rPr>
          <w:rFonts w:cs="Arial"/>
          <w:b/>
          <w:bCs/>
          <w:sz w:val="22"/>
          <w:szCs w:val="22"/>
        </w:rPr>
        <w:t>3</w:t>
      </w:r>
      <w:r w:rsidR="007E5DD3" w:rsidRPr="00141EBC">
        <w:rPr>
          <w:rFonts w:cs="Arial"/>
          <w:b/>
          <w:bCs/>
          <w:sz w:val="22"/>
          <w:szCs w:val="22"/>
        </w:rPr>
        <w:t xml:space="preserve"> </w:t>
      </w:r>
      <w:r>
        <w:rPr>
          <w:rFonts w:cs="Arial"/>
          <w:b/>
          <w:bCs/>
          <w:sz w:val="22"/>
          <w:szCs w:val="22"/>
        </w:rPr>
        <w:t>May</w:t>
      </w:r>
      <w:r w:rsidR="007E5DD3" w:rsidRPr="00141EBC">
        <w:rPr>
          <w:rFonts w:cs="Arial"/>
          <w:b/>
          <w:bCs/>
          <w:sz w:val="22"/>
          <w:szCs w:val="22"/>
        </w:rPr>
        <w:t xml:space="preserve"> 2025</w:t>
      </w:r>
    </w:p>
    <w:p w14:paraId="3D6E7752" w14:textId="77777777" w:rsidR="007E5DD3" w:rsidRDefault="007E5DD3" w:rsidP="007E5DD3">
      <w:pPr>
        <w:pStyle w:val="CRCoverPage"/>
        <w:outlineLvl w:val="0"/>
        <w:rPr>
          <w:b/>
          <w:sz w:val="24"/>
        </w:rPr>
      </w:pPr>
    </w:p>
    <w:p w14:paraId="51E44C6B" w14:textId="49B17A2F" w:rsidR="007E5DD3" w:rsidRDefault="007E5DD3" w:rsidP="007E5DD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B1004">
        <w:rPr>
          <w:rFonts w:ascii="Arial" w:hAnsi="Arial" w:cs="Arial"/>
          <w:b/>
          <w:bCs/>
          <w:lang w:val="en-US"/>
        </w:rPr>
        <w:t>OPPO</w:t>
      </w:r>
    </w:p>
    <w:p w14:paraId="3E549796" w14:textId="1EAE22A6" w:rsidR="007E5DD3" w:rsidRDefault="007E5DD3" w:rsidP="007E5DD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1004">
        <w:rPr>
          <w:rFonts w:ascii="Arial" w:hAnsi="Arial" w:cs="Arial"/>
          <w:b/>
          <w:bCs/>
          <w:lang w:val="en-US"/>
        </w:rPr>
        <w:t>Cover for draft TR 33.713</w:t>
      </w:r>
    </w:p>
    <w:p w14:paraId="4E4832DA"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2D3BB79"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5.9</w:t>
      </w:r>
    </w:p>
    <w:p w14:paraId="4FCBE879"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Pr>
          <w:rFonts w:ascii="Arial" w:hAnsi="Arial" w:cs="Arial"/>
          <w:b/>
          <w:bCs/>
          <w:lang w:val="en-US" w:eastAsia="zh-CN"/>
        </w:rPr>
        <w:t>.</w:t>
      </w:r>
      <w:r>
        <w:rPr>
          <w:rFonts w:ascii="Arial" w:hAnsi="Arial" w:cs="Arial"/>
          <w:b/>
          <w:bCs/>
          <w:lang w:val="en-US"/>
        </w:rPr>
        <w:t>713</w:t>
      </w:r>
    </w:p>
    <w:p w14:paraId="5CA249CA" w14:textId="29ACFC14" w:rsidR="007E5DD3" w:rsidRDefault="007E5DD3" w:rsidP="007E5DD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013EC0">
        <w:rPr>
          <w:rFonts w:ascii="Arial" w:hAnsi="Arial" w:cs="Arial"/>
          <w:b/>
          <w:bCs/>
          <w:lang w:val="en-US"/>
        </w:rPr>
        <w:t>9</w:t>
      </w:r>
      <w:r>
        <w:rPr>
          <w:rFonts w:ascii="Arial" w:hAnsi="Arial" w:cs="Arial"/>
          <w:b/>
          <w:bCs/>
          <w:lang w:val="en-US"/>
        </w:rPr>
        <w:t>.0</w:t>
      </w:r>
    </w:p>
    <w:p w14:paraId="58F5B06F"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Pr="00D47DFA">
        <w:rPr>
          <w:rFonts w:ascii="Arial" w:hAnsi="Arial" w:cs="Arial"/>
          <w:b/>
          <w:bCs/>
          <w:lang w:val="en-US"/>
        </w:rPr>
        <w:t>FS_Ambient_IoT_Sec</w:t>
      </w:r>
      <w:proofErr w:type="spellEnd"/>
      <w:r>
        <w:rPr>
          <w:rFonts w:ascii="Arial" w:hAnsi="Arial" w:cs="Arial"/>
          <w:b/>
          <w:bCs/>
          <w:lang w:val="en-US"/>
        </w:rPr>
        <w:t xml:space="preserve"> </w:t>
      </w:r>
    </w:p>
    <w:p w14:paraId="7DA2F583" w14:textId="46DE36EB" w:rsidR="007E5DD3" w:rsidRPr="007E5DD3" w:rsidRDefault="007E5DD3" w:rsidP="000F7ECB">
      <w:pPr>
        <w:pStyle w:val="Header"/>
        <w:tabs>
          <w:tab w:val="right" w:pos="9498"/>
        </w:tabs>
        <w:rPr>
          <w:rFonts w:cs="Arial"/>
          <w:bCs/>
          <w:sz w:val="22"/>
          <w:lang w:val="en-US"/>
        </w:rPr>
      </w:pPr>
      <w:r>
        <w:rPr>
          <w:rFonts w:cs="Arial"/>
          <w:bCs/>
          <w:sz w:val="22"/>
          <w:lang w:val="en-US"/>
        </w:rPr>
        <w:t>____________________________________________________________________________</w:t>
      </w:r>
    </w:p>
    <w:p w14:paraId="0D601041" w14:textId="77777777" w:rsidR="007E5DD3" w:rsidRDefault="007E5DD3" w:rsidP="000F7ECB">
      <w:pPr>
        <w:pStyle w:val="Header"/>
        <w:tabs>
          <w:tab w:val="right" w:pos="9498"/>
        </w:tabs>
        <w:rPr>
          <w:rFonts w:cs="Arial"/>
          <w:bCs/>
          <w:sz w:val="22"/>
        </w:rPr>
      </w:pPr>
    </w:p>
    <w:p w14:paraId="1AFEFE9F" w14:textId="3A64BE5D" w:rsidR="000F7ECB" w:rsidRPr="00222D66" w:rsidRDefault="000F7ECB" w:rsidP="000F7ECB">
      <w:pPr>
        <w:pStyle w:val="Header"/>
        <w:tabs>
          <w:tab w:val="right" w:pos="9498"/>
        </w:tabs>
        <w:rPr>
          <w:rFonts w:cs="Arial"/>
          <w:bCs/>
          <w:sz w:val="22"/>
        </w:rPr>
      </w:pPr>
      <w:r w:rsidRPr="00222D66">
        <w:rPr>
          <w:rFonts w:cs="Arial"/>
          <w:bCs/>
          <w:sz w:val="22"/>
        </w:rPr>
        <w:t>3GPP TSG-</w:t>
      </w:r>
      <w:r w:rsidR="002D0E83">
        <w:rPr>
          <w:rFonts w:cs="Arial"/>
          <w:bCs/>
          <w:color w:val="2F5496"/>
          <w:sz w:val="22"/>
        </w:rPr>
        <w:t>SA</w:t>
      </w:r>
      <w:r w:rsidRPr="00222D66">
        <w:rPr>
          <w:rFonts w:cs="Arial"/>
          <w:bCs/>
          <w:sz w:val="22"/>
        </w:rPr>
        <w:t xml:space="preserve"> Meeting </w:t>
      </w:r>
      <w:r w:rsidRPr="00CC358C">
        <w:rPr>
          <w:rFonts w:cs="Arial"/>
          <w:bCs/>
          <w:color w:val="2F5496"/>
          <w:sz w:val="22"/>
        </w:rPr>
        <w:t>#</w:t>
      </w:r>
      <w:r w:rsidR="002D0E83">
        <w:rPr>
          <w:rFonts w:cs="Arial"/>
          <w:bCs/>
          <w:color w:val="2F5496"/>
          <w:sz w:val="22"/>
        </w:rPr>
        <w:t>10</w:t>
      </w:r>
      <w:r w:rsidR="00013EC0">
        <w:rPr>
          <w:rFonts w:cs="Arial"/>
          <w:bCs/>
          <w:color w:val="2F5496"/>
          <w:sz w:val="22"/>
        </w:rPr>
        <w:t>8</w:t>
      </w:r>
      <w:r w:rsidRPr="00222D66">
        <w:rPr>
          <w:rFonts w:cs="Arial"/>
          <w:bCs/>
          <w:sz w:val="22"/>
        </w:rPr>
        <w:tab/>
        <w:t xml:space="preserve">Tdoc </w:t>
      </w:r>
      <w:r w:rsidRPr="00CC358C">
        <w:rPr>
          <w:rFonts w:cs="Arial"/>
          <w:bCs/>
          <w:color w:val="2F5496"/>
          <w:sz w:val="22"/>
        </w:rPr>
        <w:t>&lt;DocNumber&gt;</w:t>
      </w:r>
    </w:p>
    <w:p w14:paraId="437AE657" w14:textId="09A144AB" w:rsidR="000F7ECB" w:rsidRPr="00DC278D" w:rsidRDefault="00013EC0" w:rsidP="000F7ECB">
      <w:pPr>
        <w:pStyle w:val="Header"/>
        <w:tabs>
          <w:tab w:val="right" w:pos="9639"/>
        </w:tabs>
        <w:rPr>
          <w:rFonts w:cs="Arial"/>
          <w:bCs/>
          <w:color w:val="4472C4"/>
          <w:sz w:val="22"/>
        </w:rPr>
      </w:pPr>
      <w:r>
        <w:rPr>
          <w:rFonts w:cs="Arial"/>
          <w:bCs/>
          <w:color w:val="2F5496"/>
          <w:sz w:val="22"/>
        </w:rPr>
        <w:t>Prague</w:t>
      </w:r>
      <w:r w:rsidR="000F7ECB" w:rsidRPr="00222D66">
        <w:rPr>
          <w:rFonts w:cs="Arial"/>
          <w:bCs/>
          <w:sz w:val="22"/>
        </w:rPr>
        <w:t xml:space="preserve">, </w:t>
      </w:r>
      <w:r>
        <w:rPr>
          <w:rFonts w:cs="Arial"/>
          <w:bCs/>
          <w:color w:val="2F5496"/>
          <w:sz w:val="22"/>
        </w:rPr>
        <w:t>Czech Republic</w:t>
      </w:r>
      <w:r w:rsidR="000F7ECB" w:rsidRPr="00222D66">
        <w:rPr>
          <w:rFonts w:cs="Arial"/>
          <w:bCs/>
          <w:sz w:val="22"/>
        </w:rPr>
        <w:t xml:space="preserve">, </w:t>
      </w:r>
      <w:r>
        <w:rPr>
          <w:rFonts w:cs="Arial"/>
          <w:bCs/>
          <w:color w:val="2F5496"/>
          <w:sz w:val="22"/>
        </w:rPr>
        <w:t>9</w:t>
      </w:r>
      <w:r w:rsidR="004A3C79">
        <w:rPr>
          <w:rFonts w:cs="Arial"/>
          <w:bCs/>
          <w:color w:val="2F5496"/>
          <w:sz w:val="22"/>
        </w:rPr>
        <w:t xml:space="preserve"> </w:t>
      </w:r>
      <w:r>
        <w:rPr>
          <w:rFonts w:cs="Arial"/>
          <w:bCs/>
          <w:color w:val="2F5496"/>
          <w:sz w:val="22"/>
        </w:rPr>
        <w:t>–</w:t>
      </w:r>
      <w:r w:rsidR="004A3C79">
        <w:rPr>
          <w:rFonts w:cs="Arial"/>
          <w:bCs/>
          <w:color w:val="2F5496"/>
          <w:sz w:val="22"/>
        </w:rPr>
        <w:t xml:space="preserve"> </w:t>
      </w:r>
      <w:r>
        <w:rPr>
          <w:rFonts w:cs="Arial"/>
          <w:bCs/>
          <w:color w:val="2F5496"/>
          <w:sz w:val="22"/>
        </w:rPr>
        <w:t>13 June</w:t>
      </w:r>
      <w:r w:rsidR="004A3C79">
        <w:rPr>
          <w:rFonts w:cs="Arial"/>
          <w:bCs/>
          <w:color w:val="2F5496"/>
          <w:sz w:val="22"/>
        </w:rPr>
        <w:t xml:space="preserve"> 2025</w:t>
      </w:r>
      <w:r w:rsidR="000F7ECB" w:rsidRPr="00DC278D">
        <w:rPr>
          <w:rFonts w:cs="Arial"/>
          <w:bCs/>
          <w:color w:val="4472C4"/>
          <w:sz w:val="22"/>
        </w:rPr>
        <w:br/>
      </w:r>
      <w:r w:rsidR="000F7ECB" w:rsidRPr="00DC278D">
        <w:rPr>
          <w:rFonts w:cs="Arial"/>
          <w:bCs/>
          <w:color w:val="4472C4"/>
          <w:sz w:val="22"/>
        </w:rPr>
        <w:br/>
      </w:r>
    </w:p>
    <w:p w14:paraId="5CE36382" w14:textId="6FCFABCD" w:rsidR="000F7ECB" w:rsidRDefault="000F7ECB" w:rsidP="000F7ECB">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Specification/Report to TSG</w:t>
      </w:r>
      <w:r w:rsidR="00222D66">
        <w:rPr>
          <w:rFonts w:ascii="Arial" w:hAnsi="Arial" w:cs="Arial"/>
          <w:b/>
        </w:rPr>
        <w:t>:</w:t>
      </w:r>
      <w:r w:rsidR="00222D66">
        <w:rPr>
          <w:rFonts w:ascii="Arial" w:hAnsi="Arial" w:cs="Arial"/>
          <w:b/>
        </w:rPr>
        <w:br/>
      </w:r>
      <w:r w:rsidR="007E5DD3">
        <w:rPr>
          <w:rFonts w:ascii="Arial" w:hAnsi="Arial" w:cs="Arial"/>
          <w:b/>
          <w:color w:val="0000FF"/>
        </w:rPr>
        <w:t>TR 33.713</w:t>
      </w:r>
      <w:r w:rsidR="00222D66" w:rsidRPr="00222D66">
        <w:rPr>
          <w:rFonts w:ascii="Arial" w:hAnsi="Arial" w:cs="Arial"/>
          <w:b/>
        </w:rPr>
        <w:t>, Version</w:t>
      </w:r>
      <w:r w:rsidR="00222D66" w:rsidRPr="00222D66">
        <w:rPr>
          <w:rFonts w:ascii="Arial" w:hAnsi="Arial" w:cs="Arial"/>
          <w:b/>
          <w:color w:val="0000FF"/>
        </w:rPr>
        <w:t xml:space="preserve"> &lt;</w:t>
      </w:r>
      <w:r w:rsidR="00152B41">
        <w:rPr>
          <w:rFonts w:ascii="Arial" w:hAnsi="Arial" w:cs="Arial"/>
          <w:b/>
          <w:color w:val="0000FF"/>
        </w:rPr>
        <w:t>0</w:t>
      </w:r>
      <w:r w:rsidR="00222D66" w:rsidRPr="00222D66">
        <w:rPr>
          <w:rFonts w:ascii="Arial" w:hAnsi="Arial" w:cs="Arial"/>
          <w:b/>
          <w:color w:val="0000FF"/>
        </w:rPr>
        <w:t>.</w:t>
      </w:r>
      <w:r w:rsidR="00152B41">
        <w:rPr>
          <w:rFonts w:ascii="Arial" w:hAnsi="Arial" w:cs="Arial"/>
          <w:b/>
          <w:color w:val="0000FF"/>
        </w:rPr>
        <w:t>9</w:t>
      </w:r>
      <w:r w:rsidR="00222D66" w:rsidRPr="00222D66">
        <w:rPr>
          <w:rFonts w:ascii="Arial" w:hAnsi="Arial" w:cs="Arial"/>
          <w:b/>
          <w:color w:val="0000FF"/>
        </w:rPr>
        <w:t>.</w:t>
      </w:r>
      <w:r w:rsidR="007E5DD3">
        <w:rPr>
          <w:rFonts w:ascii="Arial" w:hAnsi="Arial" w:cs="Arial"/>
          <w:b/>
          <w:color w:val="0000FF"/>
        </w:rPr>
        <w:t>0</w:t>
      </w:r>
      <w:r w:rsidR="00222D66" w:rsidRPr="00222D66">
        <w:rPr>
          <w:rFonts w:ascii="Arial" w:hAnsi="Arial" w:cs="Arial"/>
          <w:b/>
          <w:color w:val="0000FF"/>
        </w:rPr>
        <w:t>&gt;</w:t>
      </w:r>
      <w:r w:rsidR="00222D66">
        <w:rPr>
          <w:rFonts w:ascii="Arial" w:hAnsi="Arial" w:cs="Arial"/>
          <w:b/>
          <w:color w:val="0000FF"/>
        </w:rPr>
        <w:br/>
      </w:r>
    </w:p>
    <w:p w14:paraId="1A6D4C25" w14:textId="42805996"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7E5DD3">
        <w:rPr>
          <w:rFonts w:ascii="Arial" w:hAnsi="Arial" w:cs="Arial"/>
          <w:b/>
          <w:color w:val="2F5496"/>
        </w:rPr>
        <w:t>SA3</w:t>
      </w:r>
      <w:r w:rsidR="00201520" w:rsidRPr="00CC358C">
        <w:rPr>
          <w:rFonts w:ascii="Arial" w:hAnsi="Arial" w:cs="Arial"/>
          <w:b/>
          <w:color w:val="2F5496"/>
        </w:rPr>
        <w:br/>
      </w:r>
    </w:p>
    <w:p w14:paraId="684461A1" w14:textId="2C3CBC64" w:rsidR="004F5115" w:rsidRDefault="00812091" w:rsidP="000F7ECB">
      <w:pPr>
        <w:spacing w:after="60"/>
        <w:ind w:left="1985" w:hanging="1985"/>
        <w:rPr>
          <w:rFonts w:ascii="Arial" w:hAnsi="Arial" w:cs="Arial"/>
          <w:b/>
        </w:rPr>
      </w:pPr>
      <w:r>
        <w:rPr>
          <w:rFonts w:ascii="Arial" w:hAnsi="Arial" w:cs="Arial"/>
          <w:b/>
        </w:rPr>
        <w:t>Agenda item</w:t>
      </w:r>
      <w:r w:rsidR="004F5115">
        <w:rPr>
          <w:rFonts w:ascii="Arial" w:hAnsi="Arial" w:cs="Arial"/>
          <w:b/>
        </w:rPr>
        <w:t>:</w:t>
      </w:r>
      <w:r w:rsidR="004F5115">
        <w:rPr>
          <w:rFonts w:ascii="Arial" w:hAnsi="Arial" w:cs="Arial"/>
          <w:b/>
        </w:rPr>
        <w:tab/>
      </w:r>
      <w:r w:rsidR="007E5DD3">
        <w:rPr>
          <w:rFonts w:ascii="Arial" w:hAnsi="Arial" w:cs="Arial"/>
          <w:b/>
          <w:color w:val="2F5496"/>
        </w:rPr>
        <w:t>6.7.3</w:t>
      </w:r>
    </w:p>
    <w:p w14:paraId="506A59EF" w14:textId="466DDAFE" w:rsidR="004F5115" w:rsidRDefault="00812091" w:rsidP="004F5115">
      <w:pPr>
        <w:spacing w:after="60"/>
        <w:ind w:left="1985" w:hanging="1985"/>
        <w:rPr>
          <w:rFonts w:ascii="Arial" w:hAnsi="Arial" w:cs="Arial"/>
          <w:b/>
        </w:rPr>
      </w:pPr>
      <w:r>
        <w:rPr>
          <w:rFonts w:ascii="Arial" w:hAnsi="Arial" w:cs="Arial"/>
          <w:b/>
        </w:rPr>
        <w:t>Release</w:t>
      </w:r>
      <w:r w:rsidR="004F5115">
        <w:rPr>
          <w:rFonts w:ascii="Arial" w:hAnsi="Arial" w:cs="Arial"/>
          <w:b/>
        </w:rPr>
        <w:t>:</w:t>
      </w:r>
      <w:r w:rsidR="004F5115">
        <w:rPr>
          <w:rFonts w:ascii="Arial" w:hAnsi="Arial" w:cs="Arial"/>
          <w:b/>
        </w:rPr>
        <w:tab/>
      </w:r>
      <w:r w:rsidR="007E5DD3">
        <w:rPr>
          <w:rFonts w:ascii="Arial" w:hAnsi="Arial" w:cs="Arial"/>
          <w:b/>
          <w:color w:val="2F5496"/>
        </w:rPr>
        <w:t>Rel-19</w:t>
      </w:r>
    </w:p>
    <w:p w14:paraId="42E612B3" w14:textId="0AA1ACE8" w:rsidR="004F5115" w:rsidRDefault="00812091" w:rsidP="004F5115">
      <w:pPr>
        <w:spacing w:after="60"/>
        <w:ind w:left="1985" w:hanging="1985"/>
        <w:rPr>
          <w:rFonts w:ascii="Arial" w:hAnsi="Arial" w:cs="Arial"/>
          <w:b/>
        </w:rPr>
      </w:pPr>
      <w:r>
        <w:rPr>
          <w:rFonts w:ascii="Arial" w:hAnsi="Arial" w:cs="Arial"/>
          <w:b/>
        </w:rPr>
        <w:t>Work Item</w:t>
      </w:r>
      <w:r w:rsidR="004F5115">
        <w:rPr>
          <w:rFonts w:ascii="Arial" w:hAnsi="Arial" w:cs="Arial"/>
          <w:b/>
        </w:rPr>
        <w:t>:</w:t>
      </w:r>
      <w:r w:rsidR="004F5115">
        <w:rPr>
          <w:rFonts w:ascii="Arial" w:hAnsi="Arial" w:cs="Arial"/>
          <w:b/>
        </w:rPr>
        <w:tab/>
      </w:r>
      <w:r w:rsidR="007E5DD3">
        <w:rPr>
          <w:rFonts w:ascii="Arial" w:hAnsi="Arial" w:cs="Arial"/>
          <w:b/>
          <w:color w:val="2F5496"/>
        </w:rPr>
        <w:t xml:space="preserve">1030031 </w:t>
      </w:r>
      <w:proofErr w:type="spellStart"/>
      <w:r w:rsidR="007E5DD3">
        <w:rPr>
          <w:rFonts w:ascii="Arial" w:hAnsi="Arial" w:cs="Arial"/>
          <w:b/>
          <w:color w:val="2F5496"/>
        </w:rPr>
        <w:t>FS_Ambient_IoT_Sec</w:t>
      </w:r>
      <w:proofErr w:type="spellEnd"/>
    </w:p>
    <w:p w14:paraId="0F6824F6" w14:textId="0B0D0E9E" w:rsidR="004F5115" w:rsidRDefault="007E2108" w:rsidP="004F5115">
      <w:pPr>
        <w:spacing w:after="60"/>
        <w:ind w:left="1985" w:hanging="1985"/>
        <w:rPr>
          <w:rFonts w:ascii="Arial" w:hAnsi="Arial" w:cs="Arial"/>
          <w:b/>
        </w:rPr>
      </w:pPr>
      <w:r>
        <w:rPr>
          <w:rFonts w:ascii="Arial" w:hAnsi="Arial" w:cs="Arial"/>
          <w:b/>
        </w:rPr>
        <w:t>Rapporteur</w:t>
      </w:r>
      <w:r w:rsidR="004F5115">
        <w:rPr>
          <w:rFonts w:ascii="Arial" w:hAnsi="Arial" w:cs="Arial"/>
          <w:b/>
        </w:rPr>
        <w:t>:</w:t>
      </w:r>
      <w:r w:rsidR="004F5115">
        <w:rPr>
          <w:rFonts w:ascii="Arial" w:hAnsi="Arial" w:cs="Arial"/>
          <w:b/>
        </w:rPr>
        <w:tab/>
      </w:r>
      <w:r w:rsidR="007E5DD3">
        <w:rPr>
          <w:rFonts w:ascii="Arial" w:hAnsi="Arial" w:cs="Arial"/>
          <w:b/>
          <w:color w:val="2F5496"/>
        </w:rPr>
        <w:t>Marcus Wong, marcus.wong@oppo.com</w:t>
      </w:r>
    </w:p>
    <w:p w14:paraId="310EAB50" w14:textId="77777777" w:rsidR="004F5115" w:rsidRDefault="004F5115" w:rsidP="000F7ECB">
      <w:pPr>
        <w:spacing w:after="60"/>
        <w:ind w:left="1985" w:hanging="1985"/>
        <w:rPr>
          <w:rFonts w:ascii="Arial" w:hAnsi="Arial" w:cs="Arial"/>
          <w:b/>
        </w:rPr>
      </w:pPr>
    </w:p>
    <w:p w14:paraId="6E0ED9B7" w14:textId="39181A53"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7E5DD3">
        <w:rPr>
          <w:rFonts w:ascii="Arial" w:hAnsi="Arial" w:cs="Arial"/>
          <w:b/>
          <w:color w:val="0000FF"/>
        </w:rPr>
        <w:t>information</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41E8F36E" w14:textId="56E6B4F7" w:rsidR="0045428D" w:rsidRDefault="003B1004" w:rsidP="003B1004">
      <w:r w:rsidRPr="0062729A">
        <w:t xml:space="preserve">This document contains the </w:t>
      </w:r>
      <w:r>
        <w:t xml:space="preserve">security </w:t>
      </w:r>
      <w:r w:rsidRPr="0062729A">
        <w:t>key issues</w:t>
      </w:r>
      <w:r>
        <w:t>, security requirements</w:t>
      </w:r>
      <w:r w:rsidRPr="0062729A">
        <w:t xml:space="preserve">, </w:t>
      </w:r>
      <w:r>
        <w:t xml:space="preserve">corresponding </w:t>
      </w:r>
      <w:r w:rsidRPr="0062729A">
        <w:t xml:space="preserve">solutions and conclusions for the </w:t>
      </w:r>
      <w:r>
        <w:t>S</w:t>
      </w:r>
      <w:r w:rsidRPr="0062729A">
        <w:t xml:space="preserve">tudy on </w:t>
      </w:r>
      <w:r w:rsidRPr="00E55308">
        <w:t xml:space="preserve">Security Aspects of </w:t>
      </w:r>
      <w:r>
        <w:t>Ambient Internet of Things (</w:t>
      </w:r>
      <w:proofErr w:type="spellStart"/>
      <w:r>
        <w:t>AIoT</w:t>
      </w:r>
      <w:proofErr w:type="spellEnd"/>
      <w:r>
        <w:t>)</w:t>
      </w:r>
      <w:r w:rsidRPr="00E55308">
        <w:t xml:space="preserve"> Se</w:t>
      </w:r>
      <w:r w:rsidRPr="00E55308">
        <w:rPr>
          <w:rFonts w:hint="eastAsia"/>
        </w:rPr>
        <w:t>r</w:t>
      </w:r>
      <w:r w:rsidRPr="00E55308">
        <w:t>vices in 5GS</w:t>
      </w:r>
      <w:r w:rsidRPr="0062729A">
        <w:t xml:space="preserve">. </w:t>
      </w:r>
    </w:p>
    <w:p w14:paraId="40D56484" w14:textId="30C32FCA" w:rsidR="003B1004" w:rsidRPr="003B1004" w:rsidRDefault="003B1004" w:rsidP="003B1004">
      <w:r>
        <w:t xml:space="preserve">Specifically, security key issues related to permanently disabling RF transmission capabilities of </w:t>
      </w:r>
      <w:proofErr w:type="spellStart"/>
      <w:r>
        <w:t>AIoT</w:t>
      </w:r>
      <w:proofErr w:type="spellEnd"/>
      <w:r>
        <w:t xml:space="preserve"> Device, authentication in </w:t>
      </w:r>
      <w:proofErr w:type="spellStart"/>
      <w:r>
        <w:t>AIoT</w:t>
      </w:r>
      <w:proofErr w:type="spellEnd"/>
      <w:r>
        <w:t xml:space="preserve"> services, protection of information during </w:t>
      </w:r>
      <w:proofErr w:type="spellStart"/>
      <w:r>
        <w:t>AIoT</w:t>
      </w:r>
      <w:proofErr w:type="spellEnd"/>
      <w:r>
        <w:t xml:space="preserve"> service communications, and protection of </w:t>
      </w:r>
      <w:proofErr w:type="spellStart"/>
      <w:r>
        <w:t>AIoT</w:t>
      </w:r>
      <w:proofErr w:type="spellEnd"/>
      <w:r>
        <w:t xml:space="preserve"> identities have been investigated and</w:t>
      </w:r>
      <w:ins w:id="1" w:author="Nokia1" w:date="2025-05-23T01:09:00Z" w16du:dateUtc="2025-05-22T23:09:00Z">
        <w:r w:rsidR="00EF7191">
          <w:t xml:space="preserve"> partly</w:t>
        </w:r>
      </w:ins>
      <w:r>
        <w:t xml:space="preserve"> concluded.</w:t>
      </w:r>
    </w:p>
    <w:p w14:paraId="20CFA678" w14:textId="35ECF843" w:rsidR="0045428D" w:rsidRDefault="0045428D">
      <w:pPr>
        <w:pBdr>
          <w:top w:val="single" w:sz="4" w:space="1" w:color="auto"/>
        </w:pBdr>
        <w:tabs>
          <w:tab w:val="left" w:pos="3119"/>
        </w:tabs>
        <w:rPr>
          <w:b/>
          <w:sz w:val="24"/>
        </w:rPr>
      </w:pPr>
      <w:r>
        <w:rPr>
          <w:b/>
          <w:sz w:val="24"/>
        </w:rPr>
        <w:t xml:space="preserve">Changes since last presentation to </w:t>
      </w:r>
      <w:r w:rsidR="007E5DD3">
        <w:rPr>
          <w:b/>
          <w:color w:val="0000FF"/>
          <w:sz w:val="24"/>
        </w:rPr>
        <w:t>TSG SA</w:t>
      </w:r>
      <w:r>
        <w:rPr>
          <w:b/>
          <w:color w:val="0000FF"/>
          <w:sz w:val="24"/>
        </w:rPr>
        <w:t xml:space="preserve"> </w:t>
      </w:r>
      <w:r>
        <w:rPr>
          <w:b/>
          <w:sz w:val="24"/>
        </w:rPr>
        <w:t>Meeting #</w:t>
      </w:r>
      <w:r w:rsidR="007E5DD3">
        <w:rPr>
          <w:b/>
          <w:sz w:val="24"/>
        </w:rPr>
        <w:t xml:space="preserve"> </w:t>
      </w:r>
      <w:r w:rsidR="007E5DD3">
        <w:rPr>
          <w:b/>
          <w:color w:val="0000FF"/>
          <w:sz w:val="24"/>
        </w:rPr>
        <w:t>10</w:t>
      </w:r>
      <w:r w:rsidR="00013EC0">
        <w:rPr>
          <w:b/>
          <w:color w:val="0000FF"/>
          <w:sz w:val="24"/>
        </w:rPr>
        <w:t>8</w:t>
      </w:r>
      <w:r>
        <w:rPr>
          <w:b/>
          <w:sz w:val="24"/>
        </w:rPr>
        <w:t>:</w:t>
      </w:r>
    </w:p>
    <w:p w14:paraId="59320576" w14:textId="49FC2FEB" w:rsidR="0045428D" w:rsidRDefault="007E5DD3">
      <w:pPr>
        <w:tabs>
          <w:tab w:val="left" w:pos="3119"/>
        </w:tabs>
        <w:rPr>
          <w:color w:val="0000FF"/>
          <w:sz w:val="24"/>
        </w:rPr>
      </w:pPr>
      <w:r>
        <w:rPr>
          <w:color w:val="0000FF"/>
          <w:sz w:val="24"/>
        </w:rPr>
        <w:t>This is the first presentation to TSG SA.</w:t>
      </w:r>
    </w:p>
    <w:p w14:paraId="6F085EB9" w14:textId="77777777" w:rsidR="0045428D" w:rsidRDefault="0045428D">
      <w:pPr>
        <w:pBdr>
          <w:top w:val="single" w:sz="4" w:space="1" w:color="auto"/>
        </w:pBdr>
        <w:tabs>
          <w:tab w:val="left" w:pos="3119"/>
        </w:tabs>
        <w:rPr>
          <w:b/>
          <w:sz w:val="24"/>
        </w:rPr>
      </w:pPr>
      <w:r>
        <w:rPr>
          <w:b/>
          <w:sz w:val="24"/>
        </w:rPr>
        <w:t>Outstanding Issues:</w:t>
      </w:r>
    </w:p>
    <w:p w14:paraId="3C7EF349" w14:textId="67C08929" w:rsidR="00A13C6D" w:rsidRPr="00A13C6D" w:rsidRDefault="00013EC0" w:rsidP="00A13C6D">
      <w:pPr>
        <w:spacing w:after="0"/>
        <w:rPr>
          <w:rFonts w:eastAsia="DengXian"/>
          <w:color w:val="0000FF"/>
          <w:sz w:val="24"/>
          <w:lang w:val="en-US" w:eastAsia="zh-CN"/>
        </w:rPr>
      </w:pPr>
      <w:r>
        <w:rPr>
          <w:color w:val="0000FF"/>
          <w:sz w:val="24"/>
        </w:rPr>
        <w:t>Several Editor’s Notes remain</w:t>
      </w:r>
      <w:r w:rsidR="007E5DD3">
        <w:rPr>
          <w:color w:val="0000FF"/>
          <w:sz w:val="24"/>
        </w:rPr>
        <w:t>.</w:t>
      </w:r>
      <w:r>
        <w:rPr>
          <w:color w:val="0000FF"/>
          <w:sz w:val="24"/>
        </w:rPr>
        <w:t xml:space="preserve"> </w:t>
      </w:r>
      <w:r w:rsidR="00152B41">
        <w:rPr>
          <w:rFonts w:eastAsia="DengXian"/>
          <w:color w:val="0000FF"/>
          <w:sz w:val="24"/>
          <w:lang w:val="en-US" w:eastAsia="zh-CN"/>
        </w:rPr>
        <w:t>The</w:t>
      </w:r>
      <w:r w:rsidR="00A13C6D">
        <w:rPr>
          <w:rFonts w:eastAsia="DengXian"/>
          <w:color w:val="0000FF"/>
          <w:sz w:val="24"/>
          <w:lang w:val="en-US" w:eastAsia="zh-CN"/>
        </w:rPr>
        <w:t xml:space="preserve"> scope needs to be updated to includes the following: “</w:t>
      </w:r>
      <w:r w:rsidR="00A13C6D" w:rsidRPr="00A13C6D">
        <w:rPr>
          <w:rFonts w:eastAsia="DengXian"/>
          <w:color w:val="0000FF"/>
          <w:sz w:val="24"/>
          <w:lang w:val="en-US" w:eastAsia="zh-CN"/>
        </w:rPr>
        <w:t xml:space="preserve">NOTE3: The present document includes exploratory material consisting of potential security requirements, solutions, solution evaluations and conclusions. Some of the content in the present document is not considered complete and it has not been assessed in terms of security. </w:t>
      </w:r>
      <w:proofErr w:type="gramStart"/>
      <w:r w:rsidR="00A13C6D" w:rsidRPr="00A13C6D">
        <w:rPr>
          <w:rFonts w:eastAsia="DengXian"/>
          <w:color w:val="0000FF"/>
          <w:sz w:val="24"/>
          <w:lang w:val="en-US" w:eastAsia="zh-CN"/>
        </w:rPr>
        <w:t>Further study</w:t>
      </w:r>
      <w:proofErr w:type="gramEnd"/>
      <w:r w:rsidR="00A13C6D" w:rsidRPr="00A13C6D">
        <w:rPr>
          <w:rFonts w:eastAsia="DengXian"/>
          <w:color w:val="0000FF"/>
          <w:sz w:val="24"/>
          <w:lang w:val="en-US" w:eastAsia="zh-CN"/>
        </w:rPr>
        <w:t xml:space="preserve"> efforts to address this content will not occur. The present document is not intended to guide future work.</w:t>
      </w:r>
      <w:r w:rsidR="00A13C6D">
        <w:rPr>
          <w:rFonts w:eastAsia="DengXian"/>
          <w:color w:val="0000FF"/>
          <w:sz w:val="24"/>
          <w:lang w:val="en-US" w:eastAsia="zh-CN"/>
        </w:rPr>
        <w:t>”</w:t>
      </w:r>
    </w:p>
    <w:p w14:paraId="2F26DDC3" w14:textId="6D481E2B" w:rsidR="0045428D" w:rsidRPr="00152B41" w:rsidRDefault="00A13C6D">
      <w:pPr>
        <w:tabs>
          <w:tab w:val="left" w:pos="3119"/>
        </w:tabs>
        <w:rPr>
          <w:rFonts w:eastAsia="DengXian"/>
          <w:color w:val="0000FF"/>
          <w:sz w:val="24"/>
          <w:lang w:val="en-US" w:eastAsia="zh-CN"/>
        </w:rPr>
      </w:pPr>
      <w:r>
        <w:rPr>
          <w:rFonts w:eastAsia="DengXian"/>
          <w:color w:val="0000FF"/>
          <w:sz w:val="24"/>
          <w:lang w:val="en-US" w:eastAsia="zh-CN"/>
        </w:rPr>
        <w:t xml:space="preserve"> </w:t>
      </w:r>
      <w:r w:rsidR="00152B41">
        <w:rPr>
          <w:rFonts w:eastAsia="DengXian"/>
          <w:color w:val="0000FF"/>
          <w:sz w:val="24"/>
          <w:lang w:val="en-US" w:eastAsia="zh-CN"/>
        </w:rPr>
        <w:t xml:space="preserve"> </w:t>
      </w:r>
    </w:p>
    <w:p w14:paraId="6EAB3CEA" w14:textId="3A35945D" w:rsidR="00EF7191" w:rsidRDefault="0045428D">
      <w:pPr>
        <w:pBdr>
          <w:top w:val="single" w:sz="4" w:space="1" w:color="auto"/>
        </w:pBdr>
        <w:tabs>
          <w:tab w:val="left" w:pos="3119"/>
        </w:tabs>
        <w:rPr>
          <w:b/>
          <w:sz w:val="24"/>
        </w:rPr>
      </w:pPr>
      <w:r>
        <w:rPr>
          <w:b/>
          <w:sz w:val="24"/>
        </w:rPr>
        <w:t>Contentious Issues:</w:t>
      </w:r>
    </w:p>
    <w:p w14:paraId="4984542A" w14:textId="67924427" w:rsidR="00EF7191" w:rsidRPr="00EE200A" w:rsidRDefault="00EF7191" w:rsidP="00EE200A">
      <w:pPr>
        <w:spacing w:after="0"/>
        <w:rPr>
          <w:ins w:id="2" w:author="Nokia1" w:date="2025-05-23T01:10:00Z" w16du:dateUtc="2025-05-22T23:10:00Z"/>
          <w:color w:val="0000FF"/>
          <w:sz w:val="24"/>
        </w:rPr>
      </w:pPr>
      <w:ins w:id="3" w:author="Nokia1" w:date="2025-05-23T01:10:00Z" w16du:dateUtc="2025-05-22T23:10:00Z">
        <w:r w:rsidRPr="00EE200A">
          <w:rPr>
            <w:color w:val="0000FF"/>
            <w:sz w:val="24"/>
          </w:rPr>
          <w:lastRenderedPageBreak/>
          <w:t xml:space="preserve">Several contentious issues </w:t>
        </w:r>
      </w:ins>
      <w:proofErr w:type="gramStart"/>
      <w:ins w:id="4" w:author="Nokia1" w:date="2025-05-23T01:11:00Z" w16du:dateUtc="2025-05-22T23:11:00Z">
        <w:r w:rsidR="005E2F5D" w:rsidRPr="00EE200A">
          <w:rPr>
            <w:color w:val="0000FF"/>
            <w:sz w:val="24"/>
          </w:rPr>
          <w:t>exists;</w:t>
        </w:r>
      </w:ins>
      <w:proofErr w:type="gramEnd"/>
    </w:p>
    <w:p w14:paraId="60D264D6" w14:textId="21C8E228" w:rsidR="005E2F5D" w:rsidRPr="00EE200A" w:rsidRDefault="005E2F5D" w:rsidP="00EE200A">
      <w:pPr>
        <w:pStyle w:val="ListParagraph"/>
        <w:numPr>
          <w:ilvl w:val="0"/>
          <w:numId w:val="9"/>
        </w:numPr>
        <w:spacing w:after="0"/>
        <w:rPr>
          <w:ins w:id="5" w:author="Nokia1" w:date="2025-05-23T01:13:00Z" w16du:dateUtc="2025-05-22T23:13:00Z"/>
          <w:color w:val="0000FF"/>
          <w:sz w:val="24"/>
        </w:rPr>
      </w:pPr>
      <w:ins w:id="6" w:author="Nokia1" w:date="2025-05-23T01:11:00Z" w16du:dateUtc="2025-05-22T23:11:00Z">
        <w:r w:rsidRPr="00EE200A">
          <w:rPr>
            <w:color w:val="0000FF"/>
            <w:sz w:val="24"/>
          </w:rPr>
          <w:t>Protection of temporary ID</w:t>
        </w:r>
      </w:ins>
      <w:ins w:id="7" w:author="Nokia1" w:date="2025-05-23T01:13:00Z" w16du:dateUtc="2025-05-22T23:13:00Z">
        <w:r w:rsidR="000E6A09" w:rsidRPr="00EE200A">
          <w:rPr>
            <w:color w:val="0000FF"/>
            <w:sz w:val="24"/>
          </w:rPr>
          <w:t>.</w:t>
        </w:r>
      </w:ins>
    </w:p>
    <w:p w14:paraId="3AEDD37F" w14:textId="62A72ECC" w:rsidR="000E6A09" w:rsidRPr="00EE200A" w:rsidRDefault="000E6A09" w:rsidP="00EE200A">
      <w:pPr>
        <w:pStyle w:val="ListParagraph"/>
        <w:numPr>
          <w:ilvl w:val="0"/>
          <w:numId w:val="9"/>
        </w:numPr>
        <w:spacing w:after="0"/>
        <w:rPr>
          <w:ins w:id="8" w:author="Nokia1" w:date="2025-05-23T01:11:00Z" w16du:dateUtc="2025-05-22T23:11:00Z"/>
          <w:color w:val="0000FF"/>
          <w:sz w:val="24"/>
        </w:rPr>
      </w:pPr>
      <w:ins w:id="9" w:author="Nokia1" w:date="2025-05-23T01:13:00Z" w16du:dateUtc="2025-05-22T23:13:00Z">
        <w:r w:rsidRPr="00EE200A">
          <w:rPr>
            <w:color w:val="0000FF"/>
            <w:sz w:val="24"/>
          </w:rPr>
          <w:t xml:space="preserve">Whether mutual or one-way authentication is sufficient to support </w:t>
        </w:r>
        <w:r w:rsidR="008F0062" w:rsidRPr="00EE200A">
          <w:rPr>
            <w:color w:val="0000FF"/>
            <w:sz w:val="24"/>
          </w:rPr>
          <w:t xml:space="preserve">during inventory </w:t>
        </w:r>
      </w:ins>
      <w:ins w:id="10" w:author="Nokia1" w:date="2025-05-23T01:14:00Z" w16du:dateUtc="2025-05-22T23:14:00Z">
        <w:r w:rsidR="008F0062" w:rsidRPr="00EE200A">
          <w:rPr>
            <w:color w:val="0000FF"/>
            <w:sz w:val="24"/>
          </w:rPr>
          <w:t>only.</w:t>
        </w:r>
      </w:ins>
    </w:p>
    <w:p w14:paraId="7C5301B9" w14:textId="53BD6B44" w:rsidR="005E2F5D" w:rsidRPr="00EE200A" w:rsidRDefault="00814D4D" w:rsidP="00EE200A">
      <w:pPr>
        <w:pStyle w:val="ListParagraph"/>
        <w:numPr>
          <w:ilvl w:val="0"/>
          <w:numId w:val="9"/>
        </w:numPr>
        <w:spacing w:after="0"/>
        <w:rPr>
          <w:ins w:id="11" w:author="Nokia1" w:date="2025-05-23T01:12:00Z" w16du:dateUtc="2025-05-22T23:12:00Z"/>
          <w:color w:val="0000FF"/>
          <w:sz w:val="24"/>
        </w:rPr>
      </w:pPr>
      <w:ins w:id="12" w:author="Nokia1" w:date="2025-05-23T01:11:00Z" w16du:dateUtc="2025-05-22T23:11:00Z">
        <w:r w:rsidRPr="00EE200A">
          <w:rPr>
            <w:color w:val="0000FF"/>
            <w:sz w:val="24"/>
          </w:rPr>
          <w:t>Privacy concerns related to usin</w:t>
        </w:r>
      </w:ins>
      <w:ins w:id="13" w:author="Nokia1" w:date="2025-05-23T01:12:00Z" w16du:dateUtc="2025-05-22T23:12:00Z">
        <w:r w:rsidRPr="00EE200A">
          <w:rPr>
            <w:color w:val="0000FF"/>
            <w:sz w:val="24"/>
          </w:rPr>
          <w:t>g a filter for group paging.</w:t>
        </w:r>
      </w:ins>
    </w:p>
    <w:p w14:paraId="155941F5" w14:textId="778323E0" w:rsidR="00814D4D" w:rsidRPr="00EE200A" w:rsidRDefault="00814D4D" w:rsidP="00EE200A">
      <w:pPr>
        <w:pStyle w:val="ListParagraph"/>
        <w:numPr>
          <w:ilvl w:val="0"/>
          <w:numId w:val="9"/>
        </w:numPr>
        <w:spacing w:after="0"/>
        <w:rPr>
          <w:ins w:id="14" w:author="Nokia1" w:date="2025-05-23T01:13:00Z" w16du:dateUtc="2025-05-22T23:13:00Z"/>
          <w:color w:val="0000FF"/>
          <w:sz w:val="24"/>
        </w:rPr>
      </w:pPr>
      <w:ins w:id="15" w:author="Nokia1" w:date="2025-05-23T01:12:00Z" w16du:dateUtc="2025-05-22T23:12:00Z">
        <w:r w:rsidRPr="00EE200A">
          <w:rPr>
            <w:color w:val="0000FF"/>
            <w:sz w:val="24"/>
          </w:rPr>
          <w:t>Protection requirements of authentication credentials</w:t>
        </w:r>
        <w:r w:rsidR="001E6658" w:rsidRPr="00EE200A">
          <w:rPr>
            <w:color w:val="0000FF"/>
            <w:sz w:val="24"/>
          </w:rPr>
          <w:t xml:space="preserve"> stored in the device and</w:t>
        </w:r>
      </w:ins>
      <w:ins w:id="16" w:author="Nokia1" w:date="2025-05-23T01:13:00Z" w16du:dateUtc="2025-05-22T23:13:00Z">
        <w:r w:rsidR="001E6658" w:rsidRPr="00EE200A">
          <w:rPr>
            <w:color w:val="0000FF"/>
            <w:sz w:val="24"/>
          </w:rPr>
          <w:t xml:space="preserve"> core</w:t>
        </w:r>
      </w:ins>
      <w:ins w:id="17" w:author="Nokia1" w:date="2025-05-23T01:14:00Z" w16du:dateUtc="2025-05-22T23:14:00Z">
        <w:r w:rsidR="00B84792" w:rsidRPr="00EE200A">
          <w:rPr>
            <w:color w:val="0000FF"/>
            <w:sz w:val="24"/>
          </w:rPr>
          <w:t>.</w:t>
        </w:r>
      </w:ins>
    </w:p>
    <w:p w14:paraId="5B0E6580" w14:textId="77777777" w:rsidR="00EE200A" w:rsidRDefault="00EE200A" w:rsidP="00EE200A">
      <w:pPr>
        <w:spacing w:after="0"/>
        <w:rPr>
          <w:ins w:id="18" w:author="Nokia1" w:date="2025-05-23T01:16:00Z" w16du:dateUtc="2025-05-22T23:16:00Z"/>
          <w:color w:val="0000FF"/>
          <w:sz w:val="24"/>
        </w:rPr>
      </w:pPr>
    </w:p>
    <w:p w14:paraId="45DD06EE" w14:textId="15D3025D" w:rsidR="001E6658" w:rsidRPr="00EE200A" w:rsidRDefault="00B84792" w:rsidP="00EE200A">
      <w:pPr>
        <w:spacing w:after="0"/>
        <w:rPr>
          <w:ins w:id="19" w:author="Nokia1" w:date="2025-05-23T01:10:00Z" w16du:dateUtc="2025-05-22T23:10:00Z"/>
          <w:color w:val="0000FF"/>
          <w:sz w:val="24"/>
        </w:rPr>
      </w:pPr>
      <w:ins w:id="20" w:author="Nokia1" w:date="2025-05-23T01:14:00Z" w16du:dateUtc="2025-05-22T23:14:00Z">
        <w:r w:rsidRPr="00EE200A">
          <w:rPr>
            <w:color w:val="0000FF"/>
            <w:sz w:val="24"/>
          </w:rPr>
          <w:t xml:space="preserve">All contentious issues have been </w:t>
        </w:r>
      </w:ins>
      <w:ins w:id="21" w:author="Nokia1" w:date="2025-05-23T01:15:00Z" w16du:dateUtc="2025-05-22T23:15:00Z">
        <w:r w:rsidR="001432C6" w:rsidRPr="00EE200A">
          <w:rPr>
            <w:color w:val="0000FF"/>
            <w:sz w:val="24"/>
          </w:rPr>
          <w:t xml:space="preserve">postponed to the normative work and the motivation to have the </w:t>
        </w:r>
        <w:r w:rsidR="00EE200A" w:rsidRPr="00EE200A">
          <w:rPr>
            <w:color w:val="0000FF"/>
            <w:sz w:val="24"/>
          </w:rPr>
          <w:t>NOTE3 in the scope.</w:t>
        </w:r>
      </w:ins>
    </w:p>
    <w:p w14:paraId="50974197" w14:textId="062EB938" w:rsidR="0045428D" w:rsidRDefault="00A13C6D" w:rsidP="00A13C6D">
      <w:pPr>
        <w:tabs>
          <w:tab w:val="left" w:pos="1389"/>
        </w:tabs>
        <w:rPr>
          <w:color w:val="0000FF"/>
          <w:sz w:val="24"/>
        </w:rPr>
      </w:pPr>
      <w:del w:id="22" w:author="Nokia1" w:date="2025-05-23T01:09:00Z" w16du:dateUtc="2025-05-22T23:09:00Z">
        <w:r w:rsidDel="00EF7191">
          <w:rPr>
            <w:color w:val="0000FF"/>
            <w:sz w:val="24"/>
          </w:rPr>
          <w:delText>None</w:delText>
        </w:r>
        <w:r w:rsidR="007E5DD3" w:rsidDel="00EF7191">
          <w:rPr>
            <w:color w:val="0000FF"/>
            <w:sz w:val="24"/>
          </w:rPr>
          <w:delText>.</w:delText>
        </w:r>
        <w:r w:rsidDel="00EF7191">
          <w:rPr>
            <w:color w:val="0000FF"/>
            <w:sz w:val="24"/>
          </w:rPr>
          <w:tab/>
        </w:r>
      </w:del>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 xml:space="preserve">2015-01-06: adds </w:t>
      </w:r>
      <w:proofErr w:type="spellStart"/>
      <w:r>
        <w:rPr>
          <w:sz w:val="16"/>
          <w:szCs w:val="16"/>
        </w:rPr>
        <w:t>tdoc</w:t>
      </w:r>
      <w:proofErr w:type="spellEnd"/>
      <w:r>
        <w:rPr>
          <w:sz w:val="16"/>
          <w:szCs w:val="16"/>
        </w:rPr>
        <w:t xml:space="preserve">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47B0" w14:textId="77777777" w:rsidR="002C45B2" w:rsidRDefault="002C45B2" w:rsidP="00C75908">
      <w:pPr>
        <w:spacing w:after="0"/>
      </w:pPr>
      <w:r>
        <w:separator/>
      </w:r>
    </w:p>
  </w:endnote>
  <w:endnote w:type="continuationSeparator" w:id="0">
    <w:p w14:paraId="1813AF4E" w14:textId="77777777" w:rsidR="002C45B2" w:rsidRDefault="002C45B2"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6673" w14:textId="77777777" w:rsidR="002C45B2" w:rsidRDefault="002C45B2" w:rsidP="00C75908">
      <w:pPr>
        <w:spacing w:after="0"/>
      </w:pPr>
      <w:r>
        <w:separator/>
      </w:r>
    </w:p>
  </w:footnote>
  <w:footnote w:type="continuationSeparator" w:id="0">
    <w:p w14:paraId="4427B8D8" w14:textId="77777777" w:rsidR="002C45B2" w:rsidRDefault="002C45B2"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075A2D"/>
    <w:multiLevelType w:val="hybridMultilevel"/>
    <w:tmpl w:val="797AE292"/>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21A59"/>
    <w:multiLevelType w:val="hybridMultilevel"/>
    <w:tmpl w:val="071CFDE0"/>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2472" w:hanging="360"/>
      </w:pPr>
      <w:rPr>
        <w:rFonts w:ascii="Courier New" w:hAnsi="Courier New" w:cs="Courier New" w:hint="default"/>
      </w:rPr>
    </w:lvl>
    <w:lvl w:ilvl="2" w:tplc="20000005" w:tentative="1">
      <w:start w:val="1"/>
      <w:numFmt w:val="bullet"/>
      <w:lvlText w:val=""/>
      <w:lvlJc w:val="left"/>
      <w:pPr>
        <w:ind w:left="3192" w:hanging="360"/>
      </w:pPr>
      <w:rPr>
        <w:rFonts w:ascii="Wingdings" w:hAnsi="Wingdings" w:hint="default"/>
      </w:rPr>
    </w:lvl>
    <w:lvl w:ilvl="3" w:tplc="20000001" w:tentative="1">
      <w:start w:val="1"/>
      <w:numFmt w:val="bullet"/>
      <w:lvlText w:val=""/>
      <w:lvlJc w:val="left"/>
      <w:pPr>
        <w:ind w:left="3912" w:hanging="360"/>
      </w:pPr>
      <w:rPr>
        <w:rFonts w:ascii="Symbol" w:hAnsi="Symbol" w:hint="default"/>
      </w:rPr>
    </w:lvl>
    <w:lvl w:ilvl="4" w:tplc="20000003" w:tentative="1">
      <w:start w:val="1"/>
      <w:numFmt w:val="bullet"/>
      <w:lvlText w:val="o"/>
      <w:lvlJc w:val="left"/>
      <w:pPr>
        <w:ind w:left="4632" w:hanging="360"/>
      </w:pPr>
      <w:rPr>
        <w:rFonts w:ascii="Courier New" w:hAnsi="Courier New" w:cs="Courier New" w:hint="default"/>
      </w:rPr>
    </w:lvl>
    <w:lvl w:ilvl="5" w:tplc="20000005" w:tentative="1">
      <w:start w:val="1"/>
      <w:numFmt w:val="bullet"/>
      <w:lvlText w:val=""/>
      <w:lvlJc w:val="left"/>
      <w:pPr>
        <w:ind w:left="5352" w:hanging="360"/>
      </w:pPr>
      <w:rPr>
        <w:rFonts w:ascii="Wingdings" w:hAnsi="Wingdings" w:hint="default"/>
      </w:rPr>
    </w:lvl>
    <w:lvl w:ilvl="6" w:tplc="20000001" w:tentative="1">
      <w:start w:val="1"/>
      <w:numFmt w:val="bullet"/>
      <w:lvlText w:val=""/>
      <w:lvlJc w:val="left"/>
      <w:pPr>
        <w:ind w:left="6072" w:hanging="360"/>
      </w:pPr>
      <w:rPr>
        <w:rFonts w:ascii="Symbol" w:hAnsi="Symbol" w:hint="default"/>
      </w:rPr>
    </w:lvl>
    <w:lvl w:ilvl="7" w:tplc="20000003" w:tentative="1">
      <w:start w:val="1"/>
      <w:numFmt w:val="bullet"/>
      <w:lvlText w:val="o"/>
      <w:lvlJc w:val="left"/>
      <w:pPr>
        <w:ind w:left="6792" w:hanging="360"/>
      </w:pPr>
      <w:rPr>
        <w:rFonts w:ascii="Courier New" w:hAnsi="Courier New" w:cs="Courier New" w:hint="default"/>
      </w:rPr>
    </w:lvl>
    <w:lvl w:ilvl="8" w:tplc="20000005" w:tentative="1">
      <w:start w:val="1"/>
      <w:numFmt w:val="bullet"/>
      <w:lvlText w:val=""/>
      <w:lvlJc w:val="left"/>
      <w:pPr>
        <w:ind w:left="7512" w:hanging="360"/>
      </w:pPr>
      <w:rPr>
        <w:rFonts w:ascii="Wingdings" w:hAnsi="Wingdings"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 w:numId="8" w16cid:durableId="1824733360">
    <w:abstractNumId w:val="8"/>
  </w:num>
  <w:num w:numId="9" w16cid:durableId="14676207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3EC0"/>
    <w:rsid w:val="00040BEF"/>
    <w:rsid w:val="0004116E"/>
    <w:rsid w:val="000A0507"/>
    <w:rsid w:val="000C1325"/>
    <w:rsid w:val="000E6A09"/>
    <w:rsid w:val="000F7ECB"/>
    <w:rsid w:val="001432C6"/>
    <w:rsid w:val="00152B41"/>
    <w:rsid w:val="001E6658"/>
    <w:rsid w:val="00201520"/>
    <w:rsid w:val="00222D66"/>
    <w:rsid w:val="002534C9"/>
    <w:rsid w:val="00270DA7"/>
    <w:rsid w:val="002B09A1"/>
    <w:rsid w:val="002C45B2"/>
    <w:rsid w:val="002D0E83"/>
    <w:rsid w:val="003721C2"/>
    <w:rsid w:val="00384314"/>
    <w:rsid w:val="003903CE"/>
    <w:rsid w:val="003B1004"/>
    <w:rsid w:val="0045428D"/>
    <w:rsid w:val="00462D8A"/>
    <w:rsid w:val="004929FD"/>
    <w:rsid w:val="004A3C79"/>
    <w:rsid w:val="004B159E"/>
    <w:rsid w:val="004F5115"/>
    <w:rsid w:val="00590248"/>
    <w:rsid w:val="005E2F5D"/>
    <w:rsid w:val="006D5209"/>
    <w:rsid w:val="00702FB2"/>
    <w:rsid w:val="007E2108"/>
    <w:rsid w:val="007E5DD3"/>
    <w:rsid w:val="00812091"/>
    <w:rsid w:val="00814D4D"/>
    <w:rsid w:val="00823475"/>
    <w:rsid w:val="008F0062"/>
    <w:rsid w:val="00954835"/>
    <w:rsid w:val="009E2E8B"/>
    <w:rsid w:val="00A13C6D"/>
    <w:rsid w:val="00B4232B"/>
    <w:rsid w:val="00B84792"/>
    <w:rsid w:val="00C75908"/>
    <w:rsid w:val="00CC358C"/>
    <w:rsid w:val="00D63217"/>
    <w:rsid w:val="00D67FCF"/>
    <w:rsid w:val="00DC278D"/>
    <w:rsid w:val="00E22433"/>
    <w:rsid w:val="00E24E87"/>
    <w:rsid w:val="00E62388"/>
    <w:rsid w:val="00EE200A"/>
    <w:rsid w:val="00EF7191"/>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7E5DD3"/>
    <w:pPr>
      <w:spacing w:after="120"/>
    </w:pPr>
    <w:rPr>
      <w:rFonts w:ascii="Arial" w:eastAsia="SimSun" w:hAnsi="Arial"/>
      <w:lang w:eastAsia="en-US"/>
    </w:rPr>
  </w:style>
  <w:style w:type="paragraph" w:styleId="Revision">
    <w:name w:val="Revision"/>
    <w:hidden/>
    <w:uiPriority w:val="99"/>
    <w:semiHidden/>
    <w:rsid w:val="00EF7191"/>
    <w:rPr>
      <w:lang w:eastAsia="ko-KR"/>
    </w:rPr>
  </w:style>
  <w:style w:type="paragraph" w:styleId="ListParagraph">
    <w:name w:val="List Paragraph"/>
    <w:basedOn w:val="Normal"/>
    <w:uiPriority w:val="34"/>
    <w:qFormat/>
    <w:rsid w:val="005E2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2</Pages>
  <Words>350</Words>
  <Characters>2148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Nokia1</cp:lastModifiedBy>
  <cp:revision>12</cp:revision>
  <dcterms:created xsi:type="dcterms:W3CDTF">2025-05-22T23:07:00Z</dcterms:created>
  <dcterms:modified xsi:type="dcterms:W3CDTF">2025-05-22T23:17:00Z</dcterms:modified>
</cp:coreProperties>
</file>