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A9BC" w14:textId="27E34779" w:rsidR="00B825AB" w:rsidRPr="00B825AB" w:rsidRDefault="00B825AB" w:rsidP="00B825AB">
      <w:pPr>
        <w:pStyle w:val="CRCoverPage"/>
        <w:outlineLvl w:val="0"/>
        <w:rPr>
          <w:rFonts w:cs="Arial"/>
          <w:b/>
          <w:sz w:val="22"/>
          <w:szCs w:val="22"/>
        </w:rPr>
      </w:pPr>
      <w:r w:rsidRPr="00B825AB">
        <w:rPr>
          <w:rFonts w:cs="Arial"/>
          <w:b/>
          <w:sz w:val="22"/>
          <w:szCs w:val="22"/>
        </w:rPr>
        <w:t>3GPP TSG-SA3 Meeting #122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0576A2">
        <w:rPr>
          <w:rFonts w:cs="Arial"/>
          <w:b/>
          <w:sz w:val="22"/>
          <w:szCs w:val="22"/>
        </w:rPr>
        <w:tab/>
      </w:r>
      <w:r w:rsidR="000576A2">
        <w:rPr>
          <w:rFonts w:cs="Arial"/>
          <w:b/>
          <w:sz w:val="22"/>
          <w:szCs w:val="22"/>
        </w:rPr>
        <w:tab/>
      </w:r>
      <w:r w:rsidRPr="00B825AB">
        <w:rPr>
          <w:rFonts w:cs="Arial"/>
          <w:b/>
          <w:sz w:val="22"/>
          <w:szCs w:val="22"/>
        </w:rPr>
        <w:t>S3-</w:t>
      </w:r>
      <w:r w:rsidR="005D12FF" w:rsidRPr="00B825AB">
        <w:rPr>
          <w:rFonts w:cs="Arial"/>
          <w:b/>
          <w:sz w:val="22"/>
          <w:szCs w:val="22"/>
        </w:rPr>
        <w:t>25</w:t>
      </w:r>
      <w:r w:rsidR="005D12FF">
        <w:rPr>
          <w:rFonts w:cs="Arial"/>
          <w:b/>
          <w:sz w:val="22"/>
          <w:szCs w:val="22"/>
        </w:rPr>
        <w:t>2</w:t>
      </w:r>
      <w:r w:rsidR="008F0A3D">
        <w:rPr>
          <w:rFonts w:cs="Arial"/>
          <w:b/>
          <w:sz w:val="22"/>
          <w:szCs w:val="22"/>
        </w:rPr>
        <w:t>386</w:t>
      </w:r>
      <w:r w:rsidR="00702874">
        <w:rPr>
          <w:rFonts w:cs="Arial"/>
          <w:b/>
          <w:sz w:val="22"/>
          <w:szCs w:val="22"/>
        </w:rPr>
        <w:t>-r3</w:t>
      </w:r>
    </w:p>
    <w:p w14:paraId="2CEEC297" w14:textId="4834869B" w:rsidR="00CC4471" w:rsidRPr="00B825AB" w:rsidRDefault="00B825AB" w:rsidP="00B825AB">
      <w:pPr>
        <w:pStyle w:val="CRCoverPage"/>
        <w:outlineLvl w:val="0"/>
        <w:rPr>
          <w:b/>
          <w:bCs/>
          <w:noProof/>
          <w:sz w:val="24"/>
        </w:rPr>
      </w:pPr>
      <w:r w:rsidRPr="00B825AB">
        <w:rPr>
          <w:rFonts w:cs="Arial"/>
          <w:b/>
          <w:sz w:val="22"/>
          <w:szCs w:val="22"/>
        </w:rPr>
        <w:t>Fukuoka, Japan, 19 – 23 May 2025</w:t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</w:r>
      <w:r w:rsidR="008F0A3D">
        <w:rPr>
          <w:rFonts w:cs="Arial"/>
          <w:b/>
          <w:sz w:val="22"/>
          <w:szCs w:val="22"/>
        </w:rPr>
        <w:tab/>
        <w:t>revision of S3-252222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A6ACB9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849E8">
        <w:rPr>
          <w:rFonts w:ascii="Arial" w:hAnsi="Arial" w:cs="Arial"/>
          <w:b/>
          <w:bCs/>
          <w:lang w:val="en-US"/>
        </w:rPr>
        <w:t>Thales</w:t>
      </w:r>
      <w:r w:rsidR="005D408D">
        <w:rPr>
          <w:rFonts w:ascii="Arial" w:hAnsi="Arial" w:cs="Arial"/>
          <w:b/>
          <w:bCs/>
          <w:lang w:val="en-US"/>
        </w:rPr>
        <w:t>, ORANGE</w:t>
      </w:r>
    </w:p>
    <w:p w14:paraId="65CE4E4B" w14:textId="043D033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13A93">
        <w:rPr>
          <w:rFonts w:ascii="Arial" w:hAnsi="Arial" w:cs="Arial"/>
          <w:b/>
          <w:bCs/>
          <w:lang w:val="en-US"/>
        </w:rPr>
        <w:t xml:space="preserve">Conclusion on KI #5: </w:t>
      </w:r>
      <w:r w:rsidR="00376FE7">
        <w:rPr>
          <w:rFonts w:ascii="Arial" w:hAnsi="Arial" w:cs="Arial"/>
          <w:b/>
          <w:bCs/>
          <w:lang w:val="en-US"/>
        </w:rPr>
        <w:t xml:space="preserve">Credentials for </w:t>
      </w:r>
      <w:proofErr w:type="spellStart"/>
      <w:r w:rsidR="00376FE7">
        <w:rPr>
          <w:rFonts w:ascii="Arial" w:hAnsi="Arial" w:cs="Arial"/>
          <w:b/>
          <w:bCs/>
          <w:lang w:val="en-US"/>
        </w:rPr>
        <w:t>AIoT</w:t>
      </w:r>
      <w:proofErr w:type="spellEnd"/>
      <w:r w:rsidR="00376FE7">
        <w:rPr>
          <w:rFonts w:ascii="Arial" w:hAnsi="Arial" w:cs="Arial"/>
          <w:b/>
          <w:bCs/>
          <w:lang w:val="en-US"/>
        </w:rPr>
        <w:t xml:space="preserve"> device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6B6B29A" w:rsidR="0051688C" w:rsidRPr="009A0422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9A0422">
        <w:rPr>
          <w:rFonts w:ascii="Arial" w:hAnsi="Arial" w:cs="Arial"/>
          <w:b/>
          <w:bCs/>
          <w:lang w:val="sv-SE"/>
        </w:rPr>
        <w:t>Agenda item:</w:t>
      </w:r>
      <w:r w:rsidRPr="009A0422">
        <w:rPr>
          <w:rFonts w:ascii="Arial" w:hAnsi="Arial" w:cs="Arial"/>
          <w:b/>
          <w:bCs/>
          <w:lang w:val="sv-SE"/>
        </w:rPr>
        <w:tab/>
      </w:r>
      <w:r w:rsidR="00516E88" w:rsidRPr="009A0422">
        <w:rPr>
          <w:rFonts w:ascii="Arial" w:hAnsi="Arial" w:cs="Arial"/>
          <w:b/>
          <w:bCs/>
          <w:lang w:val="sv-SE"/>
        </w:rPr>
        <w:t>5.9</w:t>
      </w:r>
    </w:p>
    <w:p w14:paraId="369E83CA" w14:textId="7AF2CB88" w:rsidR="00C93D83" w:rsidRPr="009A0422" w:rsidRDefault="00B41104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9A0422">
        <w:rPr>
          <w:rFonts w:ascii="Arial" w:hAnsi="Arial" w:cs="Arial"/>
          <w:b/>
          <w:bCs/>
          <w:lang w:val="sv-SE"/>
        </w:rPr>
        <w:t>Spec:</w:t>
      </w:r>
      <w:r w:rsidRPr="009A0422">
        <w:rPr>
          <w:rFonts w:ascii="Arial" w:hAnsi="Arial" w:cs="Arial"/>
          <w:b/>
          <w:bCs/>
          <w:lang w:val="sv-SE"/>
        </w:rPr>
        <w:tab/>
      </w:r>
      <w:r w:rsidR="009A0422" w:rsidRPr="009A0422">
        <w:rPr>
          <w:rFonts w:ascii="Arial" w:hAnsi="Arial" w:cs="Arial"/>
          <w:b/>
          <w:bCs/>
          <w:lang w:val="sv-SE"/>
        </w:rPr>
        <w:t xml:space="preserve">3GPP </w:t>
      </w:r>
      <w:r w:rsidR="004B1ED3">
        <w:rPr>
          <w:rFonts w:ascii="Arial" w:hAnsi="Arial" w:cs="Arial"/>
          <w:b/>
          <w:bCs/>
          <w:lang w:val="sv-SE"/>
        </w:rPr>
        <w:t>TR 33.</w:t>
      </w:r>
      <w:r w:rsidR="005D12FF">
        <w:rPr>
          <w:rFonts w:ascii="Arial" w:hAnsi="Arial" w:cs="Arial"/>
          <w:b/>
          <w:bCs/>
          <w:lang w:val="sv-SE"/>
        </w:rPr>
        <w:t>7</w:t>
      </w:r>
      <w:r w:rsidR="004B1ED3">
        <w:rPr>
          <w:rFonts w:ascii="Arial" w:hAnsi="Arial" w:cs="Arial"/>
          <w:b/>
          <w:bCs/>
          <w:lang w:val="sv-SE"/>
        </w:rPr>
        <w:t>13</w:t>
      </w:r>
    </w:p>
    <w:p w14:paraId="32E76F63" w14:textId="13DAE94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34938">
        <w:rPr>
          <w:rFonts w:ascii="Arial" w:hAnsi="Arial" w:cs="Arial"/>
          <w:b/>
          <w:bCs/>
          <w:lang w:val="en-US"/>
        </w:rPr>
        <w:t>0.</w:t>
      </w:r>
      <w:r w:rsidR="004B1ED3">
        <w:rPr>
          <w:rFonts w:ascii="Arial" w:hAnsi="Arial" w:cs="Arial"/>
          <w:b/>
          <w:bCs/>
          <w:lang w:val="en-US"/>
        </w:rPr>
        <w:t>8</w:t>
      </w:r>
      <w:r w:rsidR="00334938">
        <w:rPr>
          <w:rFonts w:ascii="Arial" w:hAnsi="Arial" w:cs="Arial"/>
          <w:b/>
          <w:bCs/>
          <w:lang w:val="en-US"/>
        </w:rPr>
        <w:t>.0</w:t>
      </w:r>
    </w:p>
    <w:p w14:paraId="09C0AB02" w14:textId="1025A3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BE67F9" w:rsidRPr="00BE67F9">
        <w:rPr>
          <w:rFonts w:ascii="Arial" w:hAnsi="Arial" w:cs="Arial"/>
          <w:b/>
          <w:bCs/>
        </w:rPr>
        <w:t>FS_AIOT_Sec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73E8ABC" w14:textId="603ED51B" w:rsidR="008C2F18" w:rsidRDefault="00AC73E8" w:rsidP="0060166E">
      <w:pPr>
        <w:rPr>
          <w:lang w:val="en-US" w:eastAsia="zh-CN"/>
        </w:rPr>
      </w:pPr>
      <w:r>
        <w:rPr>
          <w:lang w:val="en-US" w:eastAsia="zh-CN"/>
        </w:rPr>
        <w:t xml:space="preserve">Following discussions during previous SA3 meetings, this contribution clarifies </w:t>
      </w:r>
      <w:r w:rsidR="00F13A93">
        <w:rPr>
          <w:lang w:val="en-US" w:eastAsia="zh-CN"/>
        </w:rPr>
        <w:t xml:space="preserve">in the conclusion on KI #5 </w:t>
      </w:r>
      <w:r>
        <w:rPr>
          <w:lang w:val="en-US" w:eastAsia="zh-CN"/>
        </w:rPr>
        <w:t xml:space="preserve">that the credentials for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device authentication are owned by an operator only</w:t>
      </w:r>
      <w:r w:rsidR="008C2F18">
        <w:rPr>
          <w:lang w:val="en-US"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2B4E73D" w14:textId="77777777" w:rsidR="004B1ED3" w:rsidRPr="000920BB" w:rsidRDefault="004B1ED3" w:rsidP="004B1ED3">
      <w:pPr>
        <w:pStyle w:val="Heading2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lang w:eastAsia="en-GB"/>
        </w:rPr>
      </w:pPr>
      <w:bookmarkStart w:id="0" w:name="_Toc195529470"/>
      <w:r>
        <w:rPr>
          <w:rFonts w:eastAsia="Times New Roman"/>
          <w:lang w:eastAsia="en-GB"/>
        </w:rPr>
        <w:t>7.5</w:t>
      </w:r>
      <w:r>
        <w:rPr>
          <w:rFonts w:eastAsia="Times New Roman"/>
          <w:lang w:eastAsia="en-GB"/>
        </w:rPr>
        <w:tab/>
      </w:r>
      <w:r w:rsidRPr="000920BB">
        <w:rPr>
          <w:rFonts w:eastAsia="Times New Roman"/>
          <w:lang w:eastAsia="en-GB"/>
        </w:rPr>
        <w:t>Conclusion on KI</w:t>
      </w:r>
      <w:r>
        <w:rPr>
          <w:rFonts w:eastAsia="Times New Roman"/>
          <w:lang w:eastAsia="en-GB"/>
        </w:rPr>
        <w:t xml:space="preserve"> </w:t>
      </w:r>
      <w:r w:rsidRPr="000920BB">
        <w:rPr>
          <w:rFonts w:eastAsia="Times New Roman"/>
          <w:lang w:eastAsia="en-GB"/>
        </w:rPr>
        <w:t>#5</w:t>
      </w:r>
      <w:r>
        <w:rPr>
          <w:rFonts w:eastAsia="Times New Roman"/>
          <w:lang w:eastAsia="en-GB"/>
        </w:rPr>
        <w:t xml:space="preserve">: </w:t>
      </w:r>
      <w:r>
        <w:rPr>
          <w:lang w:val="en-US"/>
        </w:rPr>
        <w:t>A</w:t>
      </w:r>
      <w:r w:rsidRPr="003450E4">
        <w:rPr>
          <w:lang w:val="en-US"/>
        </w:rPr>
        <w:t>uthentication</w:t>
      </w:r>
      <w:r>
        <w:rPr>
          <w:lang w:val="en-US"/>
        </w:rPr>
        <w:t xml:space="preserve"> in Ambient IoT service</w:t>
      </w:r>
      <w:bookmarkEnd w:id="0"/>
    </w:p>
    <w:p w14:paraId="3117EB9F" w14:textId="27E6EDFA" w:rsidR="004B1ED3" w:rsidRDefault="004B1ED3" w:rsidP="004B1ED3">
      <w:pPr>
        <w:rPr>
          <w:lang w:eastAsia="zh-CN"/>
        </w:rPr>
      </w:pPr>
      <w:r>
        <w:rPr>
          <w:lang w:eastAsia="zh-CN"/>
        </w:rPr>
        <w:t xml:space="preserve">1. </w:t>
      </w:r>
      <w:r>
        <w:rPr>
          <w:lang w:eastAsia="zh-CN"/>
        </w:rPr>
        <w:tab/>
        <w:t xml:space="preserve">The credential (including device ID and authentication credential) for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authentication </w:t>
      </w:r>
      <w:del w:id="1" w:author="PAULIAC Mireille" w:date="2025-05-25T16:10:00Z" w16du:dateUtc="2025-05-25T14:10:00Z">
        <w:r w:rsidR="00B225EE" w:rsidDel="00B225EE">
          <w:rPr>
            <w:lang w:eastAsia="zh-CN"/>
          </w:rPr>
          <w:delText xml:space="preserve">can be owned </w:delText>
        </w:r>
      </w:del>
      <w:ins w:id="2" w:author="PAULIAC Mireille" w:date="2025-05-25T16:10:00Z" w16du:dateUtc="2025-05-25T14:10:00Z">
        <w:r w:rsidR="00B225EE">
          <w:rPr>
            <w:lang w:eastAsia="zh-CN"/>
          </w:rPr>
          <w:t xml:space="preserve"> are </w:t>
        </w:r>
      </w:ins>
      <w:ins w:id="3" w:author="PAULIAC Mireille" w:date="2025-05-22T08:29:00Z" w16du:dateUtc="2025-05-22T06:29:00Z">
        <w:r w:rsidR="00412D49">
          <w:rPr>
            <w:lang w:eastAsia="zh-CN"/>
          </w:rPr>
          <w:t xml:space="preserve">managed </w:t>
        </w:r>
      </w:ins>
      <w:r>
        <w:rPr>
          <w:lang w:eastAsia="zh-CN"/>
        </w:rPr>
        <w:t>by an operator</w:t>
      </w:r>
      <w:ins w:id="4" w:author="PAULIAC Mireille" w:date="2025-05-23T09:34:00Z" w16du:dateUtc="2025-05-23T07:34:00Z">
        <w:r w:rsidR="00FD0EBD">
          <w:rPr>
            <w:lang w:eastAsia="zh-CN"/>
          </w:rPr>
          <w:t>. In case of SNPN</w:t>
        </w:r>
      </w:ins>
      <w:ins w:id="5" w:author="PAULIAC Mireille" w:date="2025-05-23T09:36:00Z" w16du:dateUtc="2025-05-23T07:36:00Z">
        <w:r w:rsidR="0051717B">
          <w:rPr>
            <w:lang w:eastAsia="zh-CN"/>
          </w:rPr>
          <w:t>,</w:t>
        </w:r>
      </w:ins>
      <w:ins w:id="6" w:author="PAULIAC Mireille" w:date="2025-05-23T09:34:00Z" w16du:dateUtc="2025-05-23T07:34:00Z">
        <w:r w:rsidR="00FD0EBD">
          <w:rPr>
            <w:lang w:eastAsia="zh-CN"/>
          </w:rPr>
          <w:t xml:space="preserve"> the credential for </w:t>
        </w:r>
        <w:proofErr w:type="spellStart"/>
        <w:r w:rsidR="00FD0EBD">
          <w:rPr>
            <w:lang w:eastAsia="zh-CN"/>
          </w:rPr>
          <w:t>AIoT</w:t>
        </w:r>
        <w:proofErr w:type="spellEnd"/>
        <w:r w:rsidR="00FD0EBD">
          <w:rPr>
            <w:lang w:eastAsia="zh-CN"/>
          </w:rPr>
          <w:t xml:space="preserve"> device authenticat</w:t>
        </w:r>
      </w:ins>
      <w:ins w:id="7" w:author="PAULIAC Mireille" w:date="2025-05-23T09:35:00Z" w16du:dateUtc="2025-05-23T07:35:00Z">
        <w:r w:rsidR="00FD0EBD">
          <w:rPr>
            <w:lang w:eastAsia="zh-CN"/>
          </w:rPr>
          <w:t>ion can be managed by a Credential Holder</w:t>
        </w:r>
      </w:ins>
      <w:del w:id="8" w:author="PAULIAC Mireille" w:date="2025-05-09T14:51:00Z" w16du:dateUtc="2025-05-09T12:51:00Z">
        <w:r w:rsidDel="00AC73E8">
          <w:rPr>
            <w:lang w:eastAsia="zh-CN"/>
          </w:rPr>
          <w:delText xml:space="preserve"> or by a third party</w:delText>
        </w:r>
      </w:del>
      <w:r>
        <w:rPr>
          <w:lang w:eastAsia="zh-CN"/>
        </w:rPr>
        <w:t>. The principles for device ID management are concluded in 8.2.1 in TR 23.700-13 [4].</w:t>
      </w:r>
    </w:p>
    <w:p w14:paraId="7DB71224" w14:textId="6E6CB4FA" w:rsidR="004B1ED3" w:rsidRDefault="004B1ED3" w:rsidP="004B1ED3">
      <w:pPr>
        <w:rPr>
          <w:lang w:eastAsia="zh-CN"/>
        </w:rPr>
      </w:pPr>
      <w:r>
        <w:rPr>
          <w:lang w:eastAsia="zh-CN"/>
        </w:rPr>
        <w:t xml:space="preserve">2. </w:t>
      </w:r>
      <w:r>
        <w:rPr>
          <w:lang w:eastAsia="zh-CN"/>
        </w:rPr>
        <w:tab/>
      </w:r>
      <w:del w:id="9" w:author="PAULIAC Mireille" w:date="2025-05-09T14:52:00Z" w16du:dateUtc="2025-05-09T12:52:00Z">
        <w:r w:rsidDel="0054290C">
          <w:rPr>
            <w:lang w:eastAsia="zh-CN"/>
          </w:rPr>
          <w:delText>For operator managed AIoT devices, t</w:delText>
        </w:r>
      </w:del>
      <w:ins w:id="10" w:author="PAULIAC Mireille" w:date="2025-05-09T14:52:00Z" w16du:dateUtc="2025-05-09T12:52:00Z">
        <w:r w:rsidR="0054290C">
          <w:rPr>
            <w:lang w:eastAsia="zh-CN"/>
          </w:rPr>
          <w:t>T</w:t>
        </w:r>
      </w:ins>
      <w:r>
        <w:rPr>
          <w:lang w:eastAsia="zh-CN"/>
        </w:rPr>
        <w:t>he following principles</w:t>
      </w:r>
      <w:r w:rsidRPr="00DA5A5C">
        <w:rPr>
          <w:lang w:eastAsia="zh-CN"/>
        </w:rPr>
        <w:t xml:space="preserve"> </w:t>
      </w:r>
      <w:r>
        <w:rPr>
          <w:lang w:eastAsia="zh-CN"/>
        </w:rPr>
        <w:t>are</w:t>
      </w:r>
      <w:r w:rsidRPr="00DA5A5C">
        <w:rPr>
          <w:lang w:eastAsia="zh-CN"/>
        </w:rPr>
        <w:t xml:space="preserve"> taken as </w:t>
      </w:r>
      <w:r>
        <w:rPr>
          <w:lang w:eastAsia="zh-CN"/>
        </w:rPr>
        <w:t>the</w:t>
      </w:r>
      <w:r w:rsidRPr="00DA5A5C">
        <w:rPr>
          <w:lang w:eastAsia="zh-CN"/>
        </w:rPr>
        <w:t xml:space="preserve"> conclusion</w:t>
      </w:r>
      <w:r>
        <w:rPr>
          <w:lang w:eastAsia="zh-CN"/>
        </w:rPr>
        <w:t xml:space="preserve"> for KI#5:</w:t>
      </w:r>
    </w:p>
    <w:p w14:paraId="733FF80B" w14:textId="77777777" w:rsidR="004B1ED3" w:rsidRPr="001F6FD1" w:rsidRDefault="004B1ED3" w:rsidP="004B1ED3">
      <w:pPr>
        <w:ind w:left="284"/>
        <w:rPr>
          <w:lang w:eastAsia="zh-CN"/>
        </w:rPr>
      </w:pPr>
      <w:r>
        <w:rPr>
          <w:lang w:eastAsia="zh-CN"/>
        </w:rPr>
        <w:t>Inventory-only Procedure:</w:t>
      </w:r>
    </w:p>
    <w:p w14:paraId="781BBFB2" w14:textId="77777777" w:rsidR="004B1ED3" w:rsidRPr="000B5A12" w:rsidRDefault="004B1ED3" w:rsidP="004B1ED3">
      <w:pPr>
        <w:pStyle w:val="B1"/>
        <w:numPr>
          <w:ilvl w:val="0"/>
          <w:numId w:val="1"/>
        </w:numPr>
        <w:ind w:left="928"/>
        <w:rPr>
          <w:lang w:eastAsia="zh-CN"/>
        </w:rPr>
      </w:pPr>
      <w:r w:rsidRPr="000B5A12">
        <w:rPr>
          <w:lang w:eastAsia="zh-CN"/>
        </w:rPr>
        <w:t>Authentication</w:t>
      </w:r>
      <w:r w:rsidRPr="000B5A12">
        <w:rPr>
          <w:rStyle w:val="EditorsNoteChar"/>
          <w:color w:val="auto"/>
        </w:rPr>
        <w:t xml:space="preserve"> (i.e., at least one-way authentication; the 5G network authenticates the </w:t>
      </w:r>
      <w:proofErr w:type="spellStart"/>
      <w:r w:rsidRPr="000B5A12">
        <w:rPr>
          <w:rStyle w:val="EditorsNoteChar"/>
          <w:color w:val="auto"/>
        </w:rPr>
        <w:t>AIoT</w:t>
      </w:r>
      <w:proofErr w:type="spellEnd"/>
      <w:r w:rsidRPr="000B5A12">
        <w:rPr>
          <w:rStyle w:val="EditorsNoteChar"/>
          <w:color w:val="auto"/>
        </w:rPr>
        <w:t xml:space="preserve"> device)</w:t>
      </w:r>
      <w:r w:rsidRPr="000B5A12">
        <w:rPr>
          <w:lang w:eastAsia="zh-CN"/>
        </w:rPr>
        <w:t xml:space="preserve"> shall be supported.</w:t>
      </w:r>
    </w:p>
    <w:p w14:paraId="5B95F9B0" w14:textId="77777777" w:rsidR="004B1ED3" w:rsidRPr="00F00BA6" w:rsidRDefault="004B1ED3" w:rsidP="004B1ED3">
      <w:pPr>
        <w:pStyle w:val="NO"/>
        <w:ind w:left="1703"/>
      </w:pPr>
      <w:r w:rsidRPr="00F00BA6">
        <w:t xml:space="preserve">NOTE </w:t>
      </w:r>
      <w:r>
        <w:t>1</w:t>
      </w:r>
      <w:r w:rsidRPr="00F00BA6">
        <w:t>: Details of the authentication procedure (e.g.,</w:t>
      </w:r>
      <w:r>
        <w:t xml:space="preserve"> one-way,</w:t>
      </w:r>
      <w:r w:rsidRPr="00F00BA6">
        <w:t xml:space="preserve"> parameter(s) </w:t>
      </w:r>
      <w:proofErr w:type="gramStart"/>
      <w:r w:rsidRPr="00F00BA6">
        <w:t>used</w:t>
      </w:r>
      <w:r>
        <w:t>,  etc.</w:t>
      </w:r>
      <w:proofErr w:type="gramEnd"/>
      <w:r w:rsidRPr="00F00BA6">
        <w:t>)  are to be resolved during normative phase.</w:t>
      </w:r>
    </w:p>
    <w:p w14:paraId="2398AFAD" w14:textId="77777777" w:rsidR="004B1ED3" w:rsidRDefault="004B1ED3" w:rsidP="004B1ED3">
      <w:pPr>
        <w:pStyle w:val="B1"/>
        <w:ind w:left="284" w:firstLine="0"/>
        <w:rPr>
          <w:lang w:eastAsia="zh-CN"/>
        </w:rPr>
      </w:pPr>
      <w:r>
        <w:rPr>
          <w:lang w:eastAsia="zh-CN"/>
        </w:rPr>
        <w:t>Inventory and Command Procedure:</w:t>
      </w:r>
    </w:p>
    <w:p w14:paraId="3398586A" w14:textId="77777777" w:rsidR="004B1ED3" w:rsidRDefault="004B1ED3" w:rsidP="004B1ED3">
      <w:pPr>
        <w:pStyle w:val="B1"/>
        <w:numPr>
          <w:ilvl w:val="0"/>
          <w:numId w:val="1"/>
        </w:numPr>
        <w:ind w:left="928"/>
        <w:rPr>
          <w:lang w:eastAsia="zh-CN"/>
        </w:rPr>
      </w:pPr>
      <w:r>
        <w:rPr>
          <w:lang w:eastAsia="zh-CN"/>
        </w:rPr>
        <w:t xml:space="preserve">Mutual authentication between the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the 5G network shall be supported.</w:t>
      </w:r>
    </w:p>
    <w:p w14:paraId="7684A8CE" w14:textId="77777777" w:rsidR="004B1ED3" w:rsidRDefault="004B1ED3" w:rsidP="004B1ED3">
      <w:pPr>
        <w:pStyle w:val="B1"/>
        <w:numPr>
          <w:ilvl w:val="0"/>
          <w:numId w:val="1"/>
        </w:numPr>
        <w:ind w:left="928"/>
        <w:rPr>
          <w:lang w:eastAsia="zh-CN"/>
        </w:rPr>
      </w:pPr>
      <w:r w:rsidRPr="008E7A1D">
        <w:rPr>
          <w:lang w:eastAsia="zh-CN"/>
        </w:rPr>
        <w:t>The authentication procedure is based on a challenge-response mechanism</w:t>
      </w:r>
      <w:r>
        <w:rPr>
          <w:lang w:eastAsia="zh-CN"/>
        </w:rPr>
        <w:t>.</w:t>
      </w:r>
    </w:p>
    <w:p w14:paraId="5A4CDFEB" w14:textId="77777777" w:rsidR="004B1ED3" w:rsidRDefault="004B1ED3" w:rsidP="004B1ED3">
      <w:pPr>
        <w:pStyle w:val="NO"/>
        <w:ind w:left="1703"/>
        <w:rPr>
          <w:lang w:eastAsia="zh-CN"/>
        </w:rPr>
      </w:pPr>
      <w:r>
        <w:rPr>
          <w:lang w:eastAsia="zh-CN"/>
        </w:rPr>
        <w:t xml:space="preserve">NOTE 2: Details of the mutual authentication procedure and details of the challenge-response </w:t>
      </w:r>
      <w:proofErr w:type="gramStart"/>
      <w:r>
        <w:rPr>
          <w:lang w:eastAsia="zh-CN"/>
        </w:rPr>
        <w:t>mechanism(</w:t>
      </w:r>
      <w:proofErr w:type="gramEnd"/>
      <w:r>
        <w:rPr>
          <w:lang w:eastAsia="zh-CN"/>
        </w:rPr>
        <w:t xml:space="preserve">e.g., parameter(s) used for </w:t>
      </w:r>
      <w:r w:rsidRPr="008E7A1D">
        <w:rPr>
          <w:lang w:eastAsia="zh-CN"/>
        </w:rPr>
        <w:t xml:space="preserve">the 5G network </w:t>
      </w:r>
      <w:r>
        <w:rPr>
          <w:lang w:eastAsia="zh-CN"/>
        </w:rPr>
        <w:t xml:space="preserve">to </w:t>
      </w:r>
      <w:r w:rsidRPr="008E7A1D">
        <w:rPr>
          <w:lang w:eastAsia="zh-CN"/>
        </w:rPr>
        <w:t xml:space="preserve">authenticate the </w:t>
      </w:r>
      <w:proofErr w:type="spellStart"/>
      <w:r w:rsidRPr="008E7A1D">
        <w:rPr>
          <w:lang w:eastAsia="zh-CN"/>
        </w:rPr>
        <w:t>AIoT</w:t>
      </w:r>
      <w:proofErr w:type="spellEnd"/>
      <w:r w:rsidRPr="008E7A1D">
        <w:rPr>
          <w:lang w:eastAsia="zh-CN"/>
        </w:rPr>
        <w:t xml:space="preserve"> device</w:t>
      </w:r>
      <w:r>
        <w:rPr>
          <w:lang w:eastAsia="zh-CN"/>
        </w:rPr>
        <w:t xml:space="preserve"> and for</w:t>
      </w:r>
      <w:r w:rsidRPr="008E7A1D">
        <w:rPr>
          <w:lang w:eastAsia="zh-CN"/>
        </w:rPr>
        <w:t xml:space="preserve"> the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</w:t>
      </w:r>
      <w:r w:rsidRPr="008E7A1D">
        <w:rPr>
          <w:lang w:eastAsia="zh-CN"/>
        </w:rPr>
        <w:t xml:space="preserve">device </w:t>
      </w:r>
      <w:r>
        <w:rPr>
          <w:lang w:eastAsia="zh-CN"/>
        </w:rPr>
        <w:t>to</w:t>
      </w:r>
      <w:r w:rsidRPr="008E7A1D">
        <w:rPr>
          <w:lang w:eastAsia="zh-CN"/>
        </w:rPr>
        <w:t xml:space="preserve"> authenticate the network</w:t>
      </w:r>
      <w:r>
        <w:rPr>
          <w:lang w:eastAsia="zh-CN"/>
        </w:rPr>
        <w:t>) are to be resolved during normative phase</w:t>
      </w:r>
      <w:r w:rsidRPr="008E7A1D">
        <w:rPr>
          <w:lang w:eastAsia="zh-CN"/>
        </w:rPr>
        <w:t>.</w:t>
      </w:r>
    </w:p>
    <w:p w14:paraId="52372897" w14:textId="77777777" w:rsidR="004B1ED3" w:rsidRDefault="004B1ED3" w:rsidP="004B1ED3">
      <w:pPr>
        <w:rPr>
          <w:lang w:eastAsia="zh-CN"/>
        </w:rPr>
      </w:pPr>
      <w:r>
        <w:rPr>
          <w:lang w:eastAsia="zh-CN"/>
        </w:rPr>
        <w:t xml:space="preserve">3. </w:t>
      </w:r>
      <w:r>
        <w:rPr>
          <w:lang w:eastAsia="zh-CN"/>
        </w:rPr>
        <w:tab/>
        <w:t>Additional considerations during normative phase:</w:t>
      </w:r>
    </w:p>
    <w:p w14:paraId="291D0A1D" w14:textId="77777777" w:rsidR="004B1ED3" w:rsidRDefault="004B1ED3" w:rsidP="004B1ED3">
      <w:pPr>
        <w:pStyle w:val="NO"/>
        <w:ind w:left="1419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</w:r>
      <w:r w:rsidRPr="001D65B6">
        <w:rPr>
          <w:lang w:eastAsia="zh-CN"/>
        </w:rPr>
        <w:t xml:space="preserve">Where to store the </w:t>
      </w:r>
      <w:proofErr w:type="spellStart"/>
      <w:r w:rsidRPr="001D65B6">
        <w:rPr>
          <w:lang w:eastAsia="zh-CN"/>
        </w:rPr>
        <w:t>AIoT</w:t>
      </w:r>
      <w:proofErr w:type="spellEnd"/>
      <w:r w:rsidRPr="001D65B6">
        <w:rPr>
          <w:lang w:eastAsia="zh-CN"/>
        </w:rPr>
        <w:t xml:space="preserve"> device </w:t>
      </w:r>
      <w:r>
        <w:rPr>
          <w:lang w:eastAsia="zh-CN"/>
        </w:rPr>
        <w:t>credentials</w:t>
      </w:r>
      <w:r w:rsidRPr="001D65B6">
        <w:rPr>
          <w:lang w:eastAsia="zh-CN"/>
        </w:rPr>
        <w:t xml:space="preserve"> </w:t>
      </w:r>
      <w:r>
        <w:rPr>
          <w:lang w:eastAsia="zh-CN"/>
        </w:rPr>
        <w:t xml:space="preserve">and related policy information </w:t>
      </w:r>
      <w:r w:rsidRPr="001D65B6">
        <w:rPr>
          <w:lang w:eastAsia="zh-CN"/>
        </w:rPr>
        <w:t xml:space="preserve">will </w:t>
      </w:r>
      <w:r>
        <w:rPr>
          <w:lang w:eastAsia="zh-CN"/>
        </w:rPr>
        <w:t>be based on</w:t>
      </w:r>
      <w:r w:rsidRPr="001D65B6">
        <w:rPr>
          <w:lang w:eastAsia="zh-CN"/>
        </w:rPr>
        <w:t xml:space="preserve"> SA2 </w:t>
      </w:r>
      <w:r>
        <w:rPr>
          <w:lang w:eastAsia="zh-CN"/>
        </w:rPr>
        <w:t>and SA3 coordination</w:t>
      </w:r>
      <w:r w:rsidRPr="001D65B6">
        <w:rPr>
          <w:lang w:eastAsia="zh-CN"/>
        </w:rPr>
        <w:t>.</w:t>
      </w:r>
    </w:p>
    <w:p w14:paraId="4853948D" w14:textId="77777777" w:rsidR="004B1ED3" w:rsidRPr="004B1ED3" w:rsidRDefault="004B1ED3" w:rsidP="004B1ED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2A42" w14:textId="77777777" w:rsidR="00D9092F" w:rsidRDefault="00D9092F">
      <w:r>
        <w:separator/>
      </w:r>
    </w:p>
  </w:endnote>
  <w:endnote w:type="continuationSeparator" w:id="0">
    <w:p w14:paraId="1DB86B71" w14:textId="77777777" w:rsidR="00D9092F" w:rsidRDefault="00D9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F2D8" w14:textId="5BECE025" w:rsidR="008C2F18" w:rsidRDefault="008C2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FA18" w14:textId="7E7EA780" w:rsidR="008C2F18" w:rsidRDefault="008C2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48E7" w14:textId="13D21BBC" w:rsidR="008C2F18" w:rsidRDefault="008C2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E1EA" w14:textId="77777777" w:rsidR="00D9092F" w:rsidRDefault="00D9092F">
      <w:r>
        <w:separator/>
      </w:r>
    </w:p>
  </w:footnote>
  <w:footnote w:type="continuationSeparator" w:id="0">
    <w:p w14:paraId="4F61DF70" w14:textId="77777777" w:rsidR="00D9092F" w:rsidRDefault="00D9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499834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49D4"/>
    <w:rsid w:val="000235BC"/>
    <w:rsid w:val="00024033"/>
    <w:rsid w:val="00032590"/>
    <w:rsid w:val="000576A2"/>
    <w:rsid w:val="00064D73"/>
    <w:rsid w:val="000B0C45"/>
    <w:rsid w:val="000B59EB"/>
    <w:rsid w:val="000B5A12"/>
    <w:rsid w:val="0010504F"/>
    <w:rsid w:val="00114EBD"/>
    <w:rsid w:val="00141EBC"/>
    <w:rsid w:val="001604A8"/>
    <w:rsid w:val="001B093A"/>
    <w:rsid w:val="001C5CF1"/>
    <w:rsid w:val="001C723A"/>
    <w:rsid w:val="00214DF0"/>
    <w:rsid w:val="002474B7"/>
    <w:rsid w:val="00266561"/>
    <w:rsid w:val="00287C53"/>
    <w:rsid w:val="002922FB"/>
    <w:rsid w:val="00297D1D"/>
    <w:rsid w:val="002C7896"/>
    <w:rsid w:val="00334938"/>
    <w:rsid w:val="00340BE9"/>
    <w:rsid w:val="00373F9F"/>
    <w:rsid w:val="00376FE7"/>
    <w:rsid w:val="00382E59"/>
    <w:rsid w:val="003D0DD1"/>
    <w:rsid w:val="003F2296"/>
    <w:rsid w:val="004054C1"/>
    <w:rsid w:val="00412D49"/>
    <w:rsid w:val="0041457A"/>
    <w:rsid w:val="0041740A"/>
    <w:rsid w:val="0044235F"/>
    <w:rsid w:val="0046175A"/>
    <w:rsid w:val="004721C0"/>
    <w:rsid w:val="004A28D7"/>
    <w:rsid w:val="004B1ED3"/>
    <w:rsid w:val="004C37DE"/>
    <w:rsid w:val="004E2F92"/>
    <w:rsid w:val="0051513A"/>
    <w:rsid w:val="0051688C"/>
    <w:rsid w:val="00516E88"/>
    <w:rsid w:val="0051717B"/>
    <w:rsid w:val="0054290C"/>
    <w:rsid w:val="00587CB1"/>
    <w:rsid w:val="005D12FF"/>
    <w:rsid w:val="005D1841"/>
    <w:rsid w:val="005D408D"/>
    <w:rsid w:val="0060166E"/>
    <w:rsid w:val="0062621A"/>
    <w:rsid w:val="006439F5"/>
    <w:rsid w:val="00653E2A"/>
    <w:rsid w:val="0069541A"/>
    <w:rsid w:val="006B2AAF"/>
    <w:rsid w:val="00702874"/>
    <w:rsid w:val="007520D0"/>
    <w:rsid w:val="00780A06"/>
    <w:rsid w:val="0078383C"/>
    <w:rsid w:val="00785301"/>
    <w:rsid w:val="00791CA3"/>
    <w:rsid w:val="00793D77"/>
    <w:rsid w:val="007C6B38"/>
    <w:rsid w:val="0082707E"/>
    <w:rsid w:val="0082788F"/>
    <w:rsid w:val="00827A94"/>
    <w:rsid w:val="0087290B"/>
    <w:rsid w:val="008B4AAF"/>
    <w:rsid w:val="008C2F18"/>
    <w:rsid w:val="008F0A3D"/>
    <w:rsid w:val="008F10F4"/>
    <w:rsid w:val="009158D2"/>
    <w:rsid w:val="009255E7"/>
    <w:rsid w:val="009365E9"/>
    <w:rsid w:val="009707E8"/>
    <w:rsid w:val="00973DF5"/>
    <w:rsid w:val="00982BA7"/>
    <w:rsid w:val="009A0422"/>
    <w:rsid w:val="009A21B0"/>
    <w:rsid w:val="009E6506"/>
    <w:rsid w:val="00A03255"/>
    <w:rsid w:val="00A0516F"/>
    <w:rsid w:val="00A10349"/>
    <w:rsid w:val="00A34787"/>
    <w:rsid w:val="00A353D5"/>
    <w:rsid w:val="00A56F1F"/>
    <w:rsid w:val="00A76A8D"/>
    <w:rsid w:val="00A86D97"/>
    <w:rsid w:val="00A922FB"/>
    <w:rsid w:val="00A936AE"/>
    <w:rsid w:val="00A97832"/>
    <w:rsid w:val="00AA3DBE"/>
    <w:rsid w:val="00AA3E88"/>
    <w:rsid w:val="00AA7E59"/>
    <w:rsid w:val="00AC73E8"/>
    <w:rsid w:val="00AE35AD"/>
    <w:rsid w:val="00B225EE"/>
    <w:rsid w:val="00B41104"/>
    <w:rsid w:val="00B825AB"/>
    <w:rsid w:val="00BA4BE2"/>
    <w:rsid w:val="00BD1620"/>
    <w:rsid w:val="00BE67F9"/>
    <w:rsid w:val="00BF3721"/>
    <w:rsid w:val="00BF586D"/>
    <w:rsid w:val="00C546D1"/>
    <w:rsid w:val="00C570A1"/>
    <w:rsid w:val="00C601CB"/>
    <w:rsid w:val="00C62844"/>
    <w:rsid w:val="00C65208"/>
    <w:rsid w:val="00C86F41"/>
    <w:rsid w:val="00C87441"/>
    <w:rsid w:val="00C93D83"/>
    <w:rsid w:val="00CC4471"/>
    <w:rsid w:val="00CC5C91"/>
    <w:rsid w:val="00CC6596"/>
    <w:rsid w:val="00CC7F60"/>
    <w:rsid w:val="00D07287"/>
    <w:rsid w:val="00D318B2"/>
    <w:rsid w:val="00D55FB4"/>
    <w:rsid w:val="00D849E8"/>
    <w:rsid w:val="00D9092F"/>
    <w:rsid w:val="00DF25EE"/>
    <w:rsid w:val="00E1464D"/>
    <w:rsid w:val="00E21370"/>
    <w:rsid w:val="00E25D01"/>
    <w:rsid w:val="00E314E1"/>
    <w:rsid w:val="00E54C0A"/>
    <w:rsid w:val="00E71DEF"/>
    <w:rsid w:val="00EF7FD9"/>
    <w:rsid w:val="00F13A93"/>
    <w:rsid w:val="00F21090"/>
    <w:rsid w:val="00F30FD1"/>
    <w:rsid w:val="00F431B2"/>
    <w:rsid w:val="00F52FAF"/>
    <w:rsid w:val="00F57C87"/>
    <w:rsid w:val="00F64D5B"/>
    <w:rsid w:val="00F6525A"/>
    <w:rsid w:val="00F82B5E"/>
    <w:rsid w:val="00FC473D"/>
    <w:rsid w:val="00FD0EBD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Zchn">
    <w:name w:val="B1 Zchn"/>
    <w:link w:val="B1"/>
    <w:rsid w:val="0060166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A86D97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340BE9"/>
    <w:rPr>
      <w:rFonts w:ascii="Arial" w:hAnsi="Arial"/>
      <w:sz w:val="28"/>
      <w:lang w:eastAsia="en-US"/>
    </w:rPr>
  </w:style>
  <w:style w:type="character" w:customStyle="1" w:styleId="EditorsNoteCharChar">
    <w:name w:val="Editor's Note Char Char"/>
    <w:link w:val="EditorsNote"/>
    <w:qFormat/>
    <w:rsid w:val="0082788F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82788F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4B1ED3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4B1ED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ADQ376F6HWTR-1074192144-9341</_dlc_DocId>
    <_dlc_DocIdUrl xmlns="4397fad0-70af-449d-b129-6cf6df26877a">
      <Url>https://ericsson.sharepoint.com/sites/SRT/3GPP/_layouts/15/DocIdRedir.aspx?ID=ADQ376F6HWTR-1074192144-9341</Url>
      <Description>ADQ376F6HWTR-1074192144-9341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82065FA3-5B1B-479C-A6A5-D1B9F2D9A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1BDD7-EF75-46F9-A080-45AA12332F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091C72D4-9E2F-456B-8F92-46FA3CBEE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86BA9-A64F-4697-97DE-2D7C1E7E65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527562-90B4-46E8-A1EB-DDB682B54B9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3GPP Change Request</vt:lpstr>
      <vt:lpstr>3GPP TSG-SA3 Meeting #122																			S3-25xxxx</vt:lpstr>
      <vt:lpstr>Fukuoka, Japan, 19 – 23 May 2025</vt:lpstr>
      <vt:lpstr/>
      <vt:lpstr>    7.5	Conclusion on KI #5: Authentication in Ambient IoT service</vt:lpstr>
    </vt:vector>
  </TitlesOfParts>
  <Company>3GPP Support Team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PAULIAC Mireille</cp:lastModifiedBy>
  <cp:revision>8</cp:revision>
  <cp:lastPrinted>1899-12-31T23:00:00Z</cp:lastPrinted>
  <dcterms:created xsi:type="dcterms:W3CDTF">2025-05-23T07:34:00Z</dcterms:created>
  <dcterms:modified xsi:type="dcterms:W3CDTF">2025-05-25T14:13:00Z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84d59e79-f5fd-45eb-9c9d-3eddcf3ac1a0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MSIP_Label_cf20372f-9ab3-4551-9149-9f9b12e2c27e_Enabled">
    <vt:lpwstr>true</vt:lpwstr>
  </property>
  <property fmtid="{D5CDD505-2E9C-101B-9397-08002B2CF9AE}" pid="15" name="MSIP_Label_cf20372f-9ab3-4551-9149-9f9b12e2c27e_SetDate">
    <vt:lpwstr>2025-05-07T13:04:55Z</vt:lpwstr>
  </property>
  <property fmtid="{D5CDD505-2E9C-101B-9397-08002B2CF9AE}" pid="16" name="MSIP_Label_cf20372f-9ab3-4551-9149-9f9b12e2c27e_Method">
    <vt:lpwstr>Privileged</vt:lpwstr>
  </property>
  <property fmtid="{D5CDD505-2E9C-101B-9397-08002B2CF9AE}" pid="17" name="MSIP_Label_cf20372f-9ab3-4551-9149-9f9b12e2c27e_Name">
    <vt:lpwstr>DIS OPEN</vt:lpwstr>
  </property>
  <property fmtid="{D5CDD505-2E9C-101B-9397-08002B2CF9AE}" pid="18" name="MSIP_Label_cf20372f-9ab3-4551-9149-9f9b12e2c27e_SiteId">
    <vt:lpwstr>6e603289-5e46-4e26-ac7c-03a85420a9a5</vt:lpwstr>
  </property>
  <property fmtid="{D5CDD505-2E9C-101B-9397-08002B2CF9AE}" pid="19" name="MSIP_Label_cf20372f-9ab3-4551-9149-9f9b12e2c27e_ActionId">
    <vt:lpwstr>b84e768c-32a1-44d7-ad57-bc2cc776571b</vt:lpwstr>
  </property>
  <property fmtid="{D5CDD505-2E9C-101B-9397-08002B2CF9AE}" pid="20" name="MSIP_Label_cf20372f-9ab3-4551-9149-9f9b12e2c27e_ContentBits">
    <vt:lpwstr>0</vt:lpwstr>
  </property>
  <property fmtid="{D5CDD505-2E9C-101B-9397-08002B2CF9AE}" pid="21" name="MSIP_Label_cf20372f-9ab3-4551-9149-9f9b12e2c27e_Tag">
    <vt:lpwstr>10, 0, 1, 1</vt:lpwstr>
  </property>
</Properties>
</file>