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E22CA" w14:textId="4C5DA1BA" w:rsidR="00D04141" w:rsidRDefault="00D04141" w:rsidP="00D04141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#121</w:t>
      </w:r>
      <w:r>
        <w:rPr>
          <w:rFonts w:ascii="Arial" w:hAnsi="Arial" w:cs="Arial"/>
          <w:b/>
          <w:sz w:val="22"/>
          <w:szCs w:val="22"/>
        </w:rPr>
        <w:tab/>
      </w:r>
      <w:r w:rsidR="0004596C" w:rsidRPr="0004596C">
        <w:rPr>
          <w:rFonts w:ascii="Arial" w:hAnsi="Arial" w:cs="Arial"/>
          <w:b/>
          <w:sz w:val="22"/>
          <w:szCs w:val="22"/>
        </w:rPr>
        <w:t>S3-251</w:t>
      </w:r>
      <w:r w:rsidR="00C616B3">
        <w:rPr>
          <w:rFonts w:ascii="Arial" w:hAnsi="Arial" w:cs="Arial"/>
          <w:b/>
          <w:sz w:val="22"/>
          <w:szCs w:val="22"/>
        </w:rPr>
        <w:t>718</w:t>
      </w:r>
    </w:p>
    <w:p w14:paraId="293983A3" w14:textId="77777777" w:rsidR="00D04141" w:rsidRDefault="00D04141" w:rsidP="00D04141">
      <w:pPr>
        <w:pStyle w:val="Header"/>
        <w:rPr>
          <w:sz w:val="22"/>
          <w:szCs w:val="22"/>
        </w:rPr>
      </w:pPr>
      <w:r>
        <w:rPr>
          <w:rFonts w:cs="Arial"/>
          <w:sz w:val="22"/>
          <w:szCs w:val="22"/>
        </w:rPr>
        <w:t>Goteborg, Sweden, 7 – 11 April 2025</w:t>
      </w:r>
    </w:p>
    <w:p w14:paraId="7CB45193" w14:textId="6A84762D" w:rsidR="001E41F3" w:rsidRPr="00546764" w:rsidRDefault="001E41F3" w:rsidP="00546764">
      <w:pPr>
        <w:pStyle w:val="CRCoverPage"/>
        <w:outlineLvl w:val="0"/>
        <w:rPr>
          <w:b/>
          <w:bCs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1A00A08C" w:rsidR="001E41F3" w:rsidRDefault="00225204">
            <w:pPr>
              <w:pStyle w:val="CRCoverPage"/>
              <w:spacing w:after="0"/>
              <w:jc w:val="center"/>
              <w:rPr>
                <w:noProof/>
              </w:rPr>
            </w:pPr>
            <w:r w:rsidRPr="00225204">
              <w:rPr>
                <w:b/>
                <w:noProof/>
                <w:color w:val="FF0000"/>
                <w:sz w:val="32"/>
              </w:rPr>
              <w:t>DRAFT</w:t>
            </w:r>
            <w:r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B1D7F25" w:rsidR="001E41F3" w:rsidRPr="00410371" w:rsidRDefault="004E5BA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A43C57">
              <w:rPr>
                <w:b/>
                <w:noProof/>
                <w:sz w:val="28"/>
              </w:rPr>
              <w:t>33.122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961FCE7" w:rsidR="001E41F3" w:rsidRPr="00410371" w:rsidRDefault="004E5BAE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121C3F" w:rsidRPr="000830E8">
              <w:rPr>
                <w:b/>
                <w:i/>
                <w:noProof/>
                <w:color w:val="FF0000"/>
                <w:sz w:val="28"/>
              </w:rPr>
              <w:t>draft</w:t>
            </w:r>
            <w:r w:rsidR="00121C3F">
              <w:rPr>
                <w:b/>
                <w:noProof/>
                <w:sz w:val="28"/>
              </w:rPr>
              <w:t xml:space="preserve"> 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7EDA48A" w:rsidR="001E41F3" w:rsidRPr="00410371" w:rsidRDefault="004E5BA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781166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  <w:r w:rsidR="00781166" w:rsidRPr="00410371">
              <w:rPr>
                <w:b/>
                <w:noProof/>
              </w:rPr>
              <w:t xml:space="preserve"> 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FA1206D" w:rsidR="001E41F3" w:rsidRPr="00410371" w:rsidRDefault="004E5BA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BE7954">
              <w:rPr>
                <w:b/>
                <w:noProof/>
                <w:sz w:val="28"/>
              </w:rPr>
              <w:t>19.0.0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BAD0C64" w:rsidR="001E41F3" w:rsidRDefault="004E5BA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ins w:id="1" w:author="Editor" w:date="2025-04-14T17:06:00Z">
              <w:r w:rsidR="00021696" w:rsidRPr="00021696">
                <w:t>Living CR on Nested API</w:t>
              </w:r>
            </w:ins>
            <w:del w:id="2" w:author="Editor" w:date="2025-04-14T17:06:00Z">
              <w:r w:rsidR="00021696" w:rsidDel="00021696">
                <w:delText>K</w:delText>
              </w:r>
              <w:r w:rsidR="00D90F37" w:rsidDel="00021696">
                <w:delText>I4 L</w:delText>
              </w:r>
              <w:r w:rsidR="00176AC4" w:rsidDel="00021696">
                <w:delText xml:space="preserve">iving </w:delText>
              </w:r>
              <w:r w:rsidR="004738A4" w:rsidDel="00021696">
                <w:delText>Draft</w:delText>
              </w:r>
              <w:r w:rsidR="00D90F37" w:rsidDel="00021696">
                <w:delText xml:space="preserve"> </w:delText>
              </w:r>
              <w:r w:rsidR="004738A4" w:rsidDel="00021696">
                <w:delText>CR</w:delText>
              </w:r>
              <w:r w:rsidR="00176AC4" w:rsidDel="00021696">
                <w:delText xml:space="preserve"> CAPIF nested API</w:delText>
              </w:r>
            </w:del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4DF248F" w:rsidR="001E41F3" w:rsidRPr="007D3E72" w:rsidRDefault="00A53802">
            <w:pPr>
              <w:pStyle w:val="CRCoverPage"/>
              <w:spacing w:after="0"/>
              <w:ind w:left="100"/>
              <w:rPr>
                <w:noProof/>
              </w:rPr>
            </w:pPr>
            <w:r w:rsidRPr="007D3E72">
              <w:rPr>
                <w:noProof/>
              </w:rPr>
              <w:t>Ericsson</w:t>
            </w:r>
            <w:ins w:id="3" w:author="S3-251717" w:date="2025-04-14T17:14:00Z">
              <w:r w:rsidR="007D3E72" w:rsidRPr="007D3E72">
                <w:rPr>
                  <w:noProof/>
                </w:rPr>
                <w:t xml:space="preserve">, </w:t>
              </w:r>
              <w:r w:rsidR="007D3E72" w:rsidRPr="007D3E72">
                <w:rPr>
                  <w:lang w:val="en-US"/>
                </w:rPr>
                <w:t>Samsung, Xiaomi, Nokia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88E98A8" w:rsidR="001E41F3" w:rsidRDefault="004E5BA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4316BC" w:rsidRPr="004316BC">
              <w:rPr>
                <w:noProof/>
              </w:rPr>
              <w:t>CAPIF_Ph3_sec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2BF103F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DD0CD0">
              <w:t>5</w:t>
            </w:r>
            <w:r>
              <w:t>-</w:t>
            </w:r>
            <w:r w:rsidR="009F368E">
              <w:t>0</w:t>
            </w:r>
            <w:ins w:id="4" w:author="Editor" w:date="2025-04-14T17:16:00Z">
              <w:r w:rsidR="00CC7EFF">
                <w:t>4</w:t>
              </w:r>
            </w:ins>
            <w:del w:id="5" w:author="Editor" w:date="2025-04-14T17:16:00Z">
              <w:r w:rsidR="009F368E" w:rsidDel="00CC7EFF">
                <w:delText>3</w:delText>
              </w:r>
            </w:del>
            <w:r w:rsidR="009F368E">
              <w:t>-</w:t>
            </w:r>
            <w:ins w:id="6" w:author="Editor" w:date="2025-04-14T17:16:00Z">
              <w:r w:rsidR="00CC7EFF">
                <w:t>1</w:t>
              </w:r>
              <w:r w:rsidR="00DB6F14">
                <w:t>4</w:t>
              </w:r>
            </w:ins>
            <w:del w:id="7" w:author="Editor" w:date="2025-04-14T17:16:00Z">
              <w:r w:rsidR="009F368E" w:rsidDel="00CC7EFF">
                <w:delText>31</w:delText>
              </w:r>
            </w:del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9728FDD" w:rsidR="001E41F3" w:rsidRDefault="004E5BA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D0CD0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D670017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9F368E">
              <w:t>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7C3E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E37C3E" w:rsidRDefault="00E37C3E" w:rsidP="00E37C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177ACC8" w:rsidR="00E37C3E" w:rsidRDefault="00E37C3E" w:rsidP="00E37C3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draft</w:t>
            </w:r>
            <w:r w:rsidR="00CE5271">
              <w:rPr>
                <w:noProof/>
              </w:rPr>
              <w:t xml:space="preserve"> </w:t>
            </w:r>
            <w:r>
              <w:rPr>
                <w:noProof/>
              </w:rPr>
              <w:t>CR is proposed to specify authorization in nested API invocation.</w:t>
            </w:r>
          </w:p>
        </w:tc>
      </w:tr>
      <w:tr w:rsidR="00E37C3E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E37C3E" w:rsidRDefault="00E37C3E" w:rsidP="00E37C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E37C3E" w:rsidRDefault="00E37C3E" w:rsidP="00E37C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7C3E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E37C3E" w:rsidRDefault="00E37C3E" w:rsidP="00E37C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A9C911A" w:rsidR="00E37C3E" w:rsidRDefault="008A5B0E" w:rsidP="00E37C3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 new clause in TS 33.122 to be added to introduce authorization aspects for nested API invocation.</w:t>
            </w:r>
          </w:p>
        </w:tc>
      </w:tr>
      <w:tr w:rsidR="00E37C3E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E37C3E" w:rsidRDefault="00E37C3E" w:rsidP="00E37C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E37C3E" w:rsidRDefault="00E37C3E" w:rsidP="00E37C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7C3E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E37C3E" w:rsidRDefault="00E37C3E" w:rsidP="00E37C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E5E7F0C" w:rsidR="00E37C3E" w:rsidRDefault="00FE42DB" w:rsidP="00E37C3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There will not be </w:t>
            </w:r>
            <w:r w:rsidR="00BF3CF6">
              <w:rPr>
                <w:noProof/>
              </w:rPr>
              <w:t>an</w:t>
            </w:r>
            <w:r>
              <w:rPr>
                <w:noProof/>
              </w:rPr>
              <w:t xml:space="preserve"> </w:t>
            </w:r>
            <w:r w:rsidR="00CE45DC">
              <w:rPr>
                <w:noProof/>
              </w:rPr>
              <w:t xml:space="preserve">authorization mechanism specific to nested API invocation case. </w:t>
            </w:r>
          </w:p>
        </w:tc>
      </w:tr>
      <w:tr w:rsidR="00E37C3E" w14:paraId="034AF533" w14:textId="77777777" w:rsidTr="00547111">
        <w:tc>
          <w:tcPr>
            <w:tcW w:w="2694" w:type="dxa"/>
            <w:gridSpan w:val="2"/>
          </w:tcPr>
          <w:p w14:paraId="39D9EB5B" w14:textId="77777777" w:rsidR="00E37C3E" w:rsidRDefault="00E37C3E" w:rsidP="00E37C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E37C3E" w:rsidRDefault="00E37C3E" w:rsidP="00E37C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7C3E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E37C3E" w:rsidRDefault="00E37C3E" w:rsidP="00E37C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6874699" w:rsidR="00E37C3E" w:rsidRDefault="004E5BAE" w:rsidP="00E37C3E">
            <w:pPr>
              <w:pStyle w:val="CRCoverPage"/>
              <w:spacing w:after="0"/>
              <w:ind w:left="100"/>
              <w:rPr>
                <w:noProof/>
              </w:rPr>
            </w:pPr>
            <w:ins w:id="8" w:author="S3-251717" w:date="2025-04-14T17:16:00Z">
              <w:r>
                <w:rPr>
                  <w:noProof/>
                </w:rPr>
                <w:t xml:space="preserve">2, </w:t>
              </w:r>
            </w:ins>
            <w:r w:rsidR="00296C43">
              <w:rPr>
                <w:noProof/>
              </w:rPr>
              <w:t>6.X (new)</w:t>
            </w:r>
          </w:p>
        </w:tc>
      </w:tr>
      <w:tr w:rsidR="00E37C3E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E37C3E" w:rsidRDefault="00E37C3E" w:rsidP="00E37C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E37C3E" w:rsidRDefault="00E37C3E" w:rsidP="00E37C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7C3E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E37C3E" w:rsidRDefault="00E37C3E" w:rsidP="00E37C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E37C3E" w:rsidRDefault="00E37C3E" w:rsidP="00E37C3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E37C3E" w:rsidRDefault="00E37C3E" w:rsidP="00E37C3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E37C3E" w:rsidRDefault="00E37C3E" w:rsidP="00E37C3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E37C3E" w:rsidRDefault="00E37C3E" w:rsidP="00E37C3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37C3E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E37C3E" w:rsidRDefault="00E37C3E" w:rsidP="00E37C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E37C3E" w:rsidRDefault="00E37C3E" w:rsidP="00E37C3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B706552" w:rsidR="00E37C3E" w:rsidRDefault="001B312D" w:rsidP="00E37C3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E37C3E" w:rsidRDefault="00E37C3E" w:rsidP="00E37C3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E37C3E" w:rsidRDefault="00E37C3E" w:rsidP="00E37C3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37C3E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E37C3E" w:rsidRDefault="00E37C3E" w:rsidP="00E37C3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E37C3E" w:rsidRDefault="00E37C3E" w:rsidP="00E37C3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1EBCAD0" w:rsidR="00E37C3E" w:rsidRDefault="001B312D" w:rsidP="00E37C3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E37C3E" w:rsidRDefault="00E37C3E" w:rsidP="00E37C3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E37C3E" w:rsidRDefault="00E37C3E" w:rsidP="00E37C3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37C3E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E37C3E" w:rsidRDefault="00E37C3E" w:rsidP="00E37C3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E37C3E" w:rsidRDefault="00E37C3E" w:rsidP="00E37C3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DD0671A" w:rsidR="00E37C3E" w:rsidRDefault="001B312D" w:rsidP="00E37C3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E37C3E" w:rsidRDefault="00E37C3E" w:rsidP="00E37C3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E37C3E" w:rsidRDefault="00E37C3E" w:rsidP="00E37C3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37C3E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E37C3E" w:rsidRDefault="00E37C3E" w:rsidP="00E37C3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E37C3E" w:rsidRDefault="00E37C3E" w:rsidP="00E37C3E">
            <w:pPr>
              <w:pStyle w:val="CRCoverPage"/>
              <w:spacing w:after="0"/>
              <w:rPr>
                <w:noProof/>
              </w:rPr>
            </w:pPr>
          </w:p>
        </w:tc>
      </w:tr>
      <w:tr w:rsidR="00E37C3E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E37C3E" w:rsidRDefault="00E37C3E" w:rsidP="00E37C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E37C3E" w:rsidRDefault="00E37C3E" w:rsidP="00E37C3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37C3E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E37C3E" w:rsidRPr="008863B9" w:rsidRDefault="00E37C3E" w:rsidP="00E37C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E37C3E" w:rsidRPr="008863B9" w:rsidRDefault="00E37C3E" w:rsidP="00E37C3E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37C3E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E37C3E" w:rsidRDefault="00E37C3E" w:rsidP="00E37C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DBACB28" w:rsidR="00E37C3E" w:rsidRDefault="00DB6168" w:rsidP="00E37C3E">
            <w:pPr>
              <w:pStyle w:val="CRCoverPage"/>
              <w:spacing w:after="0"/>
              <w:ind w:left="100"/>
              <w:rPr>
                <w:noProof/>
              </w:rPr>
            </w:pPr>
            <w:ins w:id="9" w:author="Editor" w:date="2025-04-14T17:09:00Z">
              <w:r>
                <w:rPr>
                  <w:noProof/>
                </w:rPr>
                <w:t xml:space="preserve">Adding content </w:t>
              </w:r>
            </w:ins>
            <w:ins w:id="10" w:author="Editor" w:date="2025-04-14T17:10:00Z">
              <w:r w:rsidR="00732954">
                <w:rPr>
                  <w:noProof/>
                </w:rPr>
                <w:t xml:space="preserve">of </w:t>
              </w:r>
            </w:ins>
            <w:ins w:id="11" w:author="Editor" w:date="2025-04-14T17:09:00Z">
              <w:r w:rsidR="00252B5B">
                <w:rPr>
                  <w:noProof/>
                </w:rPr>
                <w:t>S3-251717 approved in SA3#121.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92B79EE" w14:textId="4BEE381D" w:rsidR="00A801FF" w:rsidRPr="00A801FF" w:rsidRDefault="00F53070" w:rsidP="00A80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Start of the Change</w:t>
      </w:r>
      <w:r w:rsidR="00A801FF">
        <w:rPr>
          <w:rFonts w:ascii="Arial" w:hAnsi="Arial" w:cs="Arial"/>
          <w:color w:val="0000FF"/>
          <w:sz w:val="28"/>
          <w:szCs w:val="28"/>
          <w:lang w:val="en-US"/>
        </w:rPr>
        <w:t>s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0473F1B2" w14:textId="77777777" w:rsidR="00A801FF" w:rsidRPr="002E38E8" w:rsidRDefault="00A801FF" w:rsidP="00A801FF">
      <w:pPr>
        <w:pStyle w:val="Heading1"/>
      </w:pPr>
      <w:bookmarkStart w:id="12" w:name="_Toc161750938"/>
      <w:r w:rsidRPr="002E38E8">
        <w:t>2</w:t>
      </w:r>
      <w:r w:rsidRPr="002E38E8">
        <w:tab/>
        <w:t>References</w:t>
      </w:r>
      <w:bookmarkEnd w:id="12"/>
    </w:p>
    <w:p w14:paraId="6F0BF142" w14:textId="77777777" w:rsidR="00A801FF" w:rsidRPr="002E38E8" w:rsidRDefault="00A801FF" w:rsidP="00A801FF">
      <w:r w:rsidRPr="002E38E8">
        <w:t>The following documents contain provisions which, through reference in this text, constitute provisions of the present document.</w:t>
      </w:r>
    </w:p>
    <w:p w14:paraId="383368A3" w14:textId="77777777" w:rsidR="00A801FF" w:rsidRPr="002E38E8" w:rsidRDefault="00A801FF" w:rsidP="00A801FF">
      <w:pPr>
        <w:pStyle w:val="B1"/>
      </w:pPr>
      <w:bookmarkStart w:id="13" w:name="OLE_LINK1"/>
      <w:bookmarkStart w:id="14" w:name="OLE_LINK2"/>
      <w:bookmarkStart w:id="15" w:name="OLE_LINK3"/>
      <w:bookmarkStart w:id="16" w:name="OLE_LINK4"/>
      <w:r w:rsidRPr="002E38E8">
        <w:t>-</w:t>
      </w:r>
      <w:r w:rsidRPr="002E38E8">
        <w:tab/>
        <w:t>References are either specific (identified by date of publication, edition number, version number, etc.) or non</w:t>
      </w:r>
      <w:r w:rsidRPr="002E38E8">
        <w:noBreakHyphen/>
        <w:t>specific.</w:t>
      </w:r>
    </w:p>
    <w:p w14:paraId="27421234" w14:textId="77777777" w:rsidR="00A801FF" w:rsidRPr="002E38E8" w:rsidRDefault="00A801FF" w:rsidP="00A801FF">
      <w:pPr>
        <w:pStyle w:val="B1"/>
      </w:pPr>
      <w:r w:rsidRPr="002E38E8">
        <w:t>-</w:t>
      </w:r>
      <w:r w:rsidRPr="002E38E8">
        <w:tab/>
        <w:t>For a specific reference, subsequent revisions do not apply.</w:t>
      </w:r>
    </w:p>
    <w:p w14:paraId="2CC11854" w14:textId="77777777" w:rsidR="00A801FF" w:rsidRPr="002E38E8" w:rsidRDefault="00A801FF" w:rsidP="00A801FF">
      <w:pPr>
        <w:pStyle w:val="B1"/>
      </w:pPr>
      <w:r w:rsidRPr="002E38E8">
        <w:t>-</w:t>
      </w:r>
      <w:r w:rsidRPr="002E38E8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2E38E8">
        <w:rPr>
          <w:i/>
        </w:rPr>
        <w:t xml:space="preserve"> in the same Release as the present document</w:t>
      </w:r>
      <w:r w:rsidRPr="002E38E8">
        <w:t>.</w:t>
      </w:r>
    </w:p>
    <w:bookmarkEnd w:id="13"/>
    <w:bookmarkEnd w:id="14"/>
    <w:bookmarkEnd w:id="15"/>
    <w:bookmarkEnd w:id="16"/>
    <w:p w14:paraId="06CF1447" w14:textId="77777777" w:rsidR="00A801FF" w:rsidRPr="002E38E8" w:rsidRDefault="00A801FF" w:rsidP="00A801FF">
      <w:pPr>
        <w:pStyle w:val="EX"/>
      </w:pPr>
      <w:r w:rsidRPr="002E38E8">
        <w:t>[1]</w:t>
      </w:r>
      <w:r w:rsidRPr="002E38E8">
        <w:tab/>
        <w:t>3GPP TR 21.905: "Vocabulary for 3GPP Specifications".</w:t>
      </w:r>
    </w:p>
    <w:p w14:paraId="51499F64" w14:textId="77777777" w:rsidR="00A801FF" w:rsidRPr="002E38E8" w:rsidRDefault="00A801FF" w:rsidP="00A801FF">
      <w:pPr>
        <w:pStyle w:val="EX"/>
      </w:pPr>
      <w:r w:rsidRPr="002E38E8">
        <w:t>[2]</w:t>
      </w:r>
      <w:r w:rsidRPr="002E38E8">
        <w:tab/>
        <w:t>3GPP TS 33.310: "Network Domain Security (NDS); Authentication Framework (AF)".</w:t>
      </w:r>
    </w:p>
    <w:p w14:paraId="107490A1" w14:textId="77777777" w:rsidR="00A801FF" w:rsidRPr="00B40328" w:rsidRDefault="00A801FF" w:rsidP="00A801FF">
      <w:pPr>
        <w:pStyle w:val="EX"/>
        <w:rPr>
          <w:sz w:val="22"/>
          <w:szCs w:val="22"/>
        </w:rPr>
      </w:pPr>
      <w:r w:rsidRPr="002E38E8">
        <w:t>[3]</w:t>
      </w:r>
      <w:r w:rsidRPr="002E38E8">
        <w:tab/>
        <w:t>3GPP TS 23.222:</w:t>
      </w:r>
      <w:r>
        <w:t xml:space="preserve"> </w:t>
      </w:r>
      <w:r w:rsidRPr="00B40328">
        <w:rPr>
          <w:sz w:val="22"/>
          <w:szCs w:val="22"/>
        </w:rPr>
        <w:t>"</w:t>
      </w:r>
      <w:r w:rsidRPr="00B40328">
        <w:rPr>
          <w:color w:val="444444"/>
          <w:sz w:val="22"/>
          <w:szCs w:val="22"/>
        </w:rPr>
        <w:t>Common API Framework for 3GPP Northbound APIs</w:t>
      </w:r>
      <w:r w:rsidRPr="00B40328">
        <w:rPr>
          <w:sz w:val="22"/>
          <w:szCs w:val="22"/>
        </w:rPr>
        <w:t>".</w:t>
      </w:r>
    </w:p>
    <w:p w14:paraId="62DD2709" w14:textId="77777777" w:rsidR="00A801FF" w:rsidRPr="002E38E8" w:rsidRDefault="00A801FF" w:rsidP="00A801FF">
      <w:pPr>
        <w:pStyle w:val="EX"/>
      </w:pPr>
      <w:r w:rsidRPr="002E38E8">
        <w:t>[4]</w:t>
      </w:r>
      <w:r w:rsidRPr="002E38E8">
        <w:tab/>
        <w:t>IETF RFC 6749: "The OAuth 2.0 Authorization Framework".</w:t>
      </w:r>
    </w:p>
    <w:p w14:paraId="592F6719" w14:textId="77777777" w:rsidR="00A801FF" w:rsidRPr="002E38E8" w:rsidRDefault="00A801FF" w:rsidP="00A801FF">
      <w:pPr>
        <w:pStyle w:val="EX"/>
      </w:pPr>
      <w:r w:rsidRPr="002E38E8">
        <w:t>[5]</w:t>
      </w:r>
      <w:r w:rsidRPr="002E38E8">
        <w:tab/>
        <w:t>IETF RFC 6750: "The OAuth 2.0 Authorization Framework: Bearer Token Usage".</w:t>
      </w:r>
    </w:p>
    <w:p w14:paraId="0A931A54" w14:textId="77777777" w:rsidR="00A801FF" w:rsidRPr="002E38E8" w:rsidRDefault="00A801FF" w:rsidP="00A801FF">
      <w:pPr>
        <w:pStyle w:val="EX"/>
      </w:pPr>
      <w:r w:rsidRPr="002E38E8">
        <w:t>[6]</w:t>
      </w:r>
      <w:r w:rsidRPr="002E38E8">
        <w:tab/>
        <w:t>IETF RFC 7519: "JSON Web Token (JWT)".</w:t>
      </w:r>
    </w:p>
    <w:p w14:paraId="4865BFBD" w14:textId="77777777" w:rsidR="00A801FF" w:rsidRPr="002E38E8" w:rsidRDefault="00A801FF" w:rsidP="00A801FF">
      <w:pPr>
        <w:pStyle w:val="EX"/>
      </w:pPr>
      <w:r w:rsidRPr="002E38E8">
        <w:t>[7]</w:t>
      </w:r>
      <w:r w:rsidRPr="002E38E8">
        <w:tab/>
        <w:t>IETF RFC 7515: "JSON Web Signature (JWS)".</w:t>
      </w:r>
    </w:p>
    <w:p w14:paraId="02798A7C" w14:textId="77777777" w:rsidR="00A801FF" w:rsidRPr="002E38E8" w:rsidRDefault="00A801FF" w:rsidP="00A801FF">
      <w:pPr>
        <w:pStyle w:val="EX"/>
      </w:pPr>
      <w:r w:rsidRPr="002E38E8">
        <w:t>[8]</w:t>
      </w:r>
      <w:r w:rsidRPr="002E38E8">
        <w:tab/>
        <w:t>3GPP TS 33.220: "Generic Authentication Architecture (GAA); Generic Bootstrapping Architecture (GBA)".</w:t>
      </w:r>
    </w:p>
    <w:p w14:paraId="0BC25BD7" w14:textId="77777777" w:rsidR="00A801FF" w:rsidRDefault="00A801FF" w:rsidP="00A801FF">
      <w:pPr>
        <w:pStyle w:val="EX"/>
      </w:pPr>
      <w:r w:rsidRPr="002E38E8">
        <w:t>[9]</w:t>
      </w:r>
      <w:r w:rsidRPr="002E38E8">
        <w:tab/>
      </w:r>
      <w:r>
        <w:t>Void</w:t>
      </w:r>
    </w:p>
    <w:p w14:paraId="3A4A01B4" w14:textId="77777777" w:rsidR="00A801FF" w:rsidRDefault="00A801FF" w:rsidP="00A801FF">
      <w:pPr>
        <w:pStyle w:val="EX"/>
      </w:pPr>
      <w:r>
        <w:t>[10]</w:t>
      </w:r>
      <w:r>
        <w:tab/>
        <w:t>3GPP TS 33.210: "3G security; Network Domain Security (NDS); IP network layer security".</w:t>
      </w:r>
    </w:p>
    <w:p w14:paraId="44302282" w14:textId="77777777" w:rsidR="00A801FF" w:rsidRDefault="00A801FF" w:rsidP="00A801FF">
      <w:pPr>
        <w:pStyle w:val="EX"/>
        <w:rPr>
          <w:ins w:id="17" w:author="S3-251717" w:date="2025-04-14T17:13:00Z"/>
        </w:rPr>
      </w:pPr>
      <w:r>
        <w:t>[11]</w:t>
      </w:r>
      <w:r>
        <w:tab/>
        <w:t>IETF RFC 7636: "</w:t>
      </w:r>
      <w:r w:rsidRPr="00AC1003">
        <w:t xml:space="preserve"> Proof Key for Code Exchange by OAuth Public Clients</w:t>
      </w:r>
      <w:r>
        <w:t>".</w:t>
      </w:r>
    </w:p>
    <w:p w14:paraId="39104995" w14:textId="77777777" w:rsidR="00BE5BBF" w:rsidRDefault="00BE5BBF" w:rsidP="00BE5BBF">
      <w:pPr>
        <w:pStyle w:val="EX"/>
        <w:rPr>
          <w:ins w:id="18" w:author="S3-251717" w:date="2025-04-14T17:13:00Z"/>
        </w:rPr>
      </w:pPr>
      <w:ins w:id="19" w:author="S3-251717" w:date="2025-04-14T17:13:00Z">
        <w:r>
          <w:t>[</w:t>
        </w:r>
        <w:r w:rsidRPr="00573496">
          <w:rPr>
            <w:highlight w:val="yellow"/>
          </w:rPr>
          <w:t>xx</w:t>
        </w:r>
        <w:r>
          <w:t>]</w:t>
        </w:r>
        <w:r>
          <w:tab/>
          <w:t>IETF RFC 8693: "O</w:t>
        </w:r>
        <w:r w:rsidRPr="00573496">
          <w:t>Auth 2.0 Token Exchange</w:t>
        </w:r>
        <w:r>
          <w:t>".</w:t>
        </w:r>
      </w:ins>
    </w:p>
    <w:p w14:paraId="702AF133" w14:textId="77777777" w:rsidR="00A801FF" w:rsidRDefault="00A801FF" w:rsidP="0049708F">
      <w:pPr>
        <w:pStyle w:val="Heading2"/>
        <w:rPr>
          <w:noProof/>
        </w:rPr>
      </w:pPr>
    </w:p>
    <w:p w14:paraId="15A7531E" w14:textId="7773AE3F" w:rsidR="00A801FF" w:rsidRDefault="00A801FF" w:rsidP="00A80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Next </w:t>
      </w:r>
      <w:r>
        <w:rPr>
          <w:rFonts w:ascii="Arial" w:hAnsi="Arial" w:cs="Arial"/>
          <w:color w:val="0000FF"/>
          <w:sz w:val="28"/>
          <w:szCs w:val="28"/>
          <w:lang w:val="en-US"/>
        </w:rPr>
        <w:t>Change * * * *</w:t>
      </w:r>
    </w:p>
    <w:p w14:paraId="0108890F" w14:textId="77777777" w:rsidR="00A801FF" w:rsidRPr="00A801FF" w:rsidRDefault="00A801FF" w:rsidP="00A801FF"/>
    <w:p w14:paraId="0F965D39" w14:textId="38ECD16C" w:rsidR="0049708F" w:rsidRDefault="0049708F" w:rsidP="0049708F">
      <w:pPr>
        <w:pStyle w:val="Heading2"/>
        <w:rPr>
          <w:ins w:id="20" w:author="Ericsson" w:date="2025-03-21T08:52:00Z"/>
          <w:noProof/>
        </w:rPr>
      </w:pPr>
      <w:ins w:id="21" w:author="Ericsson" w:date="2025-03-21T08:52:00Z">
        <w:r w:rsidRPr="00951312">
          <w:rPr>
            <w:noProof/>
          </w:rPr>
          <w:t>6.</w:t>
        </w:r>
        <w:r w:rsidRPr="00951312">
          <w:rPr>
            <w:noProof/>
            <w:highlight w:val="yellow"/>
          </w:rPr>
          <w:t>X</w:t>
        </w:r>
        <w:r w:rsidRPr="00951312">
          <w:rPr>
            <w:noProof/>
          </w:rPr>
          <w:tab/>
          <w:t>Authorization procedure in a nested API invocation</w:t>
        </w:r>
      </w:ins>
    </w:p>
    <w:p w14:paraId="1682FEDE" w14:textId="4DD1FF1F" w:rsidR="0049708F" w:rsidRPr="00612D07" w:rsidRDefault="0049708F" w:rsidP="0049708F">
      <w:pPr>
        <w:pStyle w:val="EditorsNote"/>
        <w:rPr>
          <w:ins w:id="22" w:author="Ericsson" w:date="2025-03-21T08:52:00Z"/>
        </w:rPr>
      </w:pPr>
      <w:ins w:id="23" w:author="Ericsson" w:date="2025-03-21T08:52:00Z">
        <w:r>
          <w:t>Editor’s Note:</w:t>
        </w:r>
        <w:r>
          <w:tab/>
          <w:t xml:space="preserve">This clause will include authorization procedure </w:t>
        </w:r>
      </w:ins>
      <w:ins w:id="24" w:author="Ericsson" w:date="2025-03-21T08:53:00Z">
        <w:r w:rsidR="009159C2">
          <w:t>for</w:t>
        </w:r>
      </w:ins>
      <w:ins w:id="25" w:author="Ericsson" w:date="2025-03-21T08:52:00Z">
        <w:r>
          <w:t xml:space="preserve"> nested API invocation</w:t>
        </w:r>
      </w:ins>
      <w:ins w:id="26" w:author="Ericsson" w:date="2025-03-21T08:53:00Z">
        <w:r w:rsidR="009159C2">
          <w:t xml:space="preserve"> cases</w:t>
        </w:r>
      </w:ins>
      <w:ins w:id="27" w:author="Ericsson" w:date="2025-03-21T08:52:00Z">
        <w:r>
          <w:t>.</w:t>
        </w:r>
      </w:ins>
    </w:p>
    <w:p w14:paraId="0A8D9D76" w14:textId="77777777" w:rsidR="00426C35" w:rsidRDefault="00426C35" w:rsidP="00426C35">
      <w:pPr>
        <w:jc w:val="both"/>
        <w:rPr>
          <w:ins w:id="28" w:author="S3-251717" w:date="2025-04-14T17:13:00Z"/>
          <w:lang w:eastAsia="ja-JP"/>
        </w:rPr>
      </w:pPr>
      <w:ins w:id="29" w:author="S3-251717" w:date="2025-04-14T17:13:00Z">
        <w:r>
          <w:rPr>
            <w:lang w:eastAsia="ja-JP"/>
          </w:rPr>
          <w:t>The</w:t>
        </w:r>
        <w:r w:rsidRPr="0019078F">
          <w:rPr>
            <w:lang w:eastAsia="ja-JP"/>
          </w:rPr>
          <w:t xml:space="preserve"> nested API invocation</w:t>
        </w:r>
        <w:r>
          <w:rPr>
            <w:lang w:eastAsia="ja-JP"/>
          </w:rPr>
          <w:t xml:space="preserve"> scenario is a scenario where</w:t>
        </w:r>
        <w:r w:rsidRPr="0019078F">
          <w:rPr>
            <w:lang w:eastAsia="ja-JP"/>
          </w:rPr>
          <w:t xml:space="preserve"> </w:t>
        </w:r>
        <w:r>
          <w:rPr>
            <w:lang w:eastAsia="ja-JP"/>
          </w:rPr>
          <w:t xml:space="preserve">an </w:t>
        </w:r>
        <w:r w:rsidRPr="0019078F">
          <w:rPr>
            <w:lang w:eastAsia="ja-JP"/>
          </w:rPr>
          <w:t xml:space="preserve">API invocation towards </w:t>
        </w:r>
        <w:r>
          <w:rPr>
            <w:lang w:eastAsia="ja-JP"/>
          </w:rPr>
          <w:t xml:space="preserve">a first </w:t>
        </w:r>
        <w:r w:rsidRPr="0019078F">
          <w:rPr>
            <w:lang w:eastAsia="ja-JP"/>
          </w:rPr>
          <w:t>API exposing function</w:t>
        </w:r>
        <w:r>
          <w:rPr>
            <w:lang w:eastAsia="ja-JP"/>
          </w:rPr>
          <w:t xml:space="preserve"> (AEF-1)</w:t>
        </w:r>
        <w:r w:rsidRPr="0019078F">
          <w:rPr>
            <w:lang w:eastAsia="ja-JP"/>
          </w:rPr>
          <w:t xml:space="preserve"> triggers </w:t>
        </w:r>
        <w:r>
          <w:rPr>
            <w:lang w:eastAsia="ja-JP"/>
          </w:rPr>
          <w:t xml:space="preserve">that </w:t>
        </w:r>
        <w:r w:rsidRPr="0019078F">
          <w:rPr>
            <w:lang w:eastAsia="ja-JP"/>
          </w:rPr>
          <w:t xml:space="preserve">API exposing function to request an API invocation towards </w:t>
        </w:r>
        <w:r w:rsidRPr="003D04D2">
          <w:rPr>
            <w:lang w:eastAsia="ja-JP"/>
          </w:rPr>
          <w:t>a second</w:t>
        </w:r>
        <w:r>
          <w:rPr>
            <w:lang w:eastAsia="ja-JP"/>
          </w:rPr>
          <w:t xml:space="preserve"> </w:t>
        </w:r>
        <w:r w:rsidRPr="0019078F">
          <w:rPr>
            <w:lang w:eastAsia="ja-JP"/>
          </w:rPr>
          <w:t>API exposing function</w:t>
        </w:r>
        <w:r>
          <w:rPr>
            <w:lang w:eastAsia="ja-JP"/>
          </w:rPr>
          <w:t xml:space="preserve"> (AEF-2)</w:t>
        </w:r>
        <w:r w:rsidRPr="0019078F">
          <w:rPr>
            <w:lang w:eastAsia="ja-JP"/>
          </w:rPr>
          <w:t xml:space="preserve">, which is in the same API provider domain </w:t>
        </w:r>
        <w:r>
          <w:rPr>
            <w:lang w:eastAsia="ja-JP"/>
          </w:rPr>
          <w:t xml:space="preserve">as </w:t>
        </w:r>
        <w:r w:rsidRPr="0019078F">
          <w:rPr>
            <w:lang w:eastAsia="ja-JP"/>
          </w:rPr>
          <w:t xml:space="preserve">the </w:t>
        </w:r>
        <w:r>
          <w:rPr>
            <w:lang w:eastAsia="ja-JP"/>
          </w:rPr>
          <w:t xml:space="preserve">first </w:t>
        </w:r>
        <w:r w:rsidRPr="0019078F">
          <w:rPr>
            <w:lang w:eastAsia="ja-JP"/>
          </w:rPr>
          <w:t>API exposing function.</w:t>
        </w:r>
        <w:r>
          <w:rPr>
            <w:lang w:eastAsia="ja-JP"/>
          </w:rPr>
          <w:t xml:space="preserve"> The authorization of API invocation triggered towards second API exposing function shall use token exchange procedure as specified in IETF RFC 8693 [</w:t>
        </w:r>
        <w:r w:rsidRPr="00573496">
          <w:rPr>
            <w:highlight w:val="yellow"/>
            <w:lang w:eastAsia="ja-JP"/>
          </w:rPr>
          <w:t>xx</w:t>
        </w:r>
        <w:r>
          <w:rPr>
            <w:lang w:eastAsia="ja-JP"/>
          </w:rPr>
          <w:t xml:space="preserve">], where the </w:t>
        </w:r>
        <w:r w:rsidRPr="00BB6379">
          <w:rPr>
            <w:lang w:eastAsia="ja-JP"/>
          </w:rPr>
          <w:t xml:space="preserve">access token of the API </w:t>
        </w:r>
        <w:r>
          <w:rPr>
            <w:lang w:eastAsia="ja-JP"/>
          </w:rPr>
          <w:t>invoker to be used towards AEF-</w:t>
        </w:r>
        <w:r w:rsidRPr="00BB6379">
          <w:rPr>
            <w:lang w:eastAsia="ja-JP"/>
          </w:rPr>
          <w:t>1 is used as the subject token</w:t>
        </w:r>
        <w:r>
          <w:rPr>
            <w:lang w:eastAsia="ja-JP"/>
          </w:rPr>
          <w:t xml:space="preserve"> as per the IETF RFC 8693 [</w:t>
        </w:r>
        <w:r w:rsidRPr="00F7428C">
          <w:rPr>
            <w:highlight w:val="yellow"/>
            <w:lang w:eastAsia="ja-JP"/>
          </w:rPr>
          <w:t>xx</w:t>
        </w:r>
        <w:r>
          <w:rPr>
            <w:lang w:eastAsia="ja-JP"/>
          </w:rPr>
          <w:t>]. AEF-</w:t>
        </w:r>
        <w:r w:rsidRPr="00BB6379">
          <w:rPr>
            <w:lang w:eastAsia="ja-JP"/>
          </w:rPr>
          <w:t>1</w:t>
        </w:r>
        <w:r>
          <w:rPr>
            <w:lang w:eastAsia="ja-JP"/>
          </w:rPr>
          <w:t xml:space="preserve"> before triggering API invocation towards AEF-2,</w:t>
        </w:r>
        <w:r w:rsidRPr="00BB6379">
          <w:rPr>
            <w:lang w:eastAsia="ja-JP"/>
          </w:rPr>
          <w:t xml:space="preserve"> invokes the </w:t>
        </w:r>
        <w:r>
          <w:rPr>
            <w:lang w:eastAsia="ja-JP"/>
          </w:rPr>
          <w:t>token exchange request towards the CCF by sending the subject token to receive a new access token. AEF-1 uses the received new access token towards AEF-2 for nested API invocation. This is depicted in figure 6.X-1.</w:t>
        </w:r>
      </w:ins>
    </w:p>
    <w:p w14:paraId="75DE63D9" w14:textId="77777777" w:rsidR="00426C35" w:rsidRDefault="00426C35" w:rsidP="00426C35">
      <w:pPr>
        <w:jc w:val="both"/>
        <w:rPr>
          <w:ins w:id="30" w:author="S3-251717" w:date="2025-04-14T17:13:00Z"/>
          <w:lang w:eastAsia="ja-JP"/>
        </w:rPr>
      </w:pPr>
    </w:p>
    <w:p w14:paraId="6FA96D92" w14:textId="77777777" w:rsidR="00426C35" w:rsidRDefault="00426C35" w:rsidP="00426C35">
      <w:pPr>
        <w:jc w:val="both"/>
        <w:rPr>
          <w:ins w:id="31" w:author="S3-251717" w:date="2025-04-14T17:13:00Z"/>
        </w:rPr>
      </w:pPr>
      <w:ins w:id="32" w:author="S3-251717" w:date="2025-04-14T17:13:00Z">
        <w:r>
          <w:object w:dxaOrig="11910" w:dyaOrig="5947" w14:anchorId="4372149D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1.8pt;height:240.5pt" o:ole="">
              <v:imagedata r:id="rId17" o:title=""/>
            </v:shape>
            <o:OLEObject Type="Embed" ProgID="Visio.Drawing.15" ShapeID="_x0000_i1025" DrawAspect="Content" ObjectID="_1806156200" r:id="rId18"/>
          </w:object>
        </w:r>
      </w:ins>
    </w:p>
    <w:p w14:paraId="51DD700D" w14:textId="77777777" w:rsidR="00426C35" w:rsidRDefault="00426C35" w:rsidP="00426C35">
      <w:pPr>
        <w:pStyle w:val="TF"/>
        <w:overflowPunct w:val="0"/>
        <w:autoSpaceDE w:val="0"/>
        <w:autoSpaceDN w:val="0"/>
        <w:adjustRightInd w:val="0"/>
        <w:textAlignment w:val="baseline"/>
        <w:rPr>
          <w:ins w:id="33" w:author="S3-251717" w:date="2025-04-14T17:13:00Z"/>
          <w:lang w:eastAsia="en-GB"/>
        </w:rPr>
      </w:pPr>
      <w:ins w:id="34" w:author="S3-251717" w:date="2025-04-14T17:13:00Z">
        <w:r w:rsidRPr="00BB6379">
          <w:rPr>
            <w:lang w:eastAsia="en-GB"/>
          </w:rPr>
          <w:t>Figure 6.</w:t>
        </w:r>
        <w:r w:rsidRPr="00290244">
          <w:rPr>
            <w:highlight w:val="yellow"/>
            <w:lang w:eastAsia="en-GB"/>
          </w:rPr>
          <w:t>X</w:t>
        </w:r>
        <w:r w:rsidRPr="00BB6379">
          <w:rPr>
            <w:lang w:eastAsia="en-GB"/>
          </w:rPr>
          <w:t>-1: Authorization for nested API invocation</w:t>
        </w:r>
      </w:ins>
    </w:p>
    <w:p w14:paraId="37207FDC" w14:textId="77777777" w:rsidR="00426C35" w:rsidRPr="00181A07" w:rsidRDefault="00426C35" w:rsidP="00426C35">
      <w:pPr>
        <w:pStyle w:val="B1"/>
        <w:rPr>
          <w:ins w:id="35" w:author="S3-251717" w:date="2025-04-14T17:13:00Z"/>
          <w:lang w:eastAsia="ja-JP"/>
        </w:rPr>
      </w:pPr>
      <w:ins w:id="36" w:author="S3-251717" w:date="2025-04-14T17:13:00Z">
        <w:r>
          <w:rPr>
            <w:lang w:eastAsia="ja-JP"/>
          </w:rPr>
          <w:t>1.</w:t>
        </w:r>
        <w:r>
          <w:rPr>
            <w:lang w:eastAsia="ja-JP"/>
          </w:rPr>
          <w:tab/>
          <w:t xml:space="preserve">API invoker -1 invokes the AEF-1 service by using the access token obtained from the CCF/Authorization Function. </w:t>
        </w:r>
      </w:ins>
    </w:p>
    <w:p w14:paraId="74D5EC4B" w14:textId="77777777" w:rsidR="00426C35" w:rsidRDefault="00426C35" w:rsidP="00426C35">
      <w:pPr>
        <w:pStyle w:val="B1"/>
        <w:rPr>
          <w:ins w:id="37" w:author="S3-251717" w:date="2025-04-14T17:13:00Z"/>
          <w:lang w:eastAsia="ja-JP"/>
        </w:rPr>
      </w:pPr>
      <w:ins w:id="38" w:author="S3-251717" w:date="2025-04-14T17:13:00Z">
        <w:r>
          <w:rPr>
            <w:lang w:eastAsia="ja-JP"/>
          </w:rPr>
          <w:t>2.</w:t>
        </w:r>
        <w:r>
          <w:rPr>
            <w:lang w:eastAsia="ja-JP"/>
          </w:rPr>
          <w:tab/>
        </w:r>
        <w:r w:rsidRPr="00181A07">
          <w:rPr>
            <w:lang w:eastAsia="ja-JP"/>
          </w:rPr>
          <w:t>Based on the service API invocation request, API exposing function 1 verifies the access token and decides to invoke another service API exposed by API exposing function 2.</w:t>
        </w:r>
      </w:ins>
    </w:p>
    <w:p w14:paraId="4DD6DD20" w14:textId="77777777" w:rsidR="00426C35" w:rsidRDefault="00426C35" w:rsidP="00426C35">
      <w:pPr>
        <w:pStyle w:val="B1"/>
        <w:rPr>
          <w:ins w:id="39" w:author="S3-251717" w:date="2025-04-14T17:13:00Z"/>
        </w:rPr>
      </w:pPr>
      <w:ins w:id="40" w:author="S3-251717" w:date="2025-04-14T17:13:00Z">
        <w:r>
          <w:rPr>
            <w:lang w:eastAsia="ja-JP"/>
          </w:rPr>
          <w:t>3.</w:t>
        </w:r>
        <w:r>
          <w:rPr>
            <w:lang w:eastAsia="ja-JP"/>
          </w:rPr>
          <w:tab/>
        </w:r>
        <w:r w:rsidRPr="00181A07">
          <w:rPr>
            <w:lang w:eastAsia="ja-JP"/>
          </w:rPr>
          <w:t>T</w:t>
        </w:r>
        <w:r w:rsidRPr="00181A07">
          <w:t xml:space="preserve">he API exposing function 1 sends token exchange request message to CCF, to get </w:t>
        </w:r>
        <w:r>
          <w:t xml:space="preserve">a token </w:t>
        </w:r>
        <w:r w:rsidRPr="00181A07">
          <w:t>to invoke the service API in API exposing function 2.</w:t>
        </w:r>
        <w:r>
          <w:t xml:space="preserve"> </w:t>
        </w:r>
        <w:r w:rsidRPr="00181A07">
          <w:t>The CCF validates the request from API exposing function 1.</w:t>
        </w:r>
        <w:r>
          <w:t xml:space="preserve"> The</w:t>
        </w:r>
        <w:r w:rsidRPr="00181A07">
          <w:t xml:space="preserve"> CCF validates whether the requesting API exposing function 1 is allowed for access</w:t>
        </w:r>
        <w:r>
          <w:t>ing</w:t>
        </w:r>
        <w:r w:rsidRPr="00181A07">
          <w:t xml:space="preserve"> service API </w:t>
        </w:r>
        <w:r>
          <w:t xml:space="preserve">of </w:t>
        </w:r>
        <w:r w:rsidRPr="00181A07">
          <w:t>API exposing function 2</w:t>
        </w:r>
        <w:r>
          <w:t xml:space="preserve">. </w:t>
        </w:r>
        <w:r w:rsidRPr="00181A07">
          <w:t xml:space="preserve">Also, the CCF validates the </w:t>
        </w:r>
        <w:r>
          <w:t xml:space="preserve">access token </w:t>
        </w:r>
        <w:r w:rsidRPr="00181A07">
          <w:t xml:space="preserve">in the request message that is provided by the API invoker to </w:t>
        </w:r>
        <w:r>
          <w:t xml:space="preserve">AEF-1. </w:t>
        </w:r>
        <w:r w:rsidRPr="00181A07">
          <w:t xml:space="preserve"> After successful validation, the CCF responds to API exposing function 1 with token exchange response message that includes </w:t>
        </w:r>
        <w:r>
          <w:t>a new access token</w:t>
        </w:r>
        <w:r w:rsidRPr="00181A07">
          <w:t xml:space="preserve"> to allow API exposing function 1 to invoke the service API on API exposing function 2. </w:t>
        </w:r>
      </w:ins>
    </w:p>
    <w:p w14:paraId="46EDF369" w14:textId="77777777" w:rsidR="00426C35" w:rsidRDefault="00426C35" w:rsidP="00426C35">
      <w:pPr>
        <w:pStyle w:val="EditorsNote"/>
        <w:rPr>
          <w:ins w:id="41" w:author="S3-251717" w:date="2025-04-14T17:13:00Z"/>
        </w:rPr>
      </w:pPr>
      <w:ins w:id="42" w:author="S3-251717" w:date="2025-04-14T17:13:00Z">
        <w:r>
          <w:t>Editor’s Note:</w:t>
        </w:r>
        <w:r>
          <w:tab/>
          <w:t>The content of the newly issued token is FFS.</w:t>
        </w:r>
      </w:ins>
    </w:p>
    <w:p w14:paraId="319FD45E" w14:textId="77777777" w:rsidR="00426C35" w:rsidRDefault="00426C35" w:rsidP="00426C35">
      <w:pPr>
        <w:pStyle w:val="EditorsNote"/>
        <w:rPr>
          <w:ins w:id="43" w:author="S3-251717" w:date="2025-04-14T17:13:00Z"/>
        </w:rPr>
      </w:pPr>
      <w:ins w:id="44" w:author="S3-251717" w:date="2025-04-14T17:13:00Z">
        <w:r>
          <w:t>Editor’s Note:</w:t>
        </w:r>
        <w:r>
          <w:tab/>
          <w:t>The parameters in the token exchange request and response is FFS.</w:t>
        </w:r>
      </w:ins>
    </w:p>
    <w:p w14:paraId="5BA2F017" w14:textId="77777777" w:rsidR="00426C35" w:rsidRPr="00181A07" w:rsidRDefault="00426C35" w:rsidP="00426C35">
      <w:pPr>
        <w:pStyle w:val="EditorsNote"/>
        <w:rPr>
          <w:ins w:id="45" w:author="S3-251717" w:date="2025-04-14T17:13:00Z"/>
        </w:rPr>
      </w:pPr>
      <w:ins w:id="46" w:author="S3-251717" w:date="2025-04-14T17:13:00Z">
        <w:r>
          <w:t>Editor’s Note:</w:t>
        </w:r>
        <w:r>
          <w:tab/>
          <w:t xml:space="preserve">How the CCF </w:t>
        </w:r>
        <w:r w:rsidRPr="00181A07">
          <w:t xml:space="preserve">validates whether the requesting API exposing function 1 is allowed for delegated authorization to access service API </w:t>
        </w:r>
        <w:r>
          <w:t xml:space="preserve">of </w:t>
        </w:r>
        <w:r w:rsidRPr="00181A07">
          <w:t>API exposing function 2</w:t>
        </w:r>
        <w:r>
          <w:t xml:space="preserve"> is FFS.</w:t>
        </w:r>
      </w:ins>
    </w:p>
    <w:p w14:paraId="14E1894F" w14:textId="77777777" w:rsidR="00426C35" w:rsidRDefault="00426C35" w:rsidP="00426C35">
      <w:pPr>
        <w:pStyle w:val="B1"/>
        <w:rPr>
          <w:ins w:id="47" w:author="S3-251717" w:date="2025-04-14T17:13:00Z"/>
          <w:lang w:eastAsia="ja-JP"/>
        </w:rPr>
      </w:pPr>
      <w:ins w:id="48" w:author="S3-251717" w:date="2025-04-14T17:13:00Z">
        <w:r>
          <w:rPr>
            <w:lang w:eastAsia="ja-JP"/>
          </w:rPr>
          <w:t>4.</w:t>
        </w:r>
        <w:r>
          <w:rPr>
            <w:lang w:eastAsia="ja-JP"/>
          </w:rPr>
          <w:tab/>
        </w:r>
        <w:r w:rsidRPr="00181A07">
          <w:rPr>
            <w:lang w:eastAsia="ja-JP"/>
          </w:rPr>
          <w:t xml:space="preserve">API exposing function 1, </w:t>
        </w:r>
        <w:r>
          <w:rPr>
            <w:lang w:eastAsia="ja-JP"/>
          </w:rPr>
          <w:t>shall send</w:t>
        </w:r>
        <w:r w:rsidRPr="00181A07">
          <w:rPr>
            <w:lang w:eastAsia="ja-JP"/>
          </w:rPr>
          <w:t xml:space="preserve"> a service API invocation request to API exposing function 2 with the authorization information i.e., </w:t>
        </w:r>
        <w:r>
          <w:rPr>
            <w:lang w:eastAsia="ja-JP"/>
          </w:rPr>
          <w:t xml:space="preserve">access </w:t>
        </w:r>
        <w:r w:rsidRPr="00181A07">
          <w:rPr>
            <w:lang w:eastAsia="ja-JP"/>
          </w:rPr>
          <w:t>token received in step 7.</w:t>
        </w:r>
      </w:ins>
    </w:p>
    <w:p w14:paraId="2B5D6535" w14:textId="77777777" w:rsidR="00426C35" w:rsidRDefault="00426C35" w:rsidP="00426C35">
      <w:pPr>
        <w:pStyle w:val="B1"/>
        <w:rPr>
          <w:ins w:id="49" w:author="S3-251717" w:date="2025-04-14T17:13:00Z"/>
          <w:lang w:eastAsia="ja-JP"/>
        </w:rPr>
      </w:pPr>
      <w:ins w:id="50" w:author="S3-251717" w:date="2025-04-14T17:13:00Z">
        <w:r>
          <w:rPr>
            <w:lang w:eastAsia="ja-JP"/>
          </w:rPr>
          <w:t>5.</w:t>
        </w:r>
        <w:r>
          <w:rPr>
            <w:lang w:eastAsia="ja-JP"/>
          </w:rPr>
          <w:tab/>
        </w:r>
        <w:r w:rsidRPr="00181A07">
          <w:rPr>
            <w:lang w:eastAsia="ja-JP"/>
          </w:rPr>
          <w:t xml:space="preserve">The API exposing function 1 receives the service API invocation response resulting from the service API invocation once API exposing function 2 has checked whether the API invoker is authorized to invoke that service API based on the </w:t>
        </w:r>
        <w:r>
          <w:rPr>
            <w:lang w:eastAsia="ja-JP"/>
          </w:rPr>
          <w:t>received token</w:t>
        </w:r>
        <w:r w:rsidRPr="00181A07">
          <w:rPr>
            <w:lang w:eastAsia="ja-JP"/>
          </w:rPr>
          <w:t>.</w:t>
        </w:r>
        <w:r>
          <w:rPr>
            <w:lang w:eastAsia="ja-JP"/>
          </w:rPr>
          <w:t xml:space="preserve"> </w:t>
        </w:r>
      </w:ins>
    </w:p>
    <w:p w14:paraId="39005D00" w14:textId="77777777" w:rsidR="00426C35" w:rsidRDefault="00426C35" w:rsidP="00426C35">
      <w:pPr>
        <w:pStyle w:val="B1"/>
        <w:rPr>
          <w:ins w:id="51" w:author="S3-251717" w:date="2025-04-14T17:13:00Z"/>
          <w:lang w:eastAsia="ja-JP"/>
        </w:rPr>
      </w:pPr>
      <w:ins w:id="52" w:author="S3-251717" w:date="2025-04-14T17:13:00Z">
        <w:r>
          <w:rPr>
            <w:lang w:eastAsia="ja-JP"/>
          </w:rPr>
          <w:t>6.</w:t>
        </w:r>
        <w:r>
          <w:rPr>
            <w:lang w:eastAsia="ja-JP"/>
          </w:rPr>
          <w:tab/>
        </w:r>
        <w:r w:rsidRPr="00181A07">
          <w:rPr>
            <w:lang w:eastAsia="ja-JP"/>
          </w:rPr>
          <w:t>The API invoker receives the service API invocation response resulting from the service API invocation.</w:t>
        </w:r>
      </w:ins>
    </w:p>
    <w:p w14:paraId="13087929" w14:textId="77777777" w:rsidR="00D97674" w:rsidRDefault="00D97674">
      <w:pPr>
        <w:rPr>
          <w:noProof/>
        </w:rPr>
      </w:pPr>
    </w:p>
    <w:p w14:paraId="28F28F4A" w14:textId="3B092F92" w:rsidR="00F53070" w:rsidRDefault="00F53070" w:rsidP="00F530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the Change</w:t>
      </w:r>
      <w:r w:rsidR="00A801FF">
        <w:rPr>
          <w:rFonts w:ascii="Arial" w:hAnsi="Arial" w:cs="Arial"/>
          <w:color w:val="0000FF"/>
          <w:sz w:val="28"/>
          <w:szCs w:val="28"/>
          <w:lang w:val="en-US"/>
        </w:rPr>
        <w:t>s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9AACFCB" w14:textId="77777777" w:rsidR="00F53070" w:rsidRDefault="00F53070">
      <w:pPr>
        <w:rPr>
          <w:noProof/>
        </w:rPr>
      </w:pPr>
    </w:p>
    <w:sectPr w:rsidR="00F53070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D9B06" w14:textId="77777777" w:rsidR="00F03966" w:rsidRDefault="00F03966">
      <w:r>
        <w:separator/>
      </w:r>
    </w:p>
  </w:endnote>
  <w:endnote w:type="continuationSeparator" w:id="0">
    <w:p w14:paraId="100AFD40" w14:textId="77777777" w:rsidR="00F03966" w:rsidRDefault="00F03966">
      <w:r>
        <w:continuationSeparator/>
      </w:r>
    </w:p>
  </w:endnote>
  <w:endnote w:type="continuationNotice" w:id="1">
    <w:p w14:paraId="397EFA0E" w14:textId="77777777" w:rsidR="00F03966" w:rsidRDefault="00F0396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B44FA" w14:textId="77777777" w:rsidR="00F03966" w:rsidRDefault="00F03966">
      <w:r>
        <w:separator/>
      </w:r>
    </w:p>
  </w:footnote>
  <w:footnote w:type="continuationSeparator" w:id="0">
    <w:p w14:paraId="40ED6124" w14:textId="77777777" w:rsidR="00F03966" w:rsidRDefault="00F03966">
      <w:r>
        <w:continuationSeparator/>
      </w:r>
    </w:p>
  </w:footnote>
  <w:footnote w:type="continuationNotice" w:id="1">
    <w:p w14:paraId="40AC506A" w14:textId="77777777" w:rsidR="00F03966" w:rsidRDefault="00F0396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 w16cid:durableId="546717705">
    <w:abstractNumId w:val="2"/>
  </w:num>
  <w:num w:numId="2" w16cid:durableId="442119046">
    <w:abstractNumId w:val="1"/>
  </w:num>
  <w:num w:numId="3" w16cid:durableId="751120692">
    <w:abstractNumId w:val="0"/>
  </w:num>
  <w:num w:numId="4" w16cid:durableId="201557128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itor">
    <w15:presenceInfo w15:providerId="None" w15:userId="Editor"/>
  </w15:person>
  <w15:person w15:author="S3-251717">
    <w15:presenceInfo w15:providerId="None" w15:userId="S3-251717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118D0"/>
    <w:rsid w:val="00021696"/>
    <w:rsid w:val="00022E4A"/>
    <w:rsid w:val="00037776"/>
    <w:rsid w:val="0004596C"/>
    <w:rsid w:val="000A6394"/>
    <w:rsid w:val="000B7FED"/>
    <w:rsid w:val="000C038A"/>
    <w:rsid w:val="000C6598"/>
    <w:rsid w:val="000D44B3"/>
    <w:rsid w:val="000E014D"/>
    <w:rsid w:val="00121C3F"/>
    <w:rsid w:val="00145D43"/>
    <w:rsid w:val="00156BE0"/>
    <w:rsid w:val="00176AC4"/>
    <w:rsid w:val="00192C46"/>
    <w:rsid w:val="001A08B3"/>
    <w:rsid w:val="001A7B60"/>
    <w:rsid w:val="001B312D"/>
    <w:rsid w:val="001B52F0"/>
    <w:rsid w:val="001B7A65"/>
    <w:rsid w:val="001E41F3"/>
    <w:rsid w:val="001E5B5B"/>
    <w:rsid w:val="001F2E1C"/>
    <w:rsid w:val="001F6904"/>
    <w:rsid w:val="00225204"/>
    <w:rsid w:val="00252B5B"/>
    <w:rsid w:val="0026004D"/>
    <w:rsid w:val="002640DD"/>
    <w:rsid w:val="00271BB8"/>
    <w:rsid w:val="00275D12"/>
    <w:rsid w:val="00284FEB"/>
    <w:rsid w:val="002860C4"/>
    <w:rsid w:val="00294E31"/>
    <w:rsid w:val="00296C43"/>
    <w:rsid w:val="002B5741"/>
    <w:rsid w:val="002E472E"/>
    <w:rsid w:val="00305409"/>
    <w:rsid w:val="00316345"/>
    <w:rsid w:val="0034108E"/>
    <w:rsid w:val="00357B98"/>
    <w:rsid w:val="003609EF"/>
    <w:rsid w:val="0036231A"/>
    <w:rsid w:val="00374DD4"/>
    <w:rsid w:val="003A7B2F"/>
    <w:rsid w:val="003C2DBE"/>
    <w:rsid w:val="003E1A36"/>
    <w:rsid w:val="00410371"/>
    <w:rsid w:val="004242F1"/>
    <w:rsid w:val="00426C35"/>
    <w:rsid w:val="004316BC"/>
    <w:rsid w:val="00432FF2"/>
    <w:rsid w:val="004455B1"/>
    <w:rsid w:val="004738A4"/>
    <w:rsid w:val="00482288"/>
    <w:rsid w:val="0049708F"/>
    <w:rsid w:val="004A52C6"/>
    <w:rsid w:val="004B75B7"/>
    <w:rsid w:val="004D5235"/>
    <w:rsid w:val="004E52BE"/>
    <w:rsid w:val="004E5BAE"/>
    <w:rsid w:val="005009D9"/>
    <w:rsid w:val="0051580D"/>
    <w:rsid w:val="00546764"/>
    <w:rsid w:val="00547111"/>
    <w:rsid w:val="00550765"/>
    <w:rsid w:val="005618FE"/>
    <w:rsid w:val="00592D74"/>
    <w:rsid w:val="005E2C44"/>
    <w:rsid w:val="00612D07"/>
    <w:rsid w:val="00621188"/>
    <w:rsid w:val="006257ED"/>
    <w:rsid w:val="00641630"/>
    <w:rsid w:val="0065536E"/>
    <w:rsid w:val="00663F81"/>
    <w:rsid w:val="00665C47"/>
    <w:rsid w:val="00695808"/>
    <w:rsid w:val="00695A6C"/>
    <w:rsid w:val="006B46FB"/>
    <w:rsid w:val="006E21FB"/>
    <w:rsid w:val="00703682"/>
    <w:rsid w:val="00732954"/>
    <w:rsid w:val="00781166"/>
    <w:rsid w:val="0078484F"/>
    <w:rsid w:val="0078507E"/>
    <w:rsid w:val="00785599"/>
    <w:rsid w:val="00792342"/>
    <w:rsid w:val="007977A8"/>
    <w:rsid w:val="007B512A"/>
    <w:rsid w:val="007C2097"/>
    <w:rsid w:val="007D3E72"/>
    <w:rsid w:val="007D6A07"/>
    <w:rsid w:val="007F7259"/>
    <w:rsid w:val="008040A8"/>
    <w:rsid w:val="008279FA"/>
    <w:rsid w:val="00853F77"/>
    <w:rsid w:val="008626E7"/>
    <w:rsid w:val="00870EE7"/>
    <w:rsid w:val="00880A55"/>
    <w:rsid w:val="00883399"/>
    <w:rsid w:val="00886134"/>
    <w:rsid w:val="008863B9"/>
    <w:rsid w:val="0088765D"/>
    <w:rsid w:val="00887DA0"/>
    <w:rsid w:val="008A45A6"/>
    <w:rsid w:val="008A5B0E"/>
    <w:rsid w:val="008B7764"/>
    <w:rsid w:val="008C3836"/>
    <w:rsid w:val="008D39FE"/>
    <w:rsid w:val="008F3789"/>
    <w:rsid w:val="008F686C"/>
    <w:rsid w:val="009148DE"/>
    <w:rsid w:val="009159C2"/>
    <w:rsid w:val="00920CC4"/>
    <w:rsid w:val="00921737"/>
    <w:rsid w:val="00941E30"/>
    <w:rsid w:val="00951312"/>
    <w:rsid w:val="009777D9"/>
    <w:rsid w:val="00991B88"/>
    <w:rsid w:val="009A5753"/>
    <w:rsid w:val="009A579D"/>
    <w:rsid w:val="009C2B31"/>
    <w:rsid w:val="009E3297"/>
    <w:rsid w:val="009F368E"/>
    <w:rsid w:val="009F734F"/>
    <w:rsid w:val="00A1069F"/>
    <w:rsid w:val="00A11F8F"/>
    <w:rsid w:val="00A13244"/>
    <w:rsid w:val="00A246B6"/>
    <w:rsid w:val="00A43C57"/>
    <w:rsid w:val="00A47E70"/>
    <w:rsid w:val="00A50CF0"/>
    <w:rsid w:val="00A53802"/>
    <w:rsid w:val="00A7671C"/>
    <w:rsid w:val="00A801FF"/>
    <w:rsid w:val="00AA2CBC"/>
    <w:rsid w:val="00AC5820"/>
    <w:rsid w:val="00AD1CD8"/>
    <w:rsid w:val="00B13F88"/>
    <w:rsid w:val="00B258BB"/>
    <w:rsid w:val="00B25F01"/>
    <w:rsid w:val="00B67B97"/>
    <w:rsid w:val="00B968C8"/>
    <w:rsid w:val="00BA3EC5"/>
    <w:rsid w:val="00BA51D9"/>
    <w:rsid w:val="00BB5DFC"/>
    <w:rsid w:val="00BD279D"/>
    <w:rsid w:val="00BD6BB8"/>
    <w:rsid w:val="00BE5BBF"/>
    <w:rsid w:val="00BE7954"/>
    <w:rsid w:val="00BF3CF6"/>
    <w:rsid w:val="00C12D8A"/>
    <w:rsid w:val="00C32CD3"/>
    <w:rsid w:val="00C616B3"/>
    <w:rsid w:val="00C66BA2"/>
    <w:rsid w:val="00C95985"/>
    <w:rsid w:val="00CC5026"/>
    <w:rsid w:val="00CC68D0"/>
    <w:rsid w:val="00CC7EFF"/>
    <w:rsid w:val="00CE45DC"/>
    <w:rsid w:val="00CE5271"/>
    <w:rsid w:val="00CF4669"/>
    <w:rsid w:val="00CF5C18"/>
    <w:rsid w:val="00D03F9A"/>
    <w:rsid w:val="00D04141"/>
    <w:rsid w:val="00D06D51"/>
    <w:rsid w:val="00D24991"/>
    <w:rsid w:val="00D376BD"/>
    <w:rsid w:val="00D50255"/>
    <w:rsid w:val="00D55BE4"/>
    <w:rsid w:val="00D6527E"/>
    <w:rsid w:val="00D66520"/>
    <w:rsid w:val="00D7708F"/>
    <w:rsid w:val="00D90F37"/>
    <w:rsid w:val="00D9340F"/>
    <w:rsid w:val="00D97674"/>
    <w:rsid w:val="00DB6168"/>
    <w:rsid w:val="00DB6F14"/>
    <w:rsid w:val="00DD0CD0"/>
    <w:rsid w:val="00DE34CF"/>
    <w:rsid w:val="00E13F3D"/>
    <w:rsid w:val="00E17DB0"/>
    <w:rsid w:val="00E339EB"/>
    <w:rsid w:val="00E34898"/>
    <w:rsid w:val="00E37C3E"/>
    <w:rsid w:val="00E55C56"/>
    <w:rsid w:val="00E87478"/>
    <w:rsid w:val="00E931A1"/>
    <w:rsid w:val="00EA7F47"/>
    <w:rsid w:val="00EB09B7"/>
    <w:rsid w:val="00EE7D7C"/>
    <w:rsid w:val="00F03966"/>
    <w:rsid w:val="00F04805"/>
    <w:rsid w:val="00F25D98"/>
    <w:rsid w:val="00F300FB"/>
    <w:rsid w:val="00F31445"/>
    <w:rsid w:val="00F428DB"/>
    <w:rsid w:val="00F53070"/>
    <w:rsid w:val="00F5770A"/>
    <w:rsid w:val="00FB6386"/>
    <w:rsid w:val="00FE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C956B0D8-F922-48C8-934C-68190D23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01FF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7DA0"/>
  </w:style>
  <w:style w:type="paragraph" w:styleId="BlockText">
    <w:name w:val="Block Text"/>
    <w:basedOn w:val="Normal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887DA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7DA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887D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87DA0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887DA0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87DA0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887D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87DA0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887DA0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87DA0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887D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7DA0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7DA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87DA0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887DA0"/>
  </w:style>
  <w:style w:type="character" w:customStyle="1" w:styleId="DateChar">
    <w:name w:val="Date Char"/>
    <w:basedOn w:val="DefaultParagraphFont"/>
    <w:link w:val="Date"/>
    <w:rsid w:val="00887DA0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87DA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87DA0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887DA0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887DA0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887DA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7DA0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887DA0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887DA0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887DA0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887DA0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887DA0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887DA0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887DA0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887DA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87DA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87DA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87DA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87DA0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887DA0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887DA0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887DA0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887DA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87DA0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887DA0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887DA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7DA0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887DA0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887DA0"/>
  </w:style>
  <w:style w:type="character" w:customStyle="1" w:styleId="SalutationChar">
    <w:name w:val="Salutation Char"/>
    <w:basedOn w:val="DefaultParagraphFont"/>
    <w:link w:val="Salutation"/>
    <w:rsid w:val="00887DA0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887DA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87DA0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887D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887DA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7DA0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921737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paragraph" w:styleId="Revision">
    <w:name w:val="Revision"/>
    <w:hidden/>
    <w:uiPriority w:val="99"/>
    <w:semiHidden/>
    <w:rsid w:val="0049708F"/>
    <w:rPr>
      <w:rFonts w:ascii="Times New Roman" w:hAnsi="Times New Roman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9708F"/>
    <w:rPr>
      <w:rFonts w:ascii="Arial" w:hAnsi="Arial"/>
      <w:sz w:val="32"/>
      <w:lang w:val="en-GB" w:eastAsia="en-US"/>
    </w:rPr>
  </w:style>
  <w:style w:type="character" w:customStyle="1" w:styleId="B1Char">
    <w:name w:val="B1 Char"/>
    <w:link w:val="B1"/>
    <w:qFormat/>
    <w:rsid w:val="00A801FF"/>
    <w:rPr>
      <w:rFonts w:ascii="Times New Roman" w:hAnsi="Times New Roman"/>
      <w:lang w:val="en-GB" w:eastAsia="en-US"/>
    </w:rPr>
  </w:style>
  <w:style w:type="character" w:customStyle="1" w:styleId="EditorsNoteCharChar">
    <w:name w:val="Editor's Note Char Char"/>
    <w:link w:val="EditorsNote"/>
    <w:qFormat/>
    <w:locked/>
    <w:rsid w:val="00426C35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qFormat/>
    <w:locked/>
    <w:rsid w:val="00426C35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package" Target="embeddings/Microsoft_Visio_Drawing.vsdx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Specs/html-info/21900.htm" TargetMode="External"/><Relationship Id="rId23" Type="http://schemas.microsoft.com/office/2011/relationships/people" Target="people.xm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AbstractOrSummary. xmlns="637d6a7f-fde3-4f71-974f-6686b756cdaa" xsi:nil="true"/>
    <EriCOLLProcessTaxHTField0 xmlns="d8762117-8292-4133-b1c7-eab5c6487cfd">
      <Terms xmlns="http://schemas.microsoft.com/office/infopath/2007/PartnerControls"/>
    </EriCOLLProcessTaxHTField0>
    <Prepared. xmlns="637d6a7f-fde3-4f71-974f-6686b756cdaa" xsi:nil="true"/>
    <EriCOLLDate. xmlns="637d6a7f-fde3-4f71-974f-6686b756cdaa" xsi:nil="true"/>
    <TaxCatchAllLabel xmlns="d8762117-8292-4133-b1c7-eab5c6487cfd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_dlc_DocIdPersistId xmlns="4397fad0-70af-449d-b129-6cf6df26877a" xsi:nil="true"/>
    <_dlc_DocId xmlns="4397fad0-70af-449d-b129-6cf6df26877a">ADQ376F6HWTR-1074192144-8878</_dlc_DocId>
    <_dlc_DocIdUrl xmlns="4397fad0-70af-449d-b129-6cf6df26877a">
      <Url>https://ericsson.sharepoint.com/sites/SRT/3GPP/_layouts/15/DocIdRedir.aspx?ID=ADQ376F6HWTR-1074192144-8878</Url>
      <Description>ADQ376F6HWTR-1074192144-8878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8" ma:contentTypeDescription="EriCOLL Document Content Type" ma:contentTypeScope="" ma:versionID="16e7e51e0bb8a0a9c8b03a2f20ece51c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ff4a24d7f8718118fd27f2e5fc7571bc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0005C0-8E86-4481-8242-A04941D150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9592FE-5B73-4A36-989C-1C72D31A0382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637d6a7f-fde3-4f71-974f-6686b756cdaa"/>
    <ds:schemaRef ds:uri="4397fad0-70af-449d-b129-6cf6df26877a"/>
  </ds:schemaRefs>
</ds:datastoreItem>
</file>

<file path=customXml/itemProps4.xml><?xml version="1.0" encoding="utf-8"?>
<ds:datastoreItem xmlns:ds="http://schemas.openxmlformats.org/officeDocument/2006/customXml" ds:itemID="{E20AEB13-85CE-4C59-BE2A-DD56D8A4B0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F0A0140-5B79-499A-876C-2A45CA8A7C4F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50DED4D-136E-4AA6-BDCA-99E166DD7D42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62</TotalTime>
  <Pages>3</Pages>
  <Words>986</Words>
  <Characters>5623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S3-251717</cp:lastModifiedBy>
  <cp:revision>89</cp:revision>
  <cp:lastPrinted>1900-01-01T09:00:00Z</cp:lastPrinted>
  <dcterms:created xsi:type="dcterms:W3CDTF">2020-02-03T19:32:00Z</dcterms:created>
  <dcterms:modified xsi:type="dcterms:W3CDTF">2025-04-14T14:16:00Z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0x010100C5F30C9B16E14C8EACE5F2CC7B7AC7F400B95DCD2E749CBC42B65E026B58A7A435</vt:lpwstr>
  </property>
  <property fmtid="{D5CDD505-2E9C-101B-9397-08002B2CF9AE}" pid="22" name="_dlc_DocIdItemGuid">
    <vt:lpwstr>87a988ea-cc8d-49b1-a9c2-59e3adb761e2</vt:lpwstr>
  </property>
  <property fmtid="{D5CDD505-2E9C-101B-9397-08002B2CF9AE}" pid="23" name="EriCOLLCategory">
    <vt:lpwstr/>
  </property>
  <property fmtid="{D5CDD505-2E9C-101B-9397-08002B2CF9AE}" pid="24" name="TaxKeyword">
    <vt:lpwstr/>
  </property>
  <property fmtid="{D5CDD505-2E9C-101B-9397-08002B2CF9AE}" pid="25" name="EriCOLLCountry">
    <vt:lpwstr/>
  </property>
  <property fmtid="{D5CDD505-2E9C-101B-9397-08002B2CF9AE}" pid="26" name="EriCOLLCompetence">
    <vt:lpwstr/>
  </property>
  <property fmtid="{D5CDD505-2E9C-101B-9397-08002B2CF9AE}" pid="27" name="EriCOLLProjects">
    <vt:lpwstr/>
  </property>
  <property fmtid="{D5CDD505-2E9C-101B-9397-08002B2CF9AE}" pid="28" name="EriCOLLProcess">
    <vt:lpwstr/>
  </property>
  <property fmtid="{D5CDD505-2E9C-101B-9397-08002B2CF9AE}" pid="29" name="EriCOLLOrganizationUnit">
    <vt:lpwstr/>
  </property>
  <property fmtid="{D5CDD505-2E9C-101B-9397-08002B2CF9AE}" pid="30" name="EriCOLLProducts">
    <vt:lpwstr/>
  </property>
  <property fmtid="{D5CDD505-2E9C-101B-9397-08002B2CF9AE}" pid="31" name="EriCOLLCustomer">
    <vt:lpwstr/>
  </property>
</Properties>
</file>