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DF05" w14:textId="77777777" w:rsidR="00420377" w:rsidRDefault="00560B9E">
      <w:pPr>
        <w:pStyle w:val="ab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 xml:space="preserve">TSG </w:t>
      </w:r>
      <w:r>
        <w:rPr>
          <w:rFonts w:cs="Arial"/>
          <w:b w:val="0"/>
          <w:bCs/>
          <w:color w:val="000000"/>
          <w:sz w:val="24"/>
        </w:rPr>
        <w:t>CT/SA/</w:t>
      </w:r>
      <w:r>
        <w:rPr>
          <w:rFonts w:cs="Arial"/>
          <w:b w:val="0"/>
          <w:bCs/>
          <w:sz w:val="24"/>
        </w:rPr>
        <w:t>RAN Meeting #XX</w:t>
      </w:r>
      <w:r>
        <w:rPr>
          <w:rFonts w:cs="Arial"/>
          <w:b w:val="0"/>
          <w:bCs/>
          <w:sz w:val="24"/>
        </w:rPr>
        <w:tab/>
      </w:r>
      <w:r>
        <w:rPr>
          <w:rFonts w:cs="Arial"/>
          <w:b w:val="0"/>
          <w:bCs/>
          <w:color w:val="000000"/>
          <w:sz w:val="24"/>
        </w:rPr>
        <w:t>SP/</w:t>
      </w:r>
      <w:r>
        <w:rPr>
          <w:rFonts w:cs="Arial"/>
          <w:b w:val="0"/>
          <w:bCs/>
          <w:sz w:val="24"/>
        </w:rPr>
        <w:t>-YY</w:t>
      </w:r>
      <w:r>
        <w:rPr>
          <w:rFonts w:cs="Arial"/>
          <w:b w:val="0"/>
          <w:bCs/>
          <w:sz w:val="24"/>
          <w:highlight w:val="yellow"/>
        </w:rPr>
        <w:t>abcd</w:t>
      </w:r>
    </w:p>
    <w:p w14:paraId="45E97279" w14:textId="77777777" w:rsidR="00420377" w:rsidRDefault="00560B9E">
      <w:pPr>
        <w:pStyle w:val="ab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DD - DD Mon. YYYY, City, Country</w:t>
      </w:r>
    </w:p>
    <w:p w14:paraId="27D95384" w14:textId="77777777" w:rsidR="00420377" w:rsidRDefault="00420377">
      <w:pPr>
        <w:pStyle w:val="ab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5765B456" w14:textId="77777777" w:rsidR="00420377" w:rsidRDefault="00560B9E">
      <w:pPr>
        <w:spacing w:after="120"/>
        <w:ind w:left="1985" w:hanging="1985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China mobile, vivo</w:t>
      </w:r>
    </w:p>
    <w:p w14:paraId="73C428B9" w14:textId="77777777" w:rsidR="00420377" w:rsidRDefault="00560B9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Rel-</w:t>
      </w:r>
      <w:r>
        <w:rPr>
          <w:rFonts w:ascii="Arial" w:eastAsia="宋体" w:hAnsi="Arial" w:cs="Arial" w:hint="eastAsia"/>
          <w:b/>
          <w:bCs/>
          <w:lang w:val="en-US" w:eastAsia="zh-CN"/>
        </w:rPr>
        <w:t>19</w:t>
      </w:r>
      <w:r>
        <w:rPr>
          <w:rFonts w:ascii="Arial" w:hAnsi="Arial" w:cs="Arial"/>
          <w:b/>
          <w:bCs/>
        </w:rPr>
        <w:t xml:space="preserve"> Work Item Exception for </w:t>
      </w:r>
      <w:r>
        <w:rPr>
          <w:rFonts w:ascii="Arial" w:hAnsi="Arial" w:cs="Arial" w:hint="eastAsia"/>
          <w:b/>
          <w:bCs/>
        </w:rPr>
        <w:t>AIML_CN_SEC</w:t>
      </w:r>
    </w:p>
    <w:p w14:paraId="475B271C" w14:textId="77777777" w:rsidR="00420377" w:rsidRDefault="00560B9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0EF83837" w14:textId="77777777" w:rsidR="00420377" w:rsidRDefault="00560B9E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eastAsia="宋体" w:hAnsi="Arial" w:hint="eastAsia"/>
          <w:b/>
          <w:lang w:val="en-US" w:eastAsia="zh-CN"/>
        </w:rPr>
        <w:t>4.24</w:t>
      </w:r>
    </w:p>
    <w:p w14:paraId="63913DB1" w14:textId="77777777" w:rsidR="00420377" w:rsidRDefault="00560B9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Exception</w:t>
      </w:r>
    </w:p>
    <w:p w14:paraId="55F8937B" w14:textId="77777777" w:rsidR="00420377" w:rsidRDefault="00560B9E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Title : </w:t>
      </w:r>
      <w:r>
        <w:rPr>
          <w:rFonts w:hint="eastAsia"/>
          <w:sz w:val="24"/>
          <w:szCs w:val="24"/>
        </w:rPr>
        <w:t>Security aspects of Core Network Enhanced Support for AIML</w:t>
      </w:r>
    </w:p>
    <w:p w14:paraId="3C3EA9E7" w14:textId="77777777" w:rsidR="00420377" w:rsidRDefault="00560B9E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Acronym  : </w:t>
      </w:r>
      <w:r>
        <w:rPr>
          <w:rFonts w:eastAsia="宋体" w:hint="eastAsia"/>
          <w:sz w:val="24"/>
          <w:szCs w:val="24"/>
          <w:lang w:val="en-US" w:eastAsia="zh-CN"/>
        </w:rPr>
        <w:t xml:space="preserve"> AIML_CN_SEC</w:t>
      </w:r>
      <w:r>
        <w:rPr>
          <w:sz w:val="24"/>
          <w:szCs w:val="24"/>
        </w:rPr>
        <w:tab/>
      </w:r>
    </w:p>
    <w:p w14:paraId="4B08E30D" w14:textId="77777777" w:rsidR="00420377" w:rsidRDefault="00560B9E">
      <w:pPr>
        <w:pStyle w:val="2"/>
        <w:tabs>
          <w:tab w:val="left" w:pos="2268"/>
        </w:tabs>
        <w:rPr>
          <w:rFonts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Unique Identifier :</w:t>
      </w:r>
      <w:r>
        <w:rPr>
          <w:sz w:val="24"/>
          <w:szCs w:val="24"/>
        </w:rPr>
        <w:tab/>
      </w:r>
      <w:r>
        <w:rPr>
          <w:rFonts w:eastAsia="宋体" w:hint="eastAsia"/>
          <w:sz w:val="24"/>
          <w:szCs w:val="24"/>
          <w:lang w:val="en-US" w:eastAsia="zh-CN"/>
        </w:rPr>
        <w:t>1060059</w:t>
      </w:r>
    </w:p>
    <w:p w14:paraId="2EFB4549" w14:textId="77777777" w:rsidR="00420377" w:rsidRDefault="00560B9E">
      <w:pPr>
        <w:ind w:right="-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Release </w:t>
      </w:r>
      <w:r>
        <w:rPr>
          <w:rFonts w:eastAsia="宋体" w:hint="eastAsia"/>
          <w:b/>
          <w:sz w:val="32"/>
          <w:szCs w:val="32"/>
          <w:lang w:val="en-US" w:eastAsia="zh-CN"/>
        </w:rPr>
        <w:t>19</w:t>
      </w:r>
      <w:r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282"/>
        <w:gridCol w:w="848"/>
        <w:gridCol w:w="1277"/>
        <w:gridCol w:w="1275"/>
        <w:gridCol w:w="1523"/>
      </w:tblGrid>
      <w:tr w:rsidR="00420377" w14:paraId="49694213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789DDA02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AC16C6C" w14:textId="77777777" w:rsidR="00420377" w:rsidRDefault="00420377">
            <w:pPr>
              <w:spacing w:after="0"/>
              <w:rPr>
                <w:b/>
                <w:lang w:eastAsia="zh-CN"/>
              </w:rPr>
            </w:pPr>
          </w:p>
        </w:tc>
      </w:tr>
      <w:tr w:rsidR="00420377" w14:paraId="12D4482D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6618C0BF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EA7442A" w14:textId="77777777" w:rsidR="00420377" w:rsidRDefault="00560B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51EEE4DC" w14:textId="77777777" w:rsidR="00420377" w:rsidRDefault="0042037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4CEB173" w14:textId="77777777" w:rsidR="00420377" w:rsidRDefault="00560B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ME:</w:t>
            </w:r>
          </w:p>
          <w:p w14:paraId="187A6757" w14:textId="77777777" w:rsidR="00420377" w:rsidRDefault="0042037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2ADB30ED" w14:textId="77777777" w:rsidR="00420377" w:rsidRDefault="00560B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AN:</w:t>
            </w:r>
          </w:p>
          <w:p w14:paraId="35F0B00B" w14:textId="77777777" w:rsidR="00420377" w:rsidRDefault="0042037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6D9E5575" w14:textId="77777777" w:rsidR="00420377" w:rsidRDefault="00560B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CN:</w:t>
            </w:r>
          </w:p>
          <w:p w14:paraId="6E4163EF" w14:textId="77777777" w:rsidR="00420377" w:rsidRDefault="00560B9E">
            <w:pPr>
              <w:spacing w:after="0"/>
              <w:jc w:val="center"/>
              <w:rPr>
                <w:rFonts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宋体" w:hint="eastAsia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5DA3C088" w14:textId="77777777" w:rsidR="00420377" w:rsidRDefault="00560B9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6E1E1338" w14:textId="77777777" w:rsidR="00420377" w:rsidRDefault="0042037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20377" w14:paraId="2BDED025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74E1B17F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1635C76" w14:textId="77777777" w:rsidR="00420377" w:rsidRDefault="00560B9E">
            <w:pPr>
              <w:spacing w:after="0"/>
            </w:pPr>
            <w:r>
              <w:rPr>
                <w:rFonts w:hint="eastAsia"/>
              </w:rPr>
              <w:t>TSG SA#108 (June, 2025)</w:t>
            </w:r>
          </w:p>
        </w:tc>
      </w:tr>
      <w:tr w:rsidR="00420377" w14:paraId="446B882F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1DE3D48A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85D7558" w14:textId="77777777" w:rsidR="00420377" w:rsidRDefault="00560B9E">
            <w:pPr>
              <w:pStyle w:val="1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AIML</w:t>
            </w:r>
          </w:p>
        </w:tc>
      </w:tr>
      <w:tr w:rsidR="00420377" w14:paraId="59E6B2B2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6C545D65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B8FE23A" w14:textId="77777777" w:rsidR="00420377" w:rsidRDefault="00560B9E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33.501</w:t>
            </w:r>
          </w:p>
        </w:tc>
      </w:tr>
      <w:tr w:rsidR="00420377" w14:paraId="6DAF8B5A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02623899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D220892" w14:textId="6A87C55A" w:rsidR="00420377" w:rsidRDefault="00A60D5A">
            <w:pPr>
              <w:pStyle w:val="10"/>
              <w:rPr>
                <w:rFonts w:eastAsia="宋体"/>
                <w:bCs/>
                <w:lang w:val="en-US" w:eastAsia="zh-CN"/>
              </w:rPr>
            </w:pPr>
            <w:ins w:id="0" w:author="r3" w:date="2025-02-27T16:58:00Z">
              <w:r>
                <w:rPr>
                  <w:sz w:val="18"/>
                  <w:szCs w:val="18"/>
                  <w:lang w:val="en-US" w:eastAsia="zh-CN"/>
                </w:rPr>
                <w:t>Consider</w:t>
              </w:r>
            </w:ins>
            <w:ins w:id="1" w:author="r3" w:date="2025-02-27T16:53:00Z">
              <w:r w:rsidR="003C6E6C" w:rsidRPr="003C6E6C">
                <w:rPr>
                  <w:sz w:val="18"/>
                  <w:szCs w:val="18"/>
                  <w:lang w:val="en-US" w:eastAsia="zh-CN"/>
                </w:rPr>
                <w:t xml:space="preserve"> </w:t>
              </w:r>
              <w:r w:rsidR="003C6E6C">
                <w:rPr>
                  <w:sz w:val="18"/>
                  <w:szCs w:val="18"/>
                  <w:lang w:val="en-US" w:eastAsia="zh-CN"/>
                </w:rPr>
                <w:t xml:space="preserve">scenario </w:t>
              </w:r>
              <w:r w:rsidR="003C6E6C" w:rsidRPr="003C6E6C">
                <w:rPr>
                  <w:sz w:val="18"/>
                  <w:szCs w:val="18"/>
                  <w:lang w:val="en-US" w:eastAsia="zh-CN"/>
                </w:rPr>
                <w:t xml:space="preserve">of </w:t>
              </w:r>
              <w:r w:rsidR="003C6E6C">
                <w:rPr>
                  <w:sz w:val="18"/>
                  <w:szCs w:val="18"/>
                  <w:lang w:val="en-US" w:eastAsia="zh-CN"/>
                </w:rPr>
                <w:t>i</w:t>
              </w:r>
              <w:r w:rsidR="003C6E6C" w:rsidRPr="003C6E6C">
                <w:rPr>
                  <w:sz w:val="18"/>
                  <w:szCs w:val="18"/>
                  <w:lang w:val="en-US" w:eastAsia="zh-CN"/>
                </w:rPr>
                <w:t>nternal AF as a server</w:t>
              </w:r>
              <w:r w:rsidR="003C6E6C"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" w:author="r3" w:date="2025-02-27T16:59:00Z">
              <w:r>
                <w:rPr>
                  <w:sz w:val="18"/>
                  <w:szCs w:val="18"/>
                  <w:lang w:val="en-US" w:eastAsia="zh-CN"/>
                </w:rPr>
                <w:t>for</w:t>
              </w:r>
            </w:ins>
            <w:ins w:id="3" w:author="r3" w:date="2025-02-27T16:53:00Z">
              <w:r w:rsidR="003C6E6C"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" w:author="r3" w:date="2025-02-27T16:55:00Z">
              <w:r w:rsidR="003C6E6C">
                <w:rPr>
                  <w:sz w:val="18"/>
                  <w:szCs w:val="18"/>
                  <w:lang w:val="en-US" w:eastAsia="zh-CN"/>
                </w:rPr>
                <w:t xml:space="preserve">VFL </w:t>
              </w:r>
            </w:ins>
            <w:ins w:id="5" w:author="r3" w:date="2025-02-27T16:53:00Z">
              <w:r w:rsidR="003C6E6C">
                <w:rPr>
                  <w:sz w:val="18"/>
                  <w:szCs w:val="18"/>
                  <w:lang w:val="en-US" w:eastAsia="zh-CN"/>
                </w:rPr>
                <w:t>authorization procedure</w:t>
              </w:r>
            </w:ins>
            <w:ins w:id="6" w:author="cl" w:date="2025-02-26T15:32:00Z">
              <w:del w:id="7" w:author="r3" w:date="2025-02-27T16:53:00Z">
                <w:r w:rsidR="00560B9E" w:rsidDel="003C6E6C">
                  <w:rPr>
                    <w:rFonts w:hint="eastAsia"/>
                    <w:sz w:val="18"/>
                    <w:szCs w:val="18"/>
                    <w:lang w:val="en-US" w:eastAsia="zh-CN"/>
                  </w:rPr>
                  <w:delText>Architecture alignment with SA2</w:delText>
                </w:r>
              </w:del>
            </w:ins>
            <w:del w:id="8" w:author="cl" w:date="2025-02-26T15:32:00Z">
              <w:r w:rsidR="00560B9E">
                <w:rPr>
                  <w:rFonts w:eastAsia="宋体" w:hint="eastAsia"/>
                  <w:bCs/>
                  <w:lang w:val="en-US" w:eastAsia="zh-CN"/>
                </w:rPr>
                <w:delText>Privacy of sample alignment</w:delText>
              </w:r>
            </w:del>
          </w:p>
        </w:tc>
      </w:tr>
      <w:tr w:rsidR="00420377" w14:paraId="225DCD72" w14:textId="77777777">
        <w:trPr>
          <w:cantSplit/>
          <w:jc w:val="center"/>
        </w:trPr>
        <w:tc>
          <w:tcPr>
            <w:tcW w:w="2022" w:type="pct"/>
            <w:vAlign w:val="center"/>
          </w:tcPr>
          <w:p w14:paraId="0281E304" w14:textId="77777777" w:rsidR="00420377" w:rsidRDefault="00560B9E">
            <w:pPr>
              <w:spacing w:after="0"/>
              <w:rPr>
                <w:b/>
              </w:rPr>
            </w:pPr>
            <w:r>
              <w:rPr>
                <w:b/>
              </w:rPr>
              <w:t xml:space="preserve">Consequences if not included in Release </w:t>
            </w:r>
            <w:r>
              <w:rPr>
                <w:rFonts w:eastAsia="宋体" w:hint="eastAsia"/>
                <w:b/>
                <w:lang w:val="en-US" w:eastAsia="zh-CN"/>
              </w:rPr>
              <w:t>19</w:t>
            </w:r>
            <w:r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4BEEC73A" w14:textId="77777777" w:rsidR="00420377" w:rsidRDefault="00560B9E">
            <w:pPr>
              <w:spacing w:after="0"/>
            </w:pPr>
            <w:r>
              <w:t>Security aspects of Core Network Enhanced Support for AIML will not be supported.</w:t>
            </w:r>
          </w:p>
        </w:tc>
      </w:tr>
    </w:tbl>
    <w:p w14:paraId="039F62F0" w14:textId="77777777" w:rsidR="00420377" w:rsidRDefault="00420377">
      <w:pPr>
        <w:tabs>
          <w:tab w:val="left" w:pos="2127"/>
          <w:tab w:val="left" w:pos="5387"/>
        </w:tabs>
        <w:rPr>
          <w:b/>
        </w:rPr>
      </w:pPr>
    </w:p>
    <w:p w14:paraId="14A34078" w14:textId="77777777" w:rsidR="00420377" w:rsidRDefault="00560B9E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Abstract of document:</w:t>
      </w:r>
    </w:p>
    <w:p w14:paraId="55ED06AC" w14:textId="77777777" w:rsidR="00420377" w:rsidRDefault="00560B9E">
      <w:pPr>
        <w:jc w:val="both"/>
        <w:rPr>
          <w:lang w:eastAsia="zh-CN"/>
        </w:rPr>
      </w:pPr>
      <w:r>
        <w:t>The main objective of the work item is to produce normative specification based on the conclusions identified in TR 33.</w:t>
      </w:r>
      <w:r>
        <w:rPr>
          <w:rFonts w:hint="eastAsia"/>
          <w:lang w:val="en-US" w:eastAsia="zh-CN"/>
        </w:rPr>
        <w:t>784</w:t>
      </w:r>
      <w:r>
        <w:rPr>
          <w:rFonts w:hint="eastAsia"/>
          <w:lang w:eastAsia="zh-CN"/>
        </w:rPr>
        <w:t xml:space="preserve">. </w:t>
      </w:r>
      <w:r>
        <w:t xml:space="preserve"> More specifically</w:t>
      </w:r>
      <w:r>
        <w:rPr>
          <w:rFonts w:hint="eastAsia"/>
          <w:lang w:eastAsia="zh-CN"/>
        </w:rPr>
        <w:t>,</w:t>
      </w:r>
      <w:r>
        <w:t xml:space="preserve"> the following </w:t>
      </w:r>
      <w:r>
        <w:rPr>
          <w:rFonts w:hint="eastAsia"/>
          <w:lang w:eastAsia="zh-CN"/>
        </w:rPr>
        <w:t>objectives</w:t>
      </w:r>
      <w:r>
        <w:t xml:space="preserve"> are expected to be specified as a result of this work item:</w:t>
      </w:r>
    </w:p>
    <w:p w14:paraId="0125CE7A" w14:textId="77777777" w:rsidR="00420377" w:rsidRDefault="00560B9E">
      <w:pPr>
        <w:jc w:val="both"/>
        <w:rPr>
          <w:szCs w:val="21"/>
          <w:lang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 enhancements to LCS to support AIML</w:t>
      </w:r>
      <w:r>
        <w:t>.</w:t>
      </w:r>
    </w:p>
    <w:p w14:paraId="226ED791" w14:textId="77777777" w:rsidR="00420377" w:rsidRDefault="00560B9E">
      <w:pPr>
        <w:pStyle w:val="NO"/>
        <w:ind w:left="0" w:firstLine="0"/>
        <w:rPr>
          <w:lang w:val="en-US" w:eastAsia="zh-CN"/>
        </w:rPr>
      </w:pPr>
      <w:r>
        <w:rPr>
          <w:szCs w:val="21"/>
          <w:lang w:eastAsia="zh-CN"/>
        </w:rPr>
        <w:t>-</w:t>
      </w:r>
      <w:r>
        <w:rPr>
          <w:szCs w:val="21"/>
          <w:lang w:eastAsia="zh-CN"/>
        </w:rPr>
        <w:tab/>
      </w:r>
      <w:r>
        <w:rPr>
          <w:lang w:val="en-US" w:eastAsia="zh-CN"/>
        </w:rPr>
        <w:t>S</w:t>
      </w:r>
      <w:r>
        <w:t>ecurity</w:t>
      </w:r>
      <w:r>
        <w:rPr>
          <w:rFonts w:hint="eastAsia"/>
        </w:rPr>
        <w:t xml:space="preserve"> aspects on</w:t>
      </w:r>
      <w:r>
        <w:rPr>
          <w:rFonts w:hint="eastAsia"/>
          <w:lang w:val="en-US" w:eastAsia="zh-CN"/>
        </w:rPr>
        <w:t xml:space="preserve"> </w:t>
      </w:r>
      <w:r>
        <w:t>VFL process.</w:t>
      </w:r>
    </w:p>
    <w:p w14:paraId="11101059" w14:textId="77777777" w:rsidR="00420377" w:rsidRDefault="00560B9E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Contentious Issues:</w:t>
      </w:r>
    </w:p>
    <w:p w14:paraId="304FEFEA" w14:textId="1F4CF366" w:rsidR="00420377" w:rsidRDefault="00560B9E">
      <w:pPr>
        <w:rPr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This document still have </w:t>
      </w:r>
      <w:del w:id="9" w:author="r3" w:date="2025-02-27T16:52:00Z">
        <w:r w:rsidDel="003C6E6C">
          <w:rPr>
            <w:rFonts w:hint="eastAsia"/>
            <w:sz w:val="18"/>
            <w:szCs w:val="18"/>
            <w:lang w:val="en-US" w:eastAsia="zh-CN"/>
          </w:rPr>
          <w:delText>some open</w:delText>
        </w:r>
      </w:del>
      <w:ins w:id="10" w:author="r3" w:date="2025-02-27T16:52:00Z">
        <w:r w:rsidR="003C6E6C">
          <w:rPr>
            <w:sz w:val="18"/>
            <w:szCs w:val="18"/>
            <w:lang w:val="en-US" w:eastAsia="zh-CN"/>
          </w:rPr>
          <w:t>one</w:t>
        </w:r>
      </w:ins>
      <w:r>
        <w:rPr>
          <w:rFonts w:hint="eastAsia"/>
          <w:sz w:val="18"/>
          <w:szCs w:val="18"/>
          <w:lang w:val="en-US" w:eastAsia="zh-CN"/>
        </w:rPr>
        <w:t xml:space="preserve"> issue</w:t>
      </w:r>
      <w:del w:id="11" w:author="r3" w:date="2025-02-27T16:53:00Z">
        <w:r w:rsidDel="003C6E6C">
          <w:rPr>
            <w:rFonts w:hint="eastAsia"/>
            <w:sz w:val="18"/>
            <w:szCs w:val="18"/>
            <w:lang w:val="en-US" w:eastAsia="zh-CN"/>
          </w:rPr>
          <w:delText>s</w:delText>
        </w:r>
      </w:del>
      <w:r>
        <w:rPr>
          <w:rFonts w:hint="eastAsia"/>
          <w:sz w:val="18"/>
          <w:szCs w:val="18"/>
          <w:lang w:val="en-US" w:eastAsia="zh-CN"/>
        </w:rPr>
        <w:t xml:space="preserve"> to </w:t>
      </w:r>
      <w:ins w:id="12" w:author="r3" w:date="2025-02-27T16:59:00Z">
        <w:r w:rsidR="00A60D5A">
          <w:rPr>
            <w:sz w:val="18"/>
            <w:szCs w:val="18"/>
            <w:lang w:val="en-US" w:eastAsia="zh-CN"/>
          </w:rPr>
          <w:t>consider</w:t>
        </w:r>
      </w:ins>
      <w:ins w:id="13" w:author="r3" w:date="2025-02-27T16:53:00Z">
        <w:r w:rsidR="003C6E6C" w:rsidRPr="003C6E6C">
          <w:rPr>
            <w:sz w:val="18"/>
            <w:szCs w:val="18"/>
            <w:lang w:val="en-US" w:eastAsia="zh-CN"/>
          </w:rPr>
          <w:t xml:space="preserve"> </w:t>
        </w:r>
        <w:r w:rsidR="003C6E6C">
          <w:rPr>
            <w:sz w:val="18"/>
            <w:szCs w:val="18"/>
            <w:lang w:val="en-US" w:eastAsia="zh-CN"/>
          </w:rPr>
          <w:t xml:space="preserve">scenario </w:t>
        </w:r>
        <w:r w:rsidR="003C6E6C" w:rsidRPr="003C6E6C">
          <w:rPr>
            <w:sz w:val="18"/>
            <w:szCs w:val="18"/>
            <w:lang w:val="en-US" w:eastAsia="zh-CN"/>
          </w:rPr>
          <w:t xml:space="preserve">of </w:t>
        </w:r>
        <w:r w:rsidR="003C6E6C">
          <w:rPr>
            <w:sz w:val="18"/>
            <w:szCs w:val="18"/>
            <w:lang w:val="en-US" w:eastAsia="zh-CN"/>
          </w:rPr>
          <w:t>i</w:t>
        </w:r>
        <w:r w:rsidR="003C6E6C" w:rsidRPr="003C6E6C">
          <w:rPr>
            <w:sz w:val="18"/>
            <w:szCs w:val="18"/>
            <w:lang w:val="en-US" w:eastAsia="zh-CN"/>
          </w:rPr>
          <w:t>nternal AF as a server</w:t>
        </w:r>
        <w:r w:rsidR="003C6E6C">
          <w:rPr>
            <w:sz w:val="18"/>
            <w:szCs w:val="18"/>
            <w:lang w:val="en-US" w:eastAsia="zh-CN"/>
          </w:rPr>
          <w:t xml:space="preserve"> </w:t>
        </w:r>
      </w:ins>
      <w:ins w:id="14" w:author="r3" w:date="2025-02-27T16:59:00Z">
        <w:r w:rsidR="00A60D5A">
          <w:rPr>
            <w:sz w:val="18"/>
            <w:szCs w:val="18"/>
            <w:lang w:val="en-US" w:eastAsia="zh-CN"/>
          </w:rPr>
          <w:t>for</w:t>
        </w:r>
      </w:ins>
      <w:ins w:id="15" w:author="r3" w:date="2025-02-27T16:53:00Z">
        <w:r w:rsidR="003C6E6C">
          <w:rPr>
            <w:sz w:val="18"/>
            <w:szCs w:val="18"/>
            <w:lang w:val="en-US" w:eastAsia="zh-CN"/>
          </w:rPr>
          <w:t xml:space="preserve"> </w:t>
        </w:r>
      </w:ins>
      <w:ins w:id="16" w:author="r3" w:date="2025-02-27T16:55:00Z">
        <w:r w:rsidR="003C6E6C">
          <w:rPr>
            <w:sz w:val="18"/>
            <w:szCs w:val="18"/>
            <w:lang w:val="en-US" w:eastAsia="zh-CN"/>
          </w:rPr>
          <w:t xml:space="preserve">VFL </w:t>
        </w:r>
      </w:ins>
      <w:ins w:id="17" w:author="r3" w:date="2025-02-27T16:53:00Z">
        <w:r w:rsidR="003C6E6C">
          <w:rPr>
            <w:sz w:val="18"/>
            <w:szCs w:val="18"/>
            <w:lang w:val="en-US" w:eastAsia="zh-CN"/>
          </w:rPr>
          <w:t>authorization procedure</w:t>
        </w:r>
      </w:ins>
      <w:del w:id="18" w:author="r3" w:date="2025-02-27T16:52:00Z">
        <w:r w:rsidDel="003C6E6C">
          <w:rPr>
            <w:rFonts w:hint="eastAsia"/>
            <w:sz w:val="18"/>
            <w:szCs w:val="18"/>
            <w:lang w:val="en-US" w:eastAsia="zh-CN"/>
          </w:rPr>
          <w:delText>discuss on the architecture alignment with SA2</w:delText>
        </w:r>
      </w:del>
      <w:del w:id="19" w:author="cl" w:date="2025-02-26T15:32:00Z">
        <w:r>
          <w:rPr>
            <w:rFonts w:hint="eastAsia"/>
            <w:sz w:val="18"/>
            <w:szCs w:val="18"/>
            <w:lang w:val="en-US" w:eastAsia="zh-CN"/>
          </w:rPr>
          <w:delText xml:space="preserve"> and mapping of UE IDs</w:delText>
        </w:r>
      </w:del>
      <w:r>
        <w:rPr>
          <w:rFonts w:hint="eastAsia"/>
          <w:sz w:val="18"/>
          <w:szCs w:val="18"/>
          <w:lang w:val="en-US" w:eastAsia="zh-CN"/>
        </w:rPr>
        <w:t xml:space="preserve">. </w:t>
      </w:r>
    </w:p>
    <w:p w14:paraId="05B3A5B9" w14:textId="77777777" w:rsidR="00420377" w:rsidRDefault="00560B9E">
      <w:pPr>
        <w:rPr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As a result, it propose to change the expected completion date from March,2025 to June,2025.</w:t>
      </w:r>
    </w:p>
    <w:sectPr w:rsidR="00420377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5972" w14:textId="77777777" w:rsidR="00E117EC" w:rsidRDefault="00E117EC">
      <w:pPr>
        <w:spacing w:after="0"/>
      </w:pPr>
      <w:r>
        <w:separator/>
      </w:r>
    </w:p>
  </w:endnote>
  <w:endnote w:type="continuationSeparator" w:id="0">
    <w:p w14:paraId="383B1AE1" w14:textId="77777777" w:rsidR="00E117EC" w:rsidRDefault="00E11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C33" w14:textId="77777777" w:rsidR="00E117EC" w:rsidRDefault="00E117EC">
      <w:pPr>
        <w:spacing w:after="0"/>
      </w:pPr>
      <w:r>
        <w:separator/>
      </w:r>
    </w:p>
  </w:footnote>
  <w:footnote w:type="continuationSeparator" w:id="0">
    <w:p w14:paraId="5AB0DA9D" w14:textId="77777777" w:rsidR="00E117EC" w:rsidRDefault="00E117EC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3">
    <w15:presenceInfo w15:providerId="None" w15:userId="r3"/>
  </w15:person>
  <w15:person w15:author="cl">
    <w15:presenceInfo w15:providerId="None" w15:userId="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1627A"/>
    <w:rsid w:val="003205AD"/>
    <w:rsid w:val="003225E2"/>
    <w:rsid w:val="00335FB2"/>
    <w:rsid w:val="00344158"/>
    <w:rsid w:val="00363594"/>
    <w:rsid w:val="003A1EB0"/>
    <w:rsid w:val="003C6DA6"/>
    <w:rsid w:val="003C6E6C"/>
    <w:rsid w:val="003F268E"/>
    <w:rsid w:val="003F54E5"/>
    <w:rsid w:val="00420377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0B9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37F"/>
    <w:rsid w:val="008D658B"/>
    <w:rsid w:val="00906559"/>
    <w:rsid w:val="009437A2"/>
    <w:rsid w:val="00945471"/>
    <w:rsid w:val="00985B73"/>
    <w:rsid w:val="009A3BC4"/>
    <w:rsid w:val="00A10539"/>
    <w:rsid w:val="00A3082C"/>
    <w:rsid w:val="00A36378"/>
    <w:rsid w:val="00A60D5A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17EC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8831B9F"/>
    <w:rsid w:val="35EA593A"/>
    <w:rsid w:val="627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17B28"/>
  <w15:docId w15:val="{B2E95BA7-FE8E-4A99-B90A-2E31301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a7">
    <w:name w:val="Body Text"/>
    <w:basedOn w:val="a"/>
    <w:qFormat/>
    <w:pPr>
      <w:widowControl w:val="0"/>
    </w:pPr>
    <w:rPr>
      <w:i/>
      <w:lang w:val="en-US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  <w:qFormat/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6"/>
    <w:next w:val="a6"/>
    <w:semiHidden/>
    <w:qFormat/>
    <w:rPr>
      <w:b/>
      <w:bCs/>
    </w:rPr>
  </w:style>
  <w:style w:type="table" w:styleId="ae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qFormat/>
    <w:rPr>
      <w:vertAlign w:val="superscript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  <w:szCs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>BT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Roger Tarazi</dc:creator>
  <cp:lastModifiedBy>r3</cp:lastModifiedBy>
  <cp:revision>7</cp:revision>
  <cp:lastPrinted>2009-10-12T14:10:00Z</cp:lastPrinted>
  <dcterms:created xsi:type="dcterms:W3CDTF">2023-03-21T08:42:00Z</dcterms:created>
  <dcterms:modified xsi:type="dcterms:W3CDTF">2025-02-27T08:59:00Z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4BC3026C25FF490AA6C76A3BD71A4A53</vt:lpwstr>
  </property>
</Properties>
</file>