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"/>
        <w:tabs>
          <w:tab w:val="right" w:pos="9638"/>
        </w:tabs>
        <w:rPr>
          <w:rFonts w:cs="Arial"/>
          <w:b w:val="0"/>
          <w:bCs/>
          <w:sz w:val="24"/>
        </w:rPr>
      </w:pPr>
      <w:r>
        <w:rPr>
          <w:rFonts w:cs="Arial"/>
          <w:b w:val="0"/>
          <w:bCs/>
          <w:sz w:val="24"/>
        </w:rPr>
        <w:t xml:space="preserve">TSG </w:t>
      </w:r>
      <w:r>
        <w:rPr>
          <w:rFonts w:cs="Arial"/>
          <w:b w:val="0"/>
          <w:bCs/>
          <w:color w:val="000000"/>
          <w:sz w:val="24"/>
        </w:rPr>
        <w:t>CT/SA/</w:t>
      </w:r>
      <w:r>
        <w:rPr>
          <w:rFonts w:cs="Arial"/>
          <w:b w:val="0"/>
          <w:bCs/>
          <w:sz w:val="24"/>
        </w:rPr>
        <w:t>RAN Meeting #XX</w:t>
      </w:r>
      <w:r>
        <w:rPr>
          <w:rFonts w:cs="Arial"/>
          <w:b w:val="0"/>
          <w:bCs/>
          <w:sz w:val="24"/>
        </w:rPr>
        <w:tab/>
      </w:r>
      <w:r>
        <w:rPr>
          <w:rFonts w:cs="Arial"/>
          <w:b w:val="0"/>
          <w:bCs/>
          <w:color w:val="000000"/>
          <w:sz w:val="24"/>
        </w:rPr>
        <w:t>SP/</w:t>
      </w:r>
      <w:r>
        <w:rPr>
          <w:rFonts w:cs="Arial"/>
          <w:b w:val="0"/>
          <w:bCs/>
          <w:sz w:val="24"/>
        </w:rPr>
        <w:t>-YY</w:t>
      </w:r>
      <w:r>
        <w:rPr>
          <w:rFonts w:cs="Arial"/>
          <w:b w:val="0"/>
          <w:bCs/>
          <w:sz w:val="24"/>
          <w:highlight w:val="yellow"/>
        </w:rPr>
        <w:t>abcd</w:t>
      </w:r>
    </w:p>
    <w:p>
      <w:pPr>
        <w:pStyle w:val="36"/>
        <w:tabs>
          <w:tab w:val="right" w:pos="9638"/>
        </w:tabs>
        <w:rPr>
          <w:rFonts w:cs="Arial"/>
          <w:b w:val="0"/>
          <w:bCs/>
          <w:sz w:val="24"/>
        </w:rPr>
      </w:pPr>
      <w:r>
        <w:rPr>
          <w:rFonts w:cs="Arial"/>
          <w:b w:val="0"/>
          <w:bCs/>
          <w:sz w:val="24"/>
        </w:rPr>
        <w:t>DD - DD Mon. YYYY, City, Country</w:t>
      </w:r>
    </w:p>
    <w:p>
      <w:pPr>
        <w:pStyle w:val="36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>
        <w:rPr>
          <w:rFonts w:hint="eastAsia" w:ascii="Arial" w:hAnsi="Arial" w:eastAsia="宋体" w:cs="Arial"/>
          <w:b/>
          <w:bCs/>
          <w:lang w:val="en-US" w:eastAsia="zh-CN"/>
        </w:rPr>
        <w:t>China mobile, vivo</w:t>
      </w:r>
    </w:p>
    <w:p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Rel-</w:t>
      </w:r>
      <w:r>
        <w:rPr>
          <w:rFonts w:hint="eastAsia" w:ascii="Arial" w:hAnsi="Arial" w:eastAsia="宋体" w:cs="Arial"/>
          <w:b/>
          <w:bCs/>
          <w:lang w:val="en-US" w:eastAsia="zh-CN"/>
        </w:rPr>
        <w:t>19</w:t>
      </w:r>
      <w:r>
        <w:rPr>
          <w:rFonts w:ascii="Arial" w:hAnsi="Arial" w:cs="Arial"/>
          <w:b/>
          <w:bCs/>
        </w:rPr>
        <w:t xml:space="preserve"> Work Item Exception for </w:t>
      </w:r>
      <w:r>
        <w:rPr>
          <w:rFonts w:hint="eastAsia" w:ascii="Arial" w:hAnsi="Arial" w:cs="Arial"/>
          <w:b/>
          <w:bCs/>
        </w:rPr>
        <w:t>AIML_CN_SEC</w:t>
      </w:r>
    </w:p>
    <w:p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Approval</w:t>
      </w:r>
    </w:p>
    <w:p>
      <w:pPr>
        <w:keepNext/>
        <w:pBdr>
          <w:bottom w:val="single" w:color="auto" w:sz="4" w:space="1"/>
        </w:pBdr>
        <w:tabs>
          <w:tab w:val="left" w:pos="1985"/>
        </w:tabs>
        <w:ind w:left="2126" w:hanging="2126"/>
        <w:rPr>
          <w:rFonts w:hint="default" w:ascii="Arial" w:hAnsi="Arial" w:eastAsia="宋体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hint="eastAsia" w:ascii="Arial" w:hAnsi="Arial" w:eastAsia="宋体"/>
          <w:b/>
          <w:lang w:val="en-US" w:eastAsia="zh-CN"/>
        </w:rPr>
        <w:t>4.24</w:t>
      </w:r>
    </w:p>
    <w:p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3GPP™ Work Item Exception</w:t>
      </w:r>
    </w:p>
    <w:p>
      <w:pPr>
        <w:pStyle w:val="2"/>
        <w:tabs>
          <w:tab w:val="left" w:pos="2268"/>
          <w:tab w:val="left" w:pos="3686"/>
        </w:tabs>
        <w:ind w:right="-99"/>
        <w:rPr>
          <w:sz w:val="24"/>
          <w:szCs w:val="24"/>
        </w:rPr>
      </w:pPr>
      <w:r>
        <w:rPr>
          <w:sz w:val="24"/>
          <w:szCs w:val="24"/>
        </w:rPr>
        <w:t xml:space="preserve">Title : </w:t>
      </w:r>
      <w:r>
        <w:rPr>
          <w:rFonts w:hint="eastAsia"/>
          <w:sz w:val="24"/>
          <w:szCs w:val="24"/>
        </w:rPr>
        <w:t>Security aspects of Core Network Enhanced Support for AIML</w:t>
      </w:r>
    </w:p>
    <w:p>
      <w:pPr>
        <w:pStyle w:val="3"/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 xml:space="preserve">Acronym  : </w:t>
      </w:r>
      <w:r>
        <w:rPr>
          <w:rFonts w:hint="eastAsia" w:eastAsia="宋体"/>
          <w:sz w:val="24"/>
          <w:szCs w:val="24"/>
          <w:lang w:val="en-US" w:eastAsia="zh-CN"/>
        </w:rPr>
        <w:t xml:space="preserve"> AIML_CN_SEC</w:t>
      </w:r>
      <w:r>
        <w:rPr>
          <w:sz w:val="24"/>
          <w:szCs w:val="24"/>
        </w:rPr>
        <w:tab/>
      </w:r>
    </w:p>
    <w:p>
      <w:pPr>
        <w:pStyle w:val="3"/>
        <w:tabs>
          <w:tab w:val="left" w:pos="2268"/>
        </w:tabs>
        <w:rPr>
          <w:rFonts w:hint="default" w:eastAsia="宋体"/>
          <w:sz w:val="24"/>
          <w:szCs w:val="24"/>
          <w:lang w:val="en-US" w:eastAsia="zh-CN"/>
        </w:rPr>
      </w:pPr>
      <w:r>
        <w:rPr>
          <w:sz w:val="24"/>
          <w:szCs w:val="24"/>
        </w:rPr>
        <w:t>Unique Identifier :</w:t>
      </w:r>
      <w:r>
        <w:rPr>
          <w:sz w:val="24"/>
          <w:szCs w:val="24"/>
        </w:rPr>
        <w:tab/>
      </w:r>
      <w:r>
        <w:rPr>
          <w:rFonts w:hint="eastAsia" w:eastAsia="宋体"/>
          <w:sz w:val="24"/>
          <w:szCs w:val="24"/>
          <w:lang w:val="en-US" w:eastAsia="zh-CN"/>
        </w:rPr>
        <w:t>1060059</w:t>
      </w:r>
    </w:p>
    <w:p>
      <w:pPr>
        <w:ind w:right="-9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Release </w:t>
      </w:r>
      <w:r>
        <w:rPr>
          <w:rFonts w:hint="eastAsia" w:eastAsia="宋体"/>
          <w:b/>
          <w:sz w:val="32"/>
          <w:szCs w:val="32"/>
          <w:lang w:val="en-US" w:eastAsia="zh-CN"/>
        </w:rPr>
        <w:t>19</w:t>
      </w:r>
      <w:r>
        <w:rPr>
          <w:b/>
          <w:sz w:val="32"/>
          <w:szCs w:val="32"/>
        </w:rPr>
        <w:t xml:space="preserve"> Submission form</w:t>
      </w:r>
    </w:p>
    <w:tbl>
      <w:tblPr>
        <w:tblStyle w:val="4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5"/>
        <w:gridCol w:w="1282"/>
        <w:gridCol w:w="848"/>
        <w:gridCol w:w="1277"/>
        <w:gridCol w:w="1275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2" w:type="pct"/>
            <w:vAlign w:val="center"/>
          </w:tcPr>
          <w:p>
            <w:pPr>
              <w:spacing w:after="0"/>
              <w:rPr>
                <w:b/>
              </w:rPr>
            </w:pPr>
            <w:r>
              <w:rPr>
                <w:b/>
              </w:rPr>
              <w:t>Feature / Item: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>
            <w:pPr>
              <w:spacing w:after="0"/>
              <w:rPr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2" w:type="pct"/>
            <w:vAlign w:val="center"/>
          </w:tcPr>
          <w:p>
            <w:pPr>
              <w:spacing w:after="0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615" w:type="pct"/>
            <w:shd w:val="clear" w:color="auto" w:fill="FFFF99"/>
            <w:vAlign w:val="center"/>
          </w:tcPr>
          <w:p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UICC apps:</w:t>
            </w:r>
          </w:p>
          <w:p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FFFF99"/>
            <w:vAlign w:val="center"/>
          </w:tcPr>
          <w:p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ME:</w:t>
            </w:r>
          </w:p>
          <w:p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99"/>
            <w:vAlign w:val="center"/>
          </w:tcPr>
          <w:p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AN:</w:t>
            </w:r>
          </w:p>
          <w:p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FFFF99"/>
            <w:vAlign w:val="center"/>
          </w:tcPr>
          <w:p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CN:</w:t>
            </w:r>
          </w:p>
          <w:p>
            <w:pPr>
              <w:spacing w:after="0"/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731" w:type="pct"/>
            <w:shd w:val="clear" w:color="auto" w:fill="FFFF99"/>
            <w:vAlign w:val="center"/>
          </w:tcPr>
          <w:p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Others (specify):</w:t>
            </w:r>
          </w:p>
          <w:p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2" w:type="pct"/>
            <w:vAlign w:val="center"/>
          </w:tcPr>
          <w:p>
            <w:pPr>
              <w:spacing w:after="0"/>
              <w:rPr>
                <w:b/>
              </w:rPr>
            </w:pPr>
            <w:r>
              <w:rPr>
                <w:b/>
              </w:rPr>
              <w:t>Expected Completion Date: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>
            <w:pPr>
              <w:spacing w:after="0"/>
            </w:pPr>
            <w:r>
              <w:rPr>
                <w:rFonts w:hint="eastAsia"/>
              </w:rPr>
              <w:t>TSG SA#108 (June, 2025)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2" w:type="pct"/>
            <w:vAlign w:val="center"/>
          </w:tcPr>
          <w:p>
            <w:pPr>
              <w:spacing w:after="0"/>
              <w:rPr>
                <w:b/>
              </w:rPr>
            </w:pPr>
            <w:r>
              <w:rPr>
                <w:b/>
              </w:rPr>
              <w:t>Service(s) impacted: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>
            <w:pPr>
              <w:pStyle w:val="41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AIML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2" w:type="pct"/>
            <w:vAlign w:val="center"/>
          </w:tcPr>
          <w:p>
            <w:pPr>
              <w:spacing w:after="0"/>
              <w:rPr>
                <w:b/>
              </w:rPr>
            </w:pPr>
            <w:r>
              <w:rPr>
                <w:b/>
              </w:rPr>
              <w:t>Specification(s) affected: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>
            <w:pPr>
              <w:spacing w:after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TS 33.501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2" w:type="pct"/>
            <w:vAlign w:val="center"/>
          </w:tcPr>
          <w:p>
            <w:pPr>
              <w:spacing w:after="0"/>
              <w:rPr>
                <w:b/>
              </w:rPr>
            </w:pPr>
            <w:r>
              <w:rPr>
                <w:b/>
              </w:rPr>
              <w:t>Task(s) within work which are not complete: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>
            <w:pPr>
              <w:pStyle w:val="41"/>
              <w:rPr>
                <w:rFonts w:hint="default" w:eastAsia="宋体"/>
                <w:bCs/>
                <w:lang w:val="en-US" w:eastAsia="zh-CN"/>
              </w:rPr>
            </w:pPr>
            <w:ins w:id="0" w:author="cl" w:date="2025-02-26T15:32:12Z">
              <w:r>
                <w:rPr>
                  <w:rFonts w:hint="eastAsia"/>
                  <w:sz w:val="18"/>
                  <w:szCs w:val="18"/>
                  <w:lang w:val="en-US" w:eastAsia="zh-CN"/>
                </w:rPr>
                <w:t>A</w:t>
              </w:r>
            </w:ins>
            <w:ins w:id="1" w:author="cl" w:date="2025-02-26T15:32:08Z">
              <w:r>
                <w:rPr>
                  <w:rFonts w:hint="eastAsia"/>
                  <w:sz w:val="18"/>
                  <w:szCs w:val="18"/>
                  <w:lang w:val="en-US" w:eastAsia="zh-CN"/>
                </w:rPr>
                <w:t>rchitecture alignment with SA2</w:t>
              </w:r>
            </w:ins>
            <w:del w:id="2" w:author="cl" w:date="2025-02-26T15:32:08Z">
              <w:r>
                <w:rPr>
                  <w:rFonts w:hint="eastAsia" w:eastAsia="宋体"/>
                  <w:bCs/>
                  <w:lang w:val="en-US" w:eastAsia="zh-CN"/>
                </w:rPr>
                <w:delText>Privacy of sample alignment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2" w:type="pct"/>
            <w:vAlign w:val="center"/>
          </w:tcPr>
          <w:p>
            <w:pPr>
              <w:spacing w:after="0"/>
              <w:rPr>
                <w:b/>
              </w:rPr>
            </w:pPr>
            <w:r>
              <w:rPr>
                <w:b/>
              </w:rPr>
              <w:t xml:space="preserve">Consequences if not included in Release </w:t>
            </w:r>
            <w:r>
              <w:rPr>
                <w:rFonts w:hint="eastAsia" w:eastAsia="宋体"/>
                <w:b/>
                <w:lang w:val="en-US" w:eastAsia="zh-CN"/>
              </w:rPr>
              <w:t>19</w:t>
            </w:r>
            <w:r>
              <w:rPr>
                <w:b/>
              </w:rPr>
              <w:t>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>
            <w:pPr>
              <w:spacing w:after="0"/>
            </w:pPr>
            <w:r>
              <w:t>Security aspects of Core Network Enhanced Support for AIML will not be supported.</w:t>
            </w:r>
          </w:p>
        </w:tc>
      </w:tr>
    </w:tbl>
    <w:p>
      <w:pPr>
        <w:tabs>
          <w:tab w:val="left" w:pos="2127"/>
          <w:tab w:val="left" w:pos="5387"/>
        </w:tabs>
        <w:rPr>
          <w:b/>
        </w:rPr>
      </w:pPr>
    </w:p>
    <w:p>
      <w:pPr>
        <w:pBdr>
          <w:top w:val="single" w:color="auto" w:sz="4" w:space="1"/>
        </w:pBdr>
        <w:tabs>
          <w:tab w:val="left" w:pos="3119"/>
        </w:tabs>
        <w:rPr>
          <w:b/>
        </w:rPr>
      </w:pPr>
      <w:r>
        <w:rPr>
          <w:b/>
        </w:rPr>
        <w:t>Abstract of document:</w:t>
      </w:r>
    </w:p>
    <w:p>
      <w:pPr>
        <w:jc w:val="both"/>
        <w:rPr>
          <w:lang w:eastAsia="zh-CN"/>
        </w:rPr>
      </w:pPr>
      <w:r>
        <w:t>The main objective of the work item is to produce normative specification based on the conclusions identified in TR 33.</w:t>
      </w:r>
      <w:r>
        <w:rPr>
          <w:rFonts w:hint="eastAsia"/>
          <w:lang w:val="en-US" w:eastAsia="zh-CN"/>
        </w:rPr>
        <w:t>784</w:t>
      </w:r>
      <w:r>
        <w:rPr>
          <w:rFonts w:hint="eastAsia"/>
          <w:lang w:eastAsia="zh-CN"/>
        </w:rPr>
        <w:t xml:space="preserve">. </w:t>
      </w:r>
      <w:r>
        <w:t xml:space="preserve"> More specifically</w:t>
      </w:r>
      <w:r>
        <w:rPr>
          <w:rFonts w:hint="eastAsia"/>
          <w:lang w:eastAsia="zh-CN"/>
        </w:rPr>
        <w:t>,</w:t>
      </w:r>
      <w:r>
        <w:t xml:space="preserve"> the following </w:t>
      </w:r>
      <w:r>
        <w:rPr>
          <w:rFonts w:hint="eastAsia"/>
          <w:lang w:eastAsia="zh-CN"/>
        </w:rPr>
        <w:t>objectives</w:t>
      </w:r>
      <w:r>
        <w:t xml:space="preserve"> are expected to be specified as a result of this work item:</w:t>
      </w:r>
    </w:p>
    <w:p>
      <w:pPr>
        <w:jc w:val="both"/>
        <w:rPr>
          <w:szCs w:val="21"/>
          <w:lang w:eastAsia="zh-CN"/>
        </w:rPr>
      </w:pPr>
      <w:r>
        <w:rPr>
          <w:szCs w:val="21"/>
          <w:lang w:eastAsia="zh-CN"/>
        </w:rPr>
        <w:t>-</w:t>
      </w:r>
      <w:r>
        <w:rPr>
          <w:szCs w:val="21"/>
          <w:lang w:eastAsia="zh-CN"/>
        </w:rPr>
        <w:tab/>
      </w:r>
      <w:r>
        <w:rPr>
          <w:lang w:val="en-US" w:eastAsia="zh-CN"/>
        </w:rPr>
        <w:t>S</w:t>
      </w:r>
      <w:r>
        <w:t>ecurity</w:t>
      </w:r>
      <w:r>
        <w:rPr>
          <w:rFonts w:hint="eastAsia"/>
        </w:rPr>
        <w:t xml:space="preserve"> aspects on enhancements to LCS to support AIML</w:t>
      </w:r>
      <w:r>
        <w:t>.</w:t>
      </w:r>
    </w:p>
    <w:p>
      <w:pPr>
        <w:pStyle w:val="62"/>
        <w:ind w:left="0" w:firstLine="0"/>
        <w:rPr>
          <w:rFonts w:hint="default"/>
          <w:lang w:val="en-US" w:eastAsia="zh-CN"/>
        </w:rPr>
      </w:pPr>
      <w:r>
        <w:rPr>
          <w:szCs w:val="21"/>
          <w:lang w:eastAsia="zh-CN"/>
        </w:rPr>
        <w:t>-</w:t>
      </w:r>
      <w:r>
        <w:rPr>
          <w:szCs w:val="21"/>
          <w:lang w:eastAsia="zh-CN"/>
        </w:rPr>
        <w:tab/>
      </w:r>
      <w:r>
        <w:rPr>
          <w:lang w:val="en-US" w:eastAsia="zh-CN"/>
        </w:rPr>
        <w:t>S</w:t>
      </w:r>
      <w:r>
        <w:t>ecurity</w:t>
      </w:r>
      <w:r>
        <w:rPr>
          <w:rFonts w:hint="eastAsia"/>
        </w:rPr>
        <w:t xml:space="preserve"> aspects on</w:t>
      </w:r>
      <w:r>
        <w:rPr>
          <w:rFonts w:hint="eastAsia"/>
          <w:lang w:val="en-US" w:eastAsia="zh-CN"/>
        </w:rPr>
        <w:t xml:space="preserve"> </w:t>
      </w:r>
      <w:r>
        <w:t>VFL process.</w:t>
      </w:r>
      <w:r>
        <w:rPr>
          <w:rStyle w:val="49"/>
        </w:rPr>
        <w:commentReference w:id="0"/>
      </w:r>
    </w:p>
    <w:p>
      <w:pPr>
        <w:pBdr>
          <w:top w:val="single" w:color="auto" w:sz="4" w:space="1"/>
        </w:pBdr>
        <w:tabs>
          <w:tab w:val="left" w:pos="3119"/>
        </w:tabs>
        <w:rPr>
          <w:b/>
        </w:rPr>
      </w:pPr>
      <w:r>
        <w:rPr>
          <w:b/>
        </w:rPr>
        <w:t>Contentious Issues:</w:t>
      </w:r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This document still have some open issues to discuss on the architecture alignment with SA2</w:t>
      </w:r>
      <w:del w:id="3" w:author="cl" w:date="2025-02-26T15:32:16Z">
        <w:bookmarkStart w:id="0" w:name="_GoBack"/>
        <w:bookmarkEnd w:id="0"/>
        <w:r>
          <w:rPr>
            <w:rFonts w:hint="eastAsia"/>
            <w:sz w:val="18"/>
            <w:szCs w:val="18"/>
            <w:lang w:val="en-US" w:eastAsia="zh-CN"/>
          </w:rPr>
          <w:delText xml:space="preserve"> and mapping of UE IDs</w:delText>
        </w:r>
      </w:del>
      <w:r>
        <w:rPr>
          <w:rFonts w:hint="eastAsia"/>
          <w:sz w:val="18"/>
          <w:szCs w:val="18"/>
          <w:lang w:val="en-US" w:eastAsia="zh-CN"/>
        </w:rPr>
        <w:t xml:space="preserve">. </w:t>
      </w:r>
    </w:p>
    <w:p>
      <w:pPr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As a result, it propose to change the expected completion date from March,2025 to June,2025.</w:t>
      </w:r>
    </w:p>
    <w:sectPr>
      <w:pgSz w:w="11906" w:h="16838"/>
      <w:pgMar w:top="851" w:right="851" w:bottom="567" w:left="851" w:header="720" w:footer="720" w:gutter="0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vivo2" w:date="2024-10-31T17:20:00Z" w:initials="">
    <w:p w14:paraId="2F283F75">
      <w:pPr>
        <w:pStyle w:val="28"/>
      </w:pPr>
      <w:r>
        <w:rPr>
          <w:rFonts w:hint="eastAsia"/>
          <w:lang w:eastAsia="zh-CN"/>
        </w:rPr>
        <w:t>感觉当前不需要，反正都会revise，等revise完以后再加N</w:t>
      </w:r>
      <w:r>
        <w:rPr>
          <w:lang w:eastAsia="zh-CN"/>
        </w:rPr>
        <w:t>OTE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F283F75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vivo2">
    <w15:presenceInfo w15:providerId="None" w15:userId="vivo2"/>
  </w15:person>
  <w15:person w15:author="cl">
    <w15:presenceInfo w15:providerId="None" w15:userId="c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trackRevisions w:val="1"/>
  <w:documentProtection w:enforcement="0"/>
  <w:defaultTabStop w:val="720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footnote w:id="0"/>
    <w:footnote w:id="1"/>
  </w:foot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38D"/>
    <w:rsid w:val="00006EF7"/>
    <w:rsid w:val="000205C5"/>
    <w:rsid w:val="00052BF8"/>
    <w:rsid w:val="00057116"/>
    <w:rsid w:val="00074015"/>
    <w:rsid w:val="000A4E67"/>
    <w:rsid w:val="000B0A2F"/>
    <w:rsid w:val="000B61FD"/>
    <w:rsid w:val="000E55AD"/>
    <w:rsid w:val="000F7795"/>
    <w:rsid w:val="001000A1"/>
    <w:rsid w:val="001357D9"/>
    <w:rsid w:val="00187B47"/>
    <w:rsid w:val="001958AD"/>
    <w:rsid w:val="001C5C86"/>
    <w:rsid w:val="002000C2"/>
    <w:rsid w:val="002018D8"/>
    <w:rsid w:val="00220888"/>
    <w:rsid w:val="00223AB7"/>
    <w:rsid w:val="0025646D"/>
    <w:rsid w:val="002676EC"/>
    <w:rsid w:val="002C5575"/>
    <w:rsid w:val="002E7A9E"/>
    <w:rsid w:val="003205AD"/>
    <w:rsid w:val="003225E2"/>
    <w:rsid w:val="00335FB2"/>
    <w:rsid w:val="00344158"/>
    <w:rsid w:val="00363594"/>
    <w:rsid w:val="003A1EB0"/>
    <w:rsid w:val="003C6DA6"/>
    <w:rsid w:val="003F268E"/>
    <w:rsid w:val="003F54E5"/>
    <w:rsid w:val="0043745F"/>
    <w:rsid w:val="0044029F"/>
    <w:rsid w:val="0048267C"/>
    <w:rsid w:val="004876B9"/>
    <w:rsid w:val="00493A79"/>
    <w:rsid w:val="004A6A60"/>
    <w:rsid w:val="00520A9C"/>
    <w:rsid w:val="005340C8"/>
    <w:rsid w:val="005573BB"/>
    <w:rsid w:val="00557B2E"/>
    <w:rsid w:val="00561267"/>
    <w:rsid w:val="005878A0"/>
    <w:rsid w:val="00590087"/>
    <w:rsid w:val="00595B52"/>
    <w:rsid w:val="005C1802"/>
    <w:rsid w:val="005C4F58"/>
    <w:rsid w:val="005D3FEC"/>
    <w:rsid w:val="005D44BE"/>
    <w:rsid w:val="00611EC4"/>
    <w:rsid w:val="00620B3F"/>
    <w:rsid w:val="006418C6"/>
    <w:rsid w:val="00663FF2"/>
    <w:rsid w:val="00671BBB"/>
    <w:rsid w:val="00682237"/>
    <w:rsid w:val="00684CA1"/>
    <w:rsid w:val="006E6480"/>
    <w:rsid w:val="00716FE1"/>
    <w:rsid w:val="0075141A"/>
    <w:rsid w:val="0075252A"/>
    <w:rsid w:val="00764B84"/>
    <w:rsid w:val="0078034D"/>
    <w:rsid w:val="00790BCC"/>
    <w:rsid w:val="007955CD"/>
    <w:rsid w:val="007974F5"/>
    <w:rsid w:val="007B0F49"/>
    <w:rsid w:val="007C7E14"/>
    <w:rsid w:val="007F7421"/>
    <w:rsid w:val="00833504"/>
    <w:rsid w:val="0088222A"/>
    <w:rsid w:val="008A76FD"/>
    <w:rsid w:val="008C537F"/>
    <w:rsid w:val="008D658B"/>
    <w:rsid w:val="009437A2"/>
    <w:rsid w:val="00945471"/>
    <w:rsid w:val="00985B73"/>
    <w:rsid w:val="009A3BC4"/>
    <w:rsid w:val="00A10539"/>
    <w:rsid w:val="00A3082C"/>
    <w:rsid w:val="00A36378"/>
    <w:rsid w:val="00A70E1E"/>
    <w:rsid w:val="00B03C01"/>
    <w:rsid w:val="00B066D2"/>
    <w:rsid w:val="00B078D6"/>
    <w:rsid w:val="00B3015C"/>
    <w:rsid w:val="00B47DAF"/>
    <w:rsid w:val="00BA4095"/>
    <w:rsid w:val="00BC642A"/>
    <w:rsid w:val="00C43D1E"/>
    <w:rsid w:val="00C51766"/>
    <w:rsid w:val="00C57C50"/>
    <w:rsid w:val="00C715CA"/>
    <w:rsid w:val="00C83490"/>
    <w:rsid w:val="00C94020"/>
    <w:rsid w:val="00CE1F4D"/>
    <w:rsid w:val="00D77416"/>
    <w:rsid w:val="00D9295E"/>
    <w:rsid w:val="00DA709D"/>
    <w:rsid w:val="00DA74F3"/>
    <w:rsid w:val="00E00C03"/>
    <w:rsid w:val="00E033E0"/>
    <w:rsid w:val="00E13CB2"/>
    <w:rsid w:val="00E72B61"/>
    <w:rsid w:val="00E90B85"/>
    <w:rsid w:val="00EC7EB2"/>
    <w:rsid w:val="00F40B2F"/>
    <w:rsid w:val="00F4338D"/>
    <w:rsid w:val="00F440D3"/>
    <w:rsid w:val="00F921F1"/>
    <w:rsid w:val="00FC0804"/>
    <w:rsid w:val="00FC3B6D"/>
    <w:rsid w:val="00FD3A4E"/>
    <w:rsid w:val="00FE010E"/>
    <w:rsid w:val="08831B9F"/>
    <w:rsid w:val="35EA593A"/>
    <w:rsid w:val="6274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Times New Roman" w:cs="Times New Roman"/>
      <w:lang w:val="en-GB" w:eastAsia="en-GB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Times New Roman" w:cs="Times New Roman"/>
      <w:sz w:val="36"/>
      <w:lang w:val="en-GB" w:eastAsia="en-GB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6">
    <w:name w:val="Default Paragraph Font"/>
    <w:semiHidden/>
    <w:qFormat/>
    <w:uiPriority w:val="0"/>
  </w:style>
  <w:style w:type="table" w:default="1" w:styleId="4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Times New Roman" w:cs="Times New Roman"/>
      <w:sz w:val="22"/>
      <w:lang w:val="en-GB" w:eastAsia="en-GB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annotation text"/>
    <w:basedOn w:val="1"/>
    <w:semiHidden/>
    <w:qFormat/>
    <w:uiPriority w:val="0"/>
  </w:style>
  <w:style w:type="paragraph" w:styleId="29">
    <w:name w:val="Body Text"/>
    <w:basedOn w:val="1"/>
    <w:qFormat/>
    <w:uiPriority w:val="0"/>
    <w:pPr>
      <w:widowControl w:val="0"/>
    </w:pPr>
    <w:rPr>
      <w:i/>
      <w:lang w:val="en-US"/>
    </w:rPr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ody Text Indent 2"/>
    <w:basedOn w:val="1"/>
    <w:qFormat/>
    <w:uiPriority w:val="0"/>
    <w:pPr>
      <w:ind w:left="284"/>
      <w:jc w:val="both"/>
    </w:pPr>
    <w:rPr>
      <w:rFonts w:ascii="Arial" w:hAnsi="Arial"/>
      <w:sz w:val="22"/>
    </w:rPr>
  </w:style>
  <w:style w:type="paragraph" w:styleId="33">
    <w:name w:val="endnote text"/>
    <w:basedOn w:val="1"/>
    <w:semiHidden/>
    <w:qFormat/>
    <w:uiPriority w:val="0"/>
  </w:style>
  <w:style w:type="paragraph" w:styleId="34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5">
    <w:name w:val="footer"/>
    <w:basedOn w:val="36"/>
    <w:uiPriority w:val="0"/>
    <w:pPr>
      <w:jc w:val="center"/>
    </w:pPr>
    <w:rPr>
      <w:i/>
    </w:rPr>
  </w:style>
  <w:style w:type="paragraph" w:styleId="36">
    <w:name w:val="header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b/>
      <w:sz w:val="18"/>
      <w:lang w:val="en-GB" w:eastAsia="en-GB" w:bidi="ar-SA"/>
    </w:rPr>
  </w:style>
  <w:style w:type="paragraph" w:styleId="37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8">
    <w:name w:val="List 5"/>
    <w:basedOn w:val="39"/>
    <w:qFormat/>
    <w:uiPriority w:val="0"/>
    <w:pPr>
      <w:ind w:left="1702"/>
    </w:pPr>
  </w:style>
  <w:style w:type="paragraph" w:styleId="39">
    <w:name w:val="List 4"/>
    <w:basedOn w:val="12"/>
    <w:qFormat/>
    <w:uiPriority w:val="0"/>
    <w:pPr>
      <w:ind w:left="1418"/>
    </w:pPr>
  </w:style>
  <w:style w:type="paragraph" w:styleId="40">
    <w:name w:val="toc 9"/>
    <w:basedOn w:val="31"/>
    <w:next w:val="1"/>
    <w:semiHidden/>
    <w:qFormat/>
    <w:uiPriority w:val="0"/>
    <w:pPr>
      <w:ind w:left="1418" w:hanging="1418"/>
    </w:pPr>
  </w:style>
  <w:style w:type="paragraph" w:styleId="41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2">
    <w:name w:val="index 2"/>
    <w:basedOn w:val="41"/>
    <w:next w:val="1"/>
    <w:semiHidden/>
    <w:qFormat/>
    <w:uiPriority w:val="0"/>
    <w:pPr>
      <w:ind w:left="284"/>
    </w:pPr>
  </w:style>
  <w:style w:type="paragraph" w:styleId="43">
    <w:name w:val="annotation subject"/>
    <w:basedOn w:val="28"/>
    <w:next w:val="28"/>
    <w:semiHidden/>
    <w:qFormat/>
    <w:uiPriority w:val="0"/>
    <w:rPr>
      <w:b/>
      <w:bCs/>
    </w:rPr>
  </w:style>
  <w:style w:type="table" w:styleId="45">
    <w:name w:val="Table Grid"/>
    <w:basedOn w:val="44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7">
    <w:name w:val="endnote reference"/>
    <w:semiHidden/>
    <w:qFormat/>
    <w:uiPriority w:val="0"/>
    <w:rPr>
      <w:vertAlign w:val="superscript"/>
    </w:rPr>
  </w:style>
  <w:style w:type="character" w:styleId="48">
    <w:name w:val="Hyperlink"/>
    <w:qFormat/>
    <w:uiPriority w:val="0"/>
    <w:rPr>
      <w:color w:val="0000FF"/>
      <w:u w:val="single"/>
    </w:rPr>
  </w:style>
  <w:style w:type="character" w:styleId="49">
    <w:name w:val="annotation reference"/>
    <w:semiHidden/>
    <w:qFormat/>
    <w:uiPriority w:val="0"/>
    <w:rPr>
      <w:sz w:val="16"/>
      <w:szCs w:val="16"/>
    </w:rPr>
  </w:style>
  <w:style w:type="character" w:styleId="50">
    <w:name w:val="footnote reference"/>
    <w:basedOn w:val="46"/>
    <w:semiHidden/>
    <w:qFormat/>
    <w:uiPriority w:val="0"/>
    <w:rPr>
      <w:b/>
      <w:position w:val="6"/>
      <w:sz w:val="16"/>
    </w:rPr>
  </w:style>
  <w:style w:type="paragraph" w:customStyle="1" w:styleId="51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2">
    <w:name w:val="Heading"/>
    <w:basedOn w:val="1"/>
    <w:qFormat/>
    <w:uiPriority w:val="0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53">
    <w:name w:val="TAH"/>
    <w:basedOn w:val="54"/>
    <w:qFormat/>
    <w:uiPriority w:val="0"/>
    <w:rPr>
      <w:b/>
    </w:rPr>
  </w:style>
  <w:style w:type="paragraph" w:customStyle="1" w:styleId="54">
    <w:name w:val="TAC"/>
    <w:basedOn w:val="51"/>
    <w:qFormat/>
    <w:uiPriority w:val="0"/>
    <w:pPr>
      <w:jc w:val="center"/>
    </w:pPr>
  </w:style>
  <w:style w:type="paragraph" w:customStyle="1" w:styleId="55">
    <w:name w:val="HE"/>
    <w:basedOn w:val="1"/>
    <w:qFormat/>
    <w:uiPriority w:val="0"/>
    <w:rPr>
      <w:rFonts w:ascii="Arial" w:hAnsi="Arial"/>
      <w:b/>
    </w:rPr>
  </w:style>
  <w:style w:type="paragraph" w:customStyle="1" w:styleId="56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7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en-GB" w:bidi="ar-SA"/>
    </w:rPr>
  </w:style>
  <w:style w:type="paragraph" w:customStyle="1" w:styleId="58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lang w:val="en-GB" w:eastAsia="en-GB" w:bidi="ar-SA"/>
    </w:rPr>
  </w:style>
  <w:style w:type="paragraph" w:customStyle="1" w:styleId="59">
    <w:name w:val="TT"/>
    <w:basedOn w:val="2"/>
    <w:next w:val="1"/>
    <w:qFormat/>
    <w:uiPriority w:val="0"/>
    <w:pPr>
      <w:outlineLvl w:val="9"/>
    </w:pPr>
  </w:style>
  <w:style w:type="paragraph" w:customStyle="1" w:styleId="60">
    <w:name w:val="TF"/>
    <w:basedOn w:val="61"/>
    <w:qFormat/>
    <w:uiPriority w:val="0"/>
    <w:pPr>
      <w:keepNext w:val="0"/>
      <w:spacing w:before="0" w:after="240"/>
    </w:pPr>
  </w:style>
  <w:style w:type="paragraph" w:customStyle="1" w:styleId="61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2">
    <w:name w:val="NO"/>
    <w:basedOn w:val="1"/>
    <w:qFormat/>
    <w:uiPriority w:val="0"/>
    <w:pPr>
      <w:keepLines/>
      <w:ind w:left="1135" w:hanging="851"/>
    </w:pPr>
  </w:style>
  <w:style w:type="paragraph" w:customStyle="1" w:styleId="63">
    <w:name w:val="EX"/>
    <w:basedOn w:val="1"/>
    <w:qFormat/>
    <w:uiPriority w:val="0"/>
    <w:pPr>
      <w:keepLines/>
      <w:ind w:left="1702" w:hanging="1418"/>
    </w:pPr>
  </w:style>
  <w:style w:type="paragraph" w:customStyle="1" w:styleId="64">
    <w:name w:val="FP"/>
    <w:basedOn w:val="1"/>
    <w:qFormat/>
    <w:uiPriority w:val="0"/>
    <w:pPr>
      <w:spacing w:after="0"/>
    </w:pPr>
  </w:style>
  <w:style w:type="paragraph" w:customStyle="1" w:styleId="65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Times New Roman" w:cs="Times New Roman"/>
      <w:lang w:val="en-GB" w:eastAsia="en-GB" w:bidi="ar-SA"/>
    </w:rPr>
  </w:style>
  <w:style w:type="paragraph" w:customStyle="1" w:styleId="66">
    <w:name w:val="NW"/>
    <w:basedOn w:val="62"/>
    <w:qFormat/>
    <w:uiPriority w:val="0"/>
    <w:pPr>
      <w:spacing w:after="0"/>
    </w:pPr>
  </w:style>
  <w:style w:type="paragraph" w:customStyle="1" w:styleId="67">
    <w:name w:val="EW"/>
    <w:basedOn w:val="63"/>
    <w:qFormat/>
    <w:uiPriority w:val="0"/>
    <w:pPr>
      <w:spacing w:after="0"/>
    </w:pPr>
  </w:style>
  <w:style w:type="paragraph" w:customStyle="1" w:styleId="68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9">
    <w:name w:val="NF"/>
    <w:basedOn w:val="62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0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sz w:val="16"/>
      <w:lang w:val="en-GB" w:eastAsia="en-GB" w:bidi="ar-SA"/>
    </w:rPr>
  </w:style>
  <w:style w:type="paragraph" w:customStyle="1" w:styleId="71">
    <w:name w:val="TAR"/>
    <w:basedOn w:val="51"/>
    <w:qFormat/>
    <w:uiPriority w:val="0"/>
    <w:pPr>
      <w:jc w:val="right"/>
    </w:pPr>
  </w:style>
  <w:style w:type="paragraph" w:customStyle="1" w:styleId="72">
    <w:name w:val="TAN"/>
    <w:basedOn w:val="51"/>
    <w:qFormat/>
    <w:uiPriority w:val="0"/>
    <w:pPr>
      <w:ind w:left="851" w:hanging="851"/>
    </w:pPr>
  </w:style>
  <w:style w:type="paragraph" w:customStyle="1" w:styleId="73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sz w:val="40"/>
      <w:lang w:val="en-GB" w:eastAsia="en-GB" w:bidi="ar-SA"/>
    </w:rPr>
  </w:style>
  <w:style w:type="paragraph" w:customStyle="1" w:styleId="74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Times New Roman" w:cs="Times New Roman"/>
      <w:i/>
      <w:lang w:val="en-GB" w:eastAsia="en-GB" w:bidi="ar-SA"/>
    </w:rPr>
  </w:style>
  <w:style w:type="paragraph" w:customStyle="1" w:styleId="75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sz w:val="32"/>
      <w:lang w:val="en-GB" w:eastAsia="en-GB" w:bidi="ar-SA"/>
    </w:rPr>
  </w:style>
  <w:style w:type="paragraph" w:customStyle="1" w:styleId="76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en-GB" w:bidi="ar-SA"/>
    </w:rPr>
  </w:style>
  <w:style w:type="paragraph" w:customStyle="1" w:styleId="77">
    <w:name w:val="ZV"/>
    <w:basedOn w:val="76"/>
    <w:qFormat/>
    <w:uiPriority w:val="0"/>
    <w:pPr>
      <w:framePr w:y="16161"/>
    </w:pPr>
  </w:style>
  <w:style w:type="character" w:customStyle="1" w:styleId="78">
    <w:name w:val="ZGSM"/>
    <w:qFormat/>
    <w:uiPriority w:val="0"/>
  </w:style>
  <w:style w:type="paragraph" w:customStyle="1" w:styleId="79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en-GB" w:bidi="ar-SA"/>
    </w:rPr>
  </w:style>
  <w:style w:type="paragraph" w:customStyle="1" w:styleId="80">
    <w:name w:val="Editor's Note"/>
    <w:basedOn w:val="62"/>
    <w:qFormat/>
    <w:uiPriority w:val="0"/>
    <w:rPr>
      <w:color w:val="FF0000"/>
    </w:rPr>
  </w:style>
  <w:style w:type="paragraph" w:customStyle="1" w:styleId="81">
    <w:name w:val="B1"/>
    <w:basedOn w:val="14"/>
    <w:qFormat/>
    <w:uiPriority w:val="0"/>
  </w:style>
  <w:style w:type="paragraph" w:customStyle="1" w:styleId="82">
    <w:name w:val="B2"/>
    <w:basedOn w:val="13"/>
    <w:qFormat/>
    <w:uiPriority w:val="0"/>
  </w:style>
  <w:style w:type="paragraph" w:customStyle="1" w:styleId="83">
    <w:name w:val="B3"/>
    <w:basedOn w:val="12"/>
    <w:qFormat/>
    <w:uiPriority w:val="0"/>
  </w:style>
  <w:style w:type="paragraph" w:customStyle="1" w:styleId="84">
    <w:name w:val="B4"/>
    <w:basedOn w:val="39"/>
    <w:qFormat/>
    <w:uiPriority w:val="0"/>
  </w:style>
  <w:style w:type="paragraph" w:customStyle="1" w:styleId="85">
    <w:name w:val="B5"/>
    <w:basedOn w:val="38"/>
    <w:qFormat/>
    <w:uiPriority w:val="0"/>
  </w:style>
  <w:style w:type="paragraph" w:customStyle="1" w:styleId="86">
    <w:name w:val="ZTD"/>
    <w:basedOn w:val="74"/>
    <w:qFormat/>
    <w:uiPriority w:val="0"/>
    <w:pPr>
      <w:framePr w:hRule="auto" w:y="852"/>
    </w:pPr>
    <w:rPr>
      <w:i w:val="0"/>
      <w:sz w:val="40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theme" Target="theme/theme1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BT</Company>
  <Pages>1</Pages>
  <Words>82</Words>
  <Characters>471</Characters>
  <Lines>3</Lines>
  <Paragraphs>1</Paragraphs>
  <TotalTime>1</TotalTime>
  <ScaleCrop>false</ScaleCrop>
  <LinksUpToDate>false</LinksUpToDate>
  <CharactersWithSpaces>552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2023-03-21T08:42:00Z</dcterms:created>
  <dc:creator>Roger Tarazi</dc:creator>
  <cp:lastModifiedBy>cl</cp:lastModifiedBy>
  <cp:lastPrinted>2009-10-12T14:10:00Z</cp:lastPrinted>
  <dcterms:modified xsi:type="dcterms:W3CDTF">2025-02-26T07:32:25Z</dcterms:modified>
  <dc:title>Title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4BC3026C25FF490AA6C76A3BD71A4A53</vt:lpwstr>
  </property>
</Properties>
</file>