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00317" w14:textId="64403DF8" w:rsidR="00F428DB" w:rsidRDefault="00F428DB" w:rsidP="00F428DB">
      <w:pPr>
        <w:tabs>
          <w:tab w:val="right" w:pos="9639"/>
        </w:tabs>
        <w:spacing w:after="0"/>
        <w:rPr>
          <w:rFonts w:ascii="Arial" w:hAnsi="Arial" w:cs="Arial"/>
          <w:b/>
          <w:sz w:val="22"/>
          <w:szCs w:val="22"/>
          <w:lang w:eastAsia="en-GB"/>
        </w:rPr>
      </w:pPr>
      <w:r>
        <w:rPr>
          <w:rFonts w:ascii="Arial" w:hAnsi="Arial" w:cs="Arial"/>
          <w:b/>
          <w:sz w:val="22"/>
          <w:szCs w:val="22"/>
        </w:rPr>
        <w:t>3GPP TSG-SA3 Meeting #1</w:t>
      </w:r>
      <w:r w:rsidR="000C5CA9">
        <w:rPr>
          <w:rFonts w:ascii="Arial" w:hAnsi="Arial" w:cs="Arial"/>
          <w:b/>
          <w:sz w:val="22"/>
          <w:szCs w:val="22"/>
        </w:rPr>
        <w:t>20</w:t>
      </w:r>
      <w:r>
        <w:rPr>
          <w:rFonts w:ascii="Arial" w:hAnsi="Arial" w:cs="Arial"/>
          <w:b/>
          <w:sz w:val="22"/>
          <w:szCs w:val="22"/>
        </w:rPr>
        <w:tab/>
        <w:t>S3-25</w:t>
      </w:r>
      <w:r w:rsidR="00B6172E">
        <w:rPr>
          <w:rFonts w:ascii="Arial" w:hAnsi="Arial" w:cs="Arial"/>
          <w:b/>
          <w:sz w:val="22"/>
          <w:szCs w:val="22"/>
        </w:rPr>
        <w:t>1039</w:t>
      </w:r>
    </w:p>
    <w:p w14:paraId="51CC9681" w14:textId="113A39D2" w:rsidR="003A7B2F" w:rsidRDefault="000C5CA9" w:rsidP="00F428DB">
      <w:pPr>
        <w:pStyle w:val="a4"/>
        <w:rPr>
          <w:sz w:val="22"/>
          <w:szCs w:val="22"/>
        </w:rPr>
      </w:pPr>
      <w:r>
        <w:rPr>
          <w:rFonts w:eastAsia="Times New Roman" w:cs="Arial"/>
          <w:sz w:val="22"/>
          <w:szCs w:val="22"/>
        </w:rPr>
        <w:t>Athens, Greece,</w:t>
      </w:r>
      <w:r w:rsidRPr="004E65B2">
        <w:rPr>
          <w:rFonts w:eastAsia="Times New Roman" w:cs="Arial"/>
          <w:sz w:val="22"/>
          <w:szCs w:val="22"/>
        </w:rPr>
        <w:t xml:space="preserve"> 1</w:t>
      </w:r>
      <w:r>
        <w:rPr>
          <w:rFonts w:eastAsia="Times New Roman" w:cs="Arial"/>
          <w:sz w:val="22"/>
          <w:szCs w:val="22"/>
        </w:rPr>
        <w:t>7</w:t>
      </w:r>
      <w:r w:rsidRPr="004E65B2">
        <w:rPr>
          <w:rFonts w:eastAsia="Times New Roman" w:cs="Arial"/>
          <w:sz w:val="22"/>
          <w:szCs w:val="22"/>
        </w:rPr>
        <w:t xml:space="preserve"> - </w:t>
      </w:r>
      <w:r>
        <w:rPr>
          <w:rFonts w:eastAsia="Times New Roman" w:cs="Arial"/>
          <w:sz w:val="22"/>
          <w:szCs w:val="22"/>
        </w:rPr>
        <w:t>21</w:t>
      </w:r>
      <w:r w:rsidRPr="004E65B2">
        <w:rPr>
          <w:rFonts w:eastAsia="Times New Roman" w:cs="Arial"/>
          <w:sz w:val="22"/>
          <w:szCs w:val="22"/>
        </w:rPr>
        <w:t xml:space="preserve"> </w:t>
      </w:r>
      <w:r>
        <w:rPr>
          <w:rFonts w:eastAsia="Times New Roman" w:cs="Arial"/>
          <w:sz w:val="22"/>
          <w:szCs w:val="22"/>
        </w:rPr>
        <w:t>February</w:t>
      </w:r>
      <w:r w:rsidRPr="004E65B2">
        <w:rPr>
          <w:rFonts w:eastAsia="Times New Roman" w:cs="Arial"/>
          <w:sz w:val="22"/>
          <w:szCs w:val="22"/>
        </w:rPr>
        <w:t xml:space="preserve"> 202</w:t>
      </w:r>
      <w:r>
        <w:rPr>
          <w:rFonts w:eastAsia="Times New Roman" w:cs="Arial"/>
          <w:sz w:val="22"/>
          <w:szCs w:val="22"/>
        </w:rPr>
        <w:t>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197F320C" w:rsidR="001E41F3" w:rsidRDefault="00B6172E">
            <w:pPr>
              <w:pStyle w:val="CRCoverPage"/>
              <w:spacing w:after="0"/>
              <w:jc w:val="center"/>
              <w:rPr>
                <w:noProof/>
              </w:rPr>
            </w:pPr>
            <w:r w:rsidRPr="00B6172E">
              <w:rPr>
                <w:rFonts w:hint="eastAsia"/>
                <w:b/>
                <w:noProof/>
                <w:color w:val="FF0000"/>
                <w:sz w:val="32"/>
                <w:lang w:eastAsia="zh-CN"/>
              </w:rPr>
              <w:t>DRAFT</w:t>
            </w:r>
            <w:r w:rsidRPr="00B6172E">
              <w:rPr>
                <w:b/>
                <w:noProof/>
                <w:color w:val="FF0000"/>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0663A5" w:rsidR="001E41F3" w:rsidRPr="00410371" w:rsidRDefault="003255D5" w:rsidP="00E13F3D">
            <w:pPr>
              <w:pStyle w:val="CRCoverPage"/>
              <w:spacing w:after="0"/>
              <w:jc w:val="right"/>
              <w:rPr>
                <w:b/>
                <w:noProof/>
                <w:sz w:val="28"/>
              </w:rPr>
            </w:pPr>
            <w:fldSimple w:instr=" DOCPROPERTY  Spec#  \* MERGEFORMAT ">
              <w:r w:rsidR="000C5CA9">
                <w:rPr>
                  <w:b/>
                  <w:noProof/>
                  <w:sz w:val="28"/>
                </w:rPr>
                <w:t>33.503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E03A5D" w:rsidR="001E41F3" w:rsidRPr="00410371" w:rsidRDefault="003255D5" w:rsidP="00547111">
            <w:pPr>
              <w:pStyle w:val="CRCoverPage"/>
              <w:spacing w:after="0"/>
              <w:rPr>
                <w:noProof/>
              </w:rPr>
            </w:pPr>
            <w:fldSimple w:instr=" DOCPROPERTY  Cr#  \* MERGEFORMAT ">
              <w:r w:rsidR="00936B1C">
                <w:rPr>
                  <w:rFonts w:hint="eastAsia"/>
                  <w:b/>
                  <w:noProof/>
                  <w:sz w:val="28"/>
                  <w:lang w:eastAsia="zh-CN"/>
                </w:rPr>
                <w:t>draft-CR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175A08" w:rsidR="001E41F3" w:rsidRPr="00410371" w:rsidRDefault="003255D5" w:rsidP="00E13F3D">
            <w:pPr>
              <w:pStyle w:val="CRCoverPage"/>
              <w:spacing w:after="0"/>
              <w:jc w:val="center"/>
              <w:rPr>
                <w:b/>
                <w:noProof/>
              </w:rPr>
            </w:pPr>
            <w:fldSimple w:instr=" DOCPROPERTY  Revision  \* MERGEFORMAT ">
              <w:r w:rsidR="00936B1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EA7A23" w:rsidR="001E41F3" w:rsidRPr="00410371" w:rsidRDefault="003255D5">
            <w:pPr>
              <w:pStyle w:val="CRCoverPage"/>
              <w:spacing w:after="0"/>
              <w:jc w:val="center"/>
              <w:rPr>
                <w:noProof/>
                <w:sz w:val="28"/>
              </w:rPr>
            </w:pPr>
            <w:fldSimple w:instr=" DOCPROPERTY  Version  \* MERGEFORMAT ">
              <w:r w:rsidR="00A72FE4">
                <w:rPr>
                  <w:b/>
                  <w:noProof/>
                  <w:sz w:val="28"/>
                </w:rPr>
                <w:t>18.</w:t>
              </w:r>
              <w:r w:rsidR="00F34ED0">
                <w:rPr>
                  <w:b/>
                  <w:noProof/>
                  <w:sz w:val="28"/>
                </w:rPr>
                <w:t>5</w:t>
              </w:r>
              <w:r w:rsidR="00A72FE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F4581C6" w:rsidR="00F25D98" w:rsidRDefault="00AE474F" w:rsidP="00AE474F">
            <w:pPr>
              <w:pStyle w:val="CRCoverPage"/>
              <w:spacing w:after="0"/>
              <w:rPr>
                <w:b/>
                <w:caps/>
                <w:noProof/>
              </w:rPr>
            </w:pPr>
            <w:r>
              <w:rPr>
                <w:rFonts w:hint="eastAsia"/>
                <w:b/>
                <w:bCs/>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E6BC9B" w:rsidR="00F25D98" w:rsidRDefault="00936B1C" w:rsidP="001E41F3">
            <w:pPr>
              <w:pStyle w:val="CRCoverPage"/>
              <w:spacing w:after="0"/>
              <w:jc w:val="center"/>
              <w:rPr>
                <w:b/>
                <w:bCs/>
                <w:caps/>
                <w:noProof/>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7B3496" w:rsidR="001E41F3" w:rsidRDefault="00936B1C">
            <w:pPr>
              <w:pStyle w:val="CRCoverPage"/>
              <w:spacing w:after="0"/>
              <w:ind w:left="100"/>
              <w:rPr>
                <w:noProof/>
              </w:rPr>
            </w:pPr>
            <w:r>
              <w:t>Living document for 5G_ProSe_</w:t>
            </w:r>
            <w:r w:rsidR="007527AC">
              <w:t>Sec_</w:t>
            </w:r>
            <w:r>
              <w:t>Ph3</w:t>
            </w:r>
            <w:r w:rsidR="00101E87">
              <w:t xml:space="preserve"> </w:t>
            </w:r>
            <w:r w:rsidR="00101E87">
              <w:rPr>
                <w:rFonts w:hint="eastAsia"/>
                <w:lang w:eastAsia="zh-CN"/>
              </w:rPr>
              <w:t>skeleton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FE5933" w:rsidR="001E41F3" w:rsidRDefault="00E96D42">
            <w:pPr>
              <w:pStyle w:val="CRCoverPage"/>
              <w:spacing w:after="0"/>
              <w:ind w:left="100"/>
              <w:rPr>
                <w:noProof/>
              </w:rPr>
            </w:pPr>
            <w:r>
              <w:rPr>
                <w:rFonts w:hint="eastAsia"/>
                <w:noProof/>
              </w:rPr>
              <w:t>H</w:t>
            </w:r>
            <w:r>
              <w:rPr>
                <w:noProof/>
              </w:rPr>
              <w:t>uawei, HiSilicon</w:t>
            </w:r>
            <w:r w:rsidR="006F4784">
              <w:rPr>
                <w:noProof/>
                <w:lang w:eastAsia="zh-CN"/>
              </w:rPr>
              <w:t>, China Telecom</w:t>
            </w:r>
            <w:ins w:id="1" w:author="S3-251039-editorial" w:date="2025-02-25T10:31:00Z">
              <w:r w:rsidR="00117C58">
                <w:rPr>
                  <w:noProof/>
                  <w:lang w:eastAsia="zh-CN"/>
                </w:rPr>
                <w:t>,</w:t>
              </w:r>
              <w:r w:rsidR="00117C58" w:rsidRPr="00FE01F0">
                <w:rPr>
                  <w:noProof/>
                  <w:lang w:eastAsia="zh-CN"/>
                </w:rPr>
                <w:t xml:space="preserve"> </w:t>
              </w:r>
              <w:r w:rsidR="00117C58" w:rsidRPr="00FE01F0">
                <w:rPr>
                  <w:rFonts w:eastAsia="宋体"/>
                  <w:lang w:val="en-US"/>
                </w:rPr>
                <w:t xml:space="preserve">Qualcomm Incorporated, </w:t>
              </w:r>
              <w:r w:rsidR="00117C58" w:rsidRPr="00FE01F0">
                <w:rPr>
                  <w:rFonts w:eastAsia="宋体" w:hint="eastAsia"/>
                </w:rPr>
                <w:t>Xiaomi Technology Spain S.L</w:t>
              </w:r>
              <w:r w:rsidR="00117C58" w:rsidRPr="00FE01F0">
                <w:rPr>
                  <w:rFonts w:eastAsia="宋体"/>
                </w:rPr>
                <w:t xml:space="preserve">, </w:t>
              </w:r>
              <w:proofErr w:type="spellStart"/>
              <w:r w:rsidR="00117C58" w:rsidRPr="00FE01F0">
                <w:rPr>
                  <w:rFonts w:eastAsia="宋体"/>
                </w:rPr>
                <w:t>InterDigital</w:t>
              </w:r>
            </w:ins>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087C9A" w:rsidR="001E41F3" w:rsidRDefault="00F15D53">
            <w:pPr>
              <w:pStyle w:val="CRCoverPage"/>
              <w:spacing w:after="0"/>
              <w:ind w:left="100"/>
              <w:rPr>
                <w:noProof/>
              </w:rPr>
            </w:pPr>
            <w:r>
              <w:fldChar w:fldCharType="begin"/>
            </w:r>
            <w:r>
              <w:instrText xml:space="preserve"> DOCPROPERTY  RelatedWis  \* MERGEFORMAT </w:instrText>
            </w:r>
            <w:r>
              <w:fldChar w:fldCharType="separate"/>
            </w:r>
            <w:r w:rsidR="00E96D42" w:rsidRPr="00E96D42">
              <w:rPr>
                <w:noProof/>
              </w:rPr>
              <w:t>5G_ProSe_Sec</w:t>
            </w:r>
            <w:r w:rsidR="007527AC">
              <w:rPr>
                <w:noProof/>
              </w:rPr>
              <w:t>_Ph3</w:t>
            </w:r>
            <w:r w:rsidR="00E96D42" w:rsidRPr="00E96D42">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855C76" w:rsidR="001E41F3" w:rsidRDefault="004D5235">
            <w:pPr>
              <w:pStyle w:val="CRCoverPage"/>
              <w:spacing w:after="0"/>
              <w:ind w:left="100"/>
              <w:rPr>
                <w:noProof/>
              </w:rPr>
            </w:pPr>
            <w:r>
              <w:t>202</w:t>
            </w:r>
            <w:r w:rsidR="00A72FE4">
              <w:t>5</w:t>
            </w:r>
            <w:r>
              <w:t>-</w:t>
            </w:r>
            <w:r w:rsidR="00391067">
              <w:t>02-10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4D2F6A8" w:rsidR="001E41F3" w:rsidRDefault="003255D5" w:rsidP="00D24991">
            <w:pPr>
              <w:pStyle w:val="CRCoverPage"/>
              <w:spacing w:after="0"/>
              <w:ind w:left="100" w:right="-609"/>
              <w:rPr>
                <w:b/>
                <w:noProof/>
              </w:rPr>
            </w:pPr>
            <w:fldSimple w:instr=" DOCPROPERTY  Cat  \* MERGEFORMAT ">
              <w:r w:rsidR="00A72FE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00AB2E" w:rsidR="001E41F3" w:rsidRDefault="004D5235">
            <w:pPr>
              <w:pStyle w:val="CRCoverPage"/>
              <w:spacing w:after="0"/>
              <w:ind w:left="100"/>
              <w:rPr>
                <w:noProof/>
              </w:rPr>
            </w:pPr>
            <w:r>
              <w:t>Rel-</w:t>
            </w:r>
            <w:r w:rsidR="00A72FE4">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B04E90" w14:textId="77777777" w:rsidR="001E41F3" w:rsidRDefault="00936B1C">
            <w:pPr>
              <w:pStyle w:val="CRCoverPage"/>
              <w:spacing w:after="0"/>
              <w:ind w:left="100"/>
              <w:rPr>
                <w:ins w:id="2" w:author="S3-251039-editorial" w:date="2025-02-25T10:31:00Z"/>
                <w:noProof/>
              </w:rPr>
            </w:pPr>
            <w:r>
              <w:rPr>
                <w:rFonts w:hint="eastAsia"/>
                <w:noProof/>
              </w:rPr>
              <w:t>T</w:t>
            </w:r>
            <w:r>
              <w:rPr>
                <w:noProof/>
              </w:rPr>
              <w:t>o initiate the normative work for 5G_ProSe_Sec_Ph3, this document proposes a skeleton to contain the multi-hop relay scenarios based on the conlcusion of TR 33.743.</w:t>
            </w:r>
          </w:p>
          <w:p w14:paraId="708AA7DE" w14:textId="1A80DA73" w:rsidR="000D76DA" w:rsidRDefault="000D76DA">
            <w:pPr>
              <w:pStyle w:val="CRCoverPage"/>
              <w:spacing w:after="0"/>
              <w:ind w:left="100"/>
              <w:rPr>
                <w:noProof/>
                <w:lang w:eastAsia="zh-CN"/>
              </w:rPr>
            </w:pPr>
            <w:ins w:id="3" w:author="S3-251039-editorial" w:date="2025-02-25T10:31:00Z">
              <w:r>
                <w:rPr>
                  <w:rFonts w:hint="eastAsia"/>
                  <w:noProof/>
                  <w:lang w:eastAsia="zh-CN"/>
                </w:rPr>
                <w:t>T</w:t>
              </w:r>
              <w:r>
                <w:rPr>
                  <w:noProof/>
                  <w:lang w:eastAsia="zh-CN"/>
                </w:rPr>
                <w:t>his draft CR includes the d</w:t>
              </w:r>
            </w:ins>
            <w:ins w:id="4" w:author="S3-251039-editorial" w:date="2025-02-25T10:32:00Z">
              <w:r>
                <w:rPr>
                  <w:noProof/>
                  <w:lang w:eastAsia="zh-CN"/>
                </w:rPr>
                <w:t>ocuments to spcify the Multi-hop UE-to-Network Relay and Multi-hop UE-to-UE relay scenarios, namely S3-251040, S3-25104, S3-251042, S3-251043, S3-25104</w:t>
              </w:r>
            </w:ins>
            <w:ins w:id="5" w:author="S3-251039-editorial" w:date="2025-02-25T10:33:00Z">
              <w:r>
                <w:rPr>
                  <w:noProof/>
                  <w:lang w:eastAsia="zh-CN"/>
                </w:rPr>
                <w:t>4, S3-251045, S3-251046, S3-251047 and , S3-251080.</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BC808F0" w:rsidR="001E41F3" w:rsidRDefault="00936B1C">
            <w:pPr>
              <w:pStyle w:val="CRCoverPage"/>
              <w:spacing w:after="0"/>
              <w:ind w:left="100"/>
              <w:rPr>
                <w:noProof/>
              </w:rPr>
            </w:pPr>
            <w:r w:rsidRPr="00221876">
              <w:rPr>
                <w:noProof/>
              </w:rPr>
              <w:t xml:space="preserve">Skeleton for the </w:t>
            </w:r>
            <w:r>
              <w:rPr>
                <w:rFonts w:hint="eastAsia"/>
                <w:noProof/>
                <w:lang w:eastAsia="zh-CN"/>
              </w:rPr>
              <w:t xml:space="preserve">security </w:t>
            </w:r>
            <w:r w:rsidRPr="00221876">
              <w:rPr>
                <w:noProof/>
              </w:rPr>
              <w:t>normative work</w:t>
            </w:r>
            <w:r>
              <w:rPr>
                <w:noProof/>
              </w:rPr>
              <w:t xml:space="preserve"> of 5G_ProSe_Sec_Ph3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7746A1" w:rsidR="001E41F3" w:rsidRDefault="00936B1C">
            <w:pPr>
              <w:pStyle w:val="CRCoverPage"/>
              <w:spacing w:after="0"/>
              <w:ind w:left="100"/>
              <w:rPr>
                <w:noProof/>
              </w:rPr>
            </w:pPr>
            <w:r>
              <w:rPr>
                <w:rFonts w:hint="eastAsia"/>
                <w:noProof/>
              </w:rPr>
              <w:t>L</w:t>
            </w:r>
            <w:r>
              <w:rPr>
                <w:noProof/>
              </w:rPr>
              <w:t>ack of the skeleton and potential tedious</w:t>
            </w:r>
            <w:r w:rsidR="00BE6F90">
              <w:rPr>
                <w:noProof/>
              </w:rPr>
              <w:t xml:space="preserve"> discussion of skeleton using other contributions.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1D5B69" w:rsidR="001E41F3" w:rsidRDefault="000D76DA">
            <w:pPr>
              <w:pStyle w:val="CRCoverPage"/>
              <w:spacing w:after="0"/>
              <w:ind w:left="100"/>
              <w:rPr>
                <w:noProof/>
              </w:rPr>
            </w:pPr>
            <w:ins w:id="6" w:author="S3-251039-editorial" w:date="2025-02-25T10:37:00Z">
              <w:r>
                <w:rPr>
                  <w:noProof/>
                </w:rPr>
                <w:t>1, 3.1, 4.2.1.2, 4.2.1.3, 4.2.2</w:t>
              </w:r>
            </w:ins>
            <w:ins w:id="7" w:author="S3-251039-editorial" w:date="2025-02-25T10:39:00Z">
              <w:r>
                <w:rPr>
                  <w:noProof/>
                </w:rPr>
                <w:t xml:space="preserve">, 5.2.5.2, 6.1.1, 6.1.3.2.3, </w:t>
              </w:r>
            </w:ins>
            <w:r w:rsidR="0070251E">
              <w:rPr>
                <w:rFonts w:hint="eastAsia"/>
                <w:noProof/>
              </w:rPr>
              <w:t>6</w:t>
            </w:r>
            <w:r w:rsidR="0070251E">
              <w:rPr>
                <w:noProof/>
              </w:rPr>
              <w:t>.1.3.</w:t>
            </w:r>
            <w:r w:rsidR="0050571E">
              <w:rPr>
                <w:noProof/>
              </w:rPr>
              <w:t>X</w:t>
            </w:r>
            <w:r w:rsidR="0070251E">
              <w:rPr>
                <w:noProof/>
              </w:rPr>
              <w:t xml:space="preserve"> (new), 6.1.3.</w:t>
            </w:r>
            <w:r w:rsidR="0050571E">
              <w:rPr>
                <w:noProof/>
              </w:rPr>
              <w:t>Y</w:t>
            </w:r>
            <w:r w:rsidR="0070251E">
              <w:rPr>
                <w:noProof/>
              </w:rPr>
              <w:t xml:space="preserve"> (new), </w:t>
            </w:r>
            <w:ins w:id="8" w:author="S3-251039-editorial" w:date="2025-02-25T10:40:00Z">
              <w:r>
                <w:rPr>
                  <w:noProof/>
                </w:rPr>
                <w:t xml:space="preserve">6.3.1, </w:t>
              </w:r>
            </w:ins>
            <w:r w:rsidR="0070251E">
              <w:rPr>
                <w:noProof/>
              </w:rPr>
              <w:t>6.3.</w:t>
            </w:r>
            <w:r w:rsidR="0050571E">
              <w:rPr>
                <w:noProof/>
              </w:rPr>
              <w:t>Z</w:t>
            </w:r>
            <w:r w:rsidR="0070251E">
              <w:rPr>
                <w:noProof/>
              </w:rPr>
              <w:t xml:space="preserve"> (new), 6.6.</w:t>
            </w:r>
            <w:r w:rsidR="0050571E">
              <w:rPr>
                <w:noProof/>
              </w:rPr>
              <w:t>XX</w:t>
            </w:r>
            <w:r w:rsidR="0070251E">
              <w:rPr>
                <w:noProof/>
              </w:rPr>
              <w:t xml:space="preserve"> (new)</w:t>
            </w:r>
            <w:ins w:id="9" w:author="S3-251039-editorial" w:date="2025-02-25T10:40:00Z">
              <w:r>
                <w:rPr>
                  <w:noProof/>
                </w:rPr>
                <w:t>, 7.2.1, 7.3.1</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rsidP="001C38BF">
      <w:pPr>
        <w:pStyle w:val="11"/>
        <w:sectPr w:rsidR="001E41F3">
          <w:headerReference w:type="even" r:id="rId12"/>
          <w:footnotePr>
            <w:numRestart w:val="eachSect"/>
          </w:footnotePr>
          <w:pgSz w:w="11907" w:h="16840" w:code="9"/>
          <w:pgMar w:top="1418" w:right="1134" w:bottom="1134" w:left="1134" w:header="680" w:footer="567" w:gutter="0"/>
          <w:cols w:space="720"/>
        </w:sectPr>
      </w:pPr>
    </w:p>
    <w:p w14:paraId="688ADC0F" w14:textId="413E7306" w:rsidR="00B679A5" w:rsidRPr="0042466D" w:rsidRDefault="00B679A5" w:rsidP="00B679A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AB3A85">
        <w:rPr>
          <w:rFonts w:ascii="Arial" w:hAnsi="Arial" w:cs="Arial"/>
          <w:color w:val="FF0000"/>
          <w:sz w:val="28"/>
          <w:szCs w:val="28"/>
          <w:lang w:val="en-US"/>
        </w:rPr>
        <w:t>1</w:t>
      </w:r>
      <w:r w:rsidR="00AB3A85" w:rsidRPr="00AB3A85">
        <w:rPr>
          <w:rFonts w:ascii="Arial" w:hAnsi="Arial" w:cs="Arial"/>
          <w:color w:val="FF0000"/>
          <w:sz w:val="28"/>
          <w:szCs w:val="28"/>
          <w:vertAlign w:val="superscript"/>
          <w:lang w:val="en-US"/>
        </w:rPr>
        <w:t>st</w:t>
      </w:r>
      <w:r w:rsidR="00AB3A85">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bookmarkStart w:id="10" w:name="_Toc517082226"/>
    </w:p>
    <w:p w14:paraId="19768527" w14:textId="77777777" w:rsidR="00667578" w:rsidRDefault="00667578" w:rsidP="00667578">
      <w:pPr>
        <w:pStyle w:val="1"/>
      </w:pPr>
      <w:bookmarkStart w:id="11" w:name="_Toc187239035"/>
      <w:bookmarkStart w:id="12" w:name="_Toc106364462"/>
      <w:bookmarkStart w:id="13" w:name="_Toc106364526"/>
      <w:bookmarkStart w:id="14" w:name="_Toc106372396"/>
      <w:bookmarkEnd w:id="10"/>
      <w:r>
        <w:t>1</w:t>
      </w:r>
      <w:r>
        <w:tab/>
        <w:t>Scope</w:t>
      </w:r>
      <w:bookmarkEnd w:id="11"/>
      <w:bookmarkEnd w:id="12"/>
    </w:p>
    <w:p w14:paraId="72DEE87B" w14:textId="24466606" w:rsidR="00667578" w:rsidRDefault="00667578" w:rsidP="00667578">
      <w:pPr>
        <w:rPr>
          <w:ins w:id="15" w:author="ChinaTelecom-r1" w:date="2025-02-18T16:57:00Z"/>
        </w:rPr>
      </w:pPr>
      <w:r>
        <w:t>The present document specifies the security and privacy aspects of the Proximity based Services (</w:t>
      </w:r>
      <w:proofErr w:type="spellStart"/>
      <w:r>
        <w:t>ProSe</w:t>
      </w:r>
      <w:proofErr w:type="spellEnd"/>
      <w:r>
        <w:t xml:space="preserve">) in the 5G System (5GS). 5G </w:t>
      </w:r>
      <w:proofErr w:type="spellStart"/>
      <w:r>
        <w:t>ProSe</w:t>
      </w:r>
      <w:proofErr w:type="spellEnd"/>
      <w:r>
        <w:t xml:space="preserve"> security features include: 5G </w:t>
      </w:r>
      <w:proofErr w:type="spellStart"/>
      <w:r>
        <w:t>ProSe</w:t>
      </w:r>
      <w:proofErr w:type="spellEnd"/>
      <w:r>
        <w:t xml:space="preserve"> Direct Discovery security, 5G </w:t>
      </w:r>
      <w:proofErr w:type="spellStart"/>
      <w:r>
        <w:t>ProSe</w:t>
      </w:r>
      <w:proofErr w:type="spellEnd"/>
      <w:r>
        <w:t xml:space="preserve"> Direct communication security, 5G </w:t>
      </w:r>
      <w:proofErr w:type="spellStart"/>
      <w:r>
        <w:t>ProSe</w:t>
      </w:r>
      <w:proofErr w:type="spellEnd"/>
      <w:r>
        <w:t xml:space="preserve"> UE-to-Network Relay security, 5G </w:t>
      </w:r>
      <w:proofErr w:type="spellStart"/>
      <w:r>
        <w:t>ProSe</w:t>
      </w:r>
      <w:proofErr w:type="spellEnd"/>
      <w:r>
        <w:t xml:space="preserve"> UE-to-UE Relay security</w:t>
      </w:r>
      <w:r>
        <w:rPr>
          <w:lang w:val="en-US" w:eastAsia="zh-CN"/>
        </w:rPr>
        <w:t xml:space="preserve"> </w:t>
      </w:r>
      <w:r>
        <w:t xml:space="preserve">and security of emergency services for 5G </w:t>
      </w:r>
      <w:proofErr w:type="spellStart"/>
      <w:r>
        <w:t>ProSe</w:t>
      </w:r>
      <w:proofErr w:type="spellEnd"/>
      <w:r>
        <w:t xml:space="preserve"> Remote UE via 5G </w:t>
      </w:r>
      <w:proofErr w:type="spellStart"/>
      <w:r>
        <w:t>ProSe</w:t>
      </w:r>
      <w:proofErr w:type="spellEnd"/>
      <w:r>
        <w:t xml:space="preserve"> UE-to-Network Relay.</w:t>
      </w:r>
    </w:p>
    <w:p w14:paraId="6C89A32D" w14:textId="77777777" w:rsidR="00667578" w:rsidRDefault="00667578" w:rsidP="00667578">
      <w:pPr>
        <w:rPr>
          <w:ins w:id="16" w:author="ChinaTelecom-r1" w:date="2025-02-18T16:57:00Z"/>
          <w:lang w:val="en-US"/>
        </w:rPr>
      </w:pPr>
      <w:ins w:id="17" w:author="ChinaTelecom-r1" w:date="2025-02-18T16:57:00Z">
        <w:r>
          <w:rPr>
            <w:lang w:val="en-US" w:eastAsia="zh-CN" w:bidi="ar"/>
          </w:rPr>
          <w:t xml:space="preserve">The 5G </w:t>
        </w:r>
        <w:proofErr w:type="spellStart"/>
        <w:r>
          <w:rPr>
            <w:lang w:val="en-US" w:eastAsia="zh-CN" w:bidi="ar"/>
          </w:rPr>
          <w:t>ProSe</w:t>
        </w:r>
        <w:proofErr w:type="spellEnd"/>
        <w:r>
          <w:rPr>
            <w:lang w:val="en-US" w:eastAsia="zh-CN" w:bidi="ar"/>
          </w:rPr>
          <w:t xml:space="preserve"> UE-to-Network Relay security includes the security aspects for single-hop and multi-hop scenarios for both Layer-2 and Layer-3 5G </w:t>
        </w:r>
        <w:proofErr w:type="spellStart"/>
        <w:r>
          <w:rPr>
            <w:lang w:val="en-US" w:eastAsia="zh-CN" w:bidi="ar"/>
          </w:rPr>
          <w:t>ProSe</w:t>
        </w:r>
        <w:proofErr w:type="spellEnd"/>
        <w:r>
          <w:rPr>
            <w:lang w:val="en-US" w:eastAsia="zh-CN" w:bidi="ar"/>
          </w:rPr>
          <w:t xml:space="preserve"> UE-to-Network Relay. The 5G </w:t>
        </w:r>
        <w:proofErr w:type="spellStart"/>
        <w:r>
          <w:rPr>
            <w:lang w:val="en-US" w:eastAsia="zh-CN" w:bidi="ar"/>
          </w:rPr>
          <w:t>ProSe</w:t>
        </w:r>
        <w:proofErr w:type="spellEnd"/>
        <w:r>
          <w:rPr>
            <w:lang w:val="en-US" w:eastAsia="zh-CN" w:bidi="ar"/>
          </w:rPr>
          <w:t xml:space="preserve"> UE-to-UE Relay security includes the security aspect of single-hop </w:t>
        </w:r>
        <w:proofErr w:type="spellStart"/>
        <w:r>
          <w:rPr>
            <w:lang w:val="en-US" w:eastAsia="zh-CN" w:bidi="ar"/>
          </w:rPr>
          <w:t>secenario</w:t>
        </w:r>
        <w:proofErr w:type="spellEnd"/>
        <w:r>
          <w:rPr>
            <w:lang w:val="en-US" w:eastAsia="zh-CN" w:bidi="ar"/>
          </w:rPr>
          <w:t xml:space="preserve"> for both Layer-2 and Layer-3 5G </w:t>
        </w:r>
        <w:proofErr w:type="spellStart"/>
        <w:r>
          <w:rPr>
            <w:lang w:val="en-US" w:eastAsia="zh-CN" w:bidi="ar"/>
          </w:rPr>
          <w:t>ProSe</w:t>
        </w:r>
        <w:proofErr w:type="spellEnd"/>
        <w:r>
          <w:rPr>
            <w:lang w:val="en-US" w:eastAsia="zh-CN" w:bidi="ar"/>
          </w:rPr>
          <w:t xml:space="preserve"> UE-to-UE Relay, and security aspect of Layer-3 multi-hop 5G </w:t>
        </w:r>
        <w:proofErr w:type="spellStart"/>
        <w:r>
          <w:rPr>
            <w:lang w:val="en-US" w:eastAsia="zh-CN" w:bidi="ar"/>
          </w:rPr>
          <w:t>ProSe</w:t>
        </w:r>
        <w:proofErr w:type="spellEnd"/>
        <w:r>
          <w:rPr>
            <w:lang w:val="en-US" w:eastAsia="zh-CN" w:bidi="ar"/>
          </w:rPr>
          <w:t xml:space="preserve"> UE-to-UE Relay scenario.</w:t>
        </w:r>
      </w:ins>
    </w:p>
    <w:p w14:paraId="5200F2EF" w14:textId="3E14ECEB" w:rsidR="00667578" w:rsidRPr="0042466D" w:rsidRDefault="00667578" w:rsidP="006675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AB3A85">
        <w:rPr>
          <w:rFonts w:ascii="Arial" w:hAnsi="Arial" w:cs="Arial"/>
          <w:color w:val="FF0000"/>
          <w:sz w:val="28"/>
          <w:szCs w:val="28"/>
          <w:lang w:val="en-US"/>
        </w:rPr>
        <w:t>2</w:t>
      </w:r>
      <w:r w:rsidR="00AB3A85" w:rsidRPr="00AB3A85">
        <w:rPr>
          <w:rFonts w:ascii="Arial" w:hAnsi="Arial" w:cs="Arial"/>
          <w:color w:val="FF0000"/>
          <w:sz w:val="28"/>
          <w:szCs w:val="28"/>
          <w:vertAlign w:val="superscript"/>
          <w:lang w:val="en-US"/>
        </w:rPr>
        <w:t>nd</w:t>
      </w:r>
      <w:r w:rsidR="00AB3A85">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68C63127" w14:textId="77777777" w:rsidR="00667578" w:rsidRDefault="00667578" w:rsidP="00667578">
      <w:pPr>
        <w:pStyle w:val="2"/>
      </w:pPr>
      <w:bookmarkStart w:id="18" w:name="_Toc187239038"/>
      <w:bookmarkStart w:id="19" w:name="_Toc106364465"/>
      <w:r>
        <w:t>3.1</w:t>
      </w:r>
      <w:r>
        <w:tab/>
        <w:t>Terms</w:t>
      </w:r>
      <w:bookmarkEnd w:id="18"/>
      <w:bookmarkEnd w:id="19"/>
    </w:p>
    <w:p w14:paraId="165898B6" w14:textId="77777777" w:rsidR="00667578" w:rsidRDefault="00667578" w:rsidP="00667578">
      <w:pPr>
        <w:keepNext/>
      </w:pPr>
      <w:r>
        <w:t>For the purposes of the present document, the terms given in 3GPP TR 21.905 [1] and the following apply. A term defined in the present document takes precedence over the definition of the same term, if any, in 3GPP TR 21.905 [1].</w:t>
      </w:r>
    </w:p>
    <w:p w14:paraId="5FE7350A" w14:textId="77777777" w:rsidR="00667578" w:rsidRDefault="00667578" w:rsidP="00667578">
      <w:r>
        <w:t>For the purposes of the present document, the following terms given in 3GPP TS 23.30</w:t>
      </w:r>
      <w:r>
        <w:rPr>
          <w:rFonts w:hint="eastAsia"/>
          <w:lang w:eastAsia="zh-CN"/>
        </w:rPr>
        <w:t>4</w:t>
      </w:r>
      <w:r>
        <w:t> [</w:t>
      </w:r>
      <w:r>
        <w:rPr>
          <w:rFonts w:hint="eastAsia"/>
          <w:lang w:eastAsia="zh-CN"/>
        </w:rPr>
        <w:t>2</w:t>
      </w:r>
      <w:r>
        <w:t>] apply:</w:t>
      </w:r>
    </w:p>
    <w:p w14:paraId="43EA9FF1" w14:textId="77777777" w:rsidR="00667578" w:rsidRDefault="00667578" w:rsidP="00667578">
      <w:pPr>
        <w:pStyle w:val="EW"/>
        <w:rPr>
          <w:bCs/>
          <w:lang w:eastAsia="zh-CN"/>
        </w:rPr>
      </w:pPr>
      <w:r>
        <w:rPr>
          <w:bCs/>
        </w:rPr>
        <w:t xml:space="preserve">5G </w:t>
      </w:r>
      <w:proofErr w:type="spellStart"/>
      <w:r>
        <w:rPr>
          <w:bCs/>
        </w:rPr>
        <w:t>ProSe</w:t>
      </w:r>
      <w:proofErr w:type="spellEnd"/>
      <w:r>
        <w:rPr>
          <w:bCs/>
        </w:rPr>
        <w:t xml:space="preserve"> Direct Communication</w:t>
      </w:r>
    </w:p>
    <w:p w14:paraId="1B06BC31" w14:textId="77777777" w:rsidR="00667578" w:rsidRDefault="00667578" w:rsidP="00667578">
      <w:pPr>
        <w:pStyle w:val="EW"/>
        <w:rPr>
          <w:bCs/>
          <w:lang w:eastAsia="zh-CN"/>
        </w:rPr>
      </w:pPr>
      <w:r>
        <w:rPr>
          <w:bCs/>
        </w:rPr>
        <w:t xml:space="preserve">5G </w:t>
      </w:r>
      <w:proofErr w:type="spellStart"/>
      <w:r>
        <w:rPr>
          <w:bCs/>
        </w:rPr>
        <w:t>ProSe</w:t>
      </w:r>
      <w:proofErr w:type="spellEnd"/>
      <w:r>
        <w:rPr>
          <w:bCs/>
        </w:rPr>
        <w:t xml:space="preserve"> Direct Discover</w:t>
      </w:r>
    </w:p>
    <w:p w14:paraId="6C6E5CE5" w14:textId="77777777" w:rsidR="00667578" w:rsidRDefault="00667578" w:rsidP="00667578">
      <w:pPr>
        <w:pStyle w:val="EW"/>
        <w:rPr>
          <w:bCs/>
          <w:lang w:eastAsia="zh-CN"/>
        </w:rPr>
      </w:pPr>
      <w:r>
        <w:rPr>
          <w:rFonts w:hint="eastAsia"/>
          <w:bCs/>
          <w:lang w:eastAsia="zh-CN"/>
        </w:rPr>
        <w:t xml:space="preserve">5G </w:t>
      </w:r>
      <w:proofErr w:type="spellStart"/>
      <w:r>
        <w:rPr>
          <w:bCs/>
        </w:rPr>
        <w:t>ProSe</w:t>
      </w:r>
      <w:proofErr w:type="spellEnd"/>
      <w:r>
        <w:rPr>
          <w:bCs/>
        </w:rPr>
        <w:t>-enabled UE</w:t>
      </w:r>
    </w:p>
    <w:p w14:paraId="60EEA6C4" w14:textId="77777777" w:rsidR="00667578" w:rsidRDefault="00667578" w:rsidP="00667578">
      <w:pPr>
        <w:pStyle w:val="EW"/>
        <w:rPr>
          <w:bCs/>
          <w:lang w:eastAsia="zh-CN"/>
        </w:rPr>
      </w:pPr>
      <w:r>
        <w:rPr>
          <w:bCs/>
          <w:lang w:eastAsia="zh-CN"/>
        </w:rPr>
        <w:t xml:space="preserve">5G </w:t>
      </w:r>
      <w:proofErr w:type="spellStart"/>
      <w:r>
        <w:rPr>
          <w:bCs/>
          <w:lang w:eastAsia="zh-CN"/>
        </w:rPr>
        <w:t>ProSe</w:t>
      </w:r>
      <w:proofErr w:type="spellEnd"/>
      <w:r>
        <w:rPr>
          <w:bCs/>
          <w:lang w:eastAsia="zh-CN"/>
        </w:rPr>
        <w:t xml:space="preserve"> End UE</w:t>
      </w:r>
    </w:p>
    <w:p w14:paraId="3E80847F" w14:textId="77777777" w:rsidR="00667578" w:rsidRDefault="00667578" w:rsidP="00667578">
      <w:pPr>
        <w:pStyle w:val="EW"/>
        <w:rPr>
          <w:bCs/>
          <w:lang w:eastAsia="zh-CN"/>
        </w:rPr>
      </w:pPr>
      <w:r>
        <w:rPr>
          <w:rFonts w:hint="eastAsia"/>
          <w:bCs/>
          <w:lang w:eastAsia="zh-CN"/>
        </w:rPr>
        <w:t xml:space="preserve">5G </w:t>
      </w:r>
      <w:proofErr w:type="spellStart"/>
      <w:r>
        <w:rPr>
          <w:rFonts w:hint="eastAsia"/>
          <w:bCs/>
          <w:lang w:eastAsia="zh-CN"/>
        </w:rPr>
        <w:t>ProSe</w:t>
      </w:r>
      <w:proofErr w:type="spellEnd"/>
      <w:r>
        <w:rPr>
          <w:rFonts w:hint="eastAsia"/>
          <w:bCs/>
          <w:lang w:eastAsia="zh-CN"/>
        </w:rPr>
        <w:t xml:space="preserve"> </w:t>
      </w:r>
      <w:r>
        <w:rPr>
          <w:bCs/>
        </w:rPr>
        <w:t>Remote UE</w:t>
      </w:r>
    </w:p>
    <w:p w14:paraId="6367C710" w14:textId="77777777" w:rsidR="00667578" w:rsidRDefault="00667578" w:rsidP="00667578">
      <w:pPr>
        <w:pStyle w:val="EW"/>
        <w:rPr>
          <w:ins w:id="20" w:author="ChinaTelecom" w:date="2025-02-06T21:51:00Z"/>
          <w:bCs/>
        </w:rPr>
      </w:pPr>
      <w:r>
        <w:rPr>
          <w:rFonts w:hint="eastAsia"/>
          <w:bCs/>
          <w:lang w:eastAsia="zh-CN"/>
        </w:rPr>
        <w:t xml:space="preserve">5G </w:t>
      </w:r>
      <w:proofErr w:type="spellStart"/>
      <w:r>
        <w:rPr>
          <w:bCs/>
        </w:rPr>
        <w:t>ProSe</w:t>
      </w:r>
      <w:proofErr w:type="spellEnd"/>
      <w:r>
        <w:rPr>
          <w:bCs/>
        </w:rPr>
        <w:t xml:space="preserve"> UE-to-Network Relay</w:t>
      </w:r>
    </w:p>
    <w:p w14:paraId="1F4CA33B" w14:textId="77777777" w:rsidR="00667578" w:rsidRDefault="00667578" w:rsidP="00667578">
      <w:pPr>
        <w:pStyle w:val="EW"/>
        <w:rPr>
          <w:bCs/>
          <w:lang w:eastAsia="zh-CN"/>
        </w:rPr>
      </w:pPr>
      <w:ins w:id="21" w:author="ChinaTelecom" w:date="2025-02-06T21:51:00Z">
        <w:r>
          <w:rPr>
            <w:bCs/>
            <w:lang w:eastAsia="zh-CN"/>
          </w:rPr>
          <w:t xml:space="preserve">5G </w:t>
        </w:r>
        <w:proofErr w:type="spellStart"/>
        <w:r>
          <w:rPr>
            <w:bCs/>
            <w:lang w:eastAsia="zh-CN"/>
          </w:rPr>
          <w:t>ProSe</w:t>
        </w:r>
        <w:proofErr w:type="spellEnd"/>
        <w:r>
          <w:rPr>
            <w:bCs/>
            <w:lang w:eastAsia="zh-CN"/>
          </w:rPr>
          <w:t xml:space="preserve"> Intermediate UE-to-Network Relay</w:t>
        </w:r>
      </w:ins>
    </w:p>
    <w:p w14:paraId="5A1ECFEB" w14:textId="77777777" w:rsidR="00667578" w:rsidRDefault="00667578" w:rsidP="00667578">
      <w:pPr>
        <w:pStyle w:val="EW"/>
        <w:rPr>
          <w:bCs/>
          <w:lang w:eastAsia="zh-CN"/>
        </w:rPr>
      </w:pPr>
      <w:r>
        <w:rPr>
          <w:bCs/>
          <w:lang w:eastAsia="zh-CN"/>
        </w:rPr>
        <w:t xml:space="preserve">5G </w:t>
      </w:r>
      <w:proofErr w:type="spellStart"/>
      <w:r>
        <w:rPr>
          <w:bCs/>
          <w:lang w:eastAsia="zh-CN"/>
        </w:rPr>
        <w:t>ProSe</w:t>
      </w:r>
      <w:proofErr w:type="spellEnd"/>
      <w:r>
        <w:rPr>
          <w:bCs/>
          <w:lang w:eastAsia="zh-CN"/>
        </w:rPr>
        <w:t xml:space="preserve"> UE-to-UE Relay</w:t>
      </w:r>
    </w:p>
    <w:p w14:paraId="6B1B6121" w14:textId="77777777" w:rsidR="00667578" w:rsidRDefault="00667578" w:rsidP="00667578">
      <w:pPr>
        <w:pStyle w:val="EW"/>
        <w:rPr>
          <w:bCs/>
          <w:lang w:eastAsia="zh-CN"/>
        </w:rPr>
      </w:pPr>
      <w:r>
        <w:rPr>
          <w:bCs/>
          <w:lang w:eastAsia="zh-CN"/>
        </w:rPr>
        <w:t>D</w:t>
      </w:r>
      <w:r>
        <w:rPr>
          <w:bCs/>
        </w:rPr>
        <w:t xml:space="preserve">irect </w:t>
      </w:r>
      <w:r>
        <w:rPr>
          <w:bCs/>
          <w:lang w:eastAsia="zh-CN"/>
        </w:rPr>
        <w:t>N</w:t>
      </w:r>
      <w:r>
        <w:rPr>
          <w:bCs/>
        </w:rPr>
        <w:t xml:space="preserve">etwork </w:t>
      </w:r>
      <w:r>
        <w:rPr>
          <w:bCs/>
          <w:lang w:eastAsia="zh-CN"/>
        </w:rPr>
        <w:t>Communication</w:t>
      </w:r>
    </w:p>
    <w:p w14:paraId="146A2B5F" w14:textId="77777777" w:rsidR="00667578" w:rsidRDefault="00667578" w:rsidP="00667578">
      <w:pPr>
        <w:pStyle w:val="EW"/>
        <w:rPr>
          <w:bCs/>
        </w:rPr>
      </w:pPr>
      <w:r>
        <w:rPr>
          <w:bCs/>
        </w:rPr>
        <w:t>Discovery Filter</w:t>
      </w:r>
    </w:p>
    <w:p w14:paraId="480EA311" w14:textId="77777777" w:rsidR="00667578" w:rsidRDefault="00667578" w:rsidP="00667578">
      <w:pPr>
        <w:pStyle w:val="EW"/>
        <w:rPr>
          <w:bCs/>
        </w:rPr>
      </w:pPr>
      <w:r>
        <w:rPr>
          <w:bCs/>
        </w:rPr>
        <w:t>Discovery Query Filter</w:t>
      </w:r>
    </w:p>
    <w:p w14:paraId="7492AEEB" w14:textId="77777777" w:rsidR="00667578" w:rsidRDefault="00667578" w:rsidP="00667578">
      <w:pPr>
        <w:pStyle w:val="EW"/>
        <w:rPr>
          <w:bCs/>
        </w:rPr>
      </w:pPr>
      <w:r>
        <w:rPr>
          <w:bCs/>
        </w:rPr>
        <w:t>Discovery Response Filter</w:t>
      </w:r>
    </w:p>
    <w:p w14:paraId="3A4D7537" w14:textId="77777777" w:rsidR="00667578" w:rsidRDefault="00667578" w:rsidP="00667578">
      <w:pPr>
        <w:pStyle w:val="EW"/>
        <w:rPr>
          <w:bCs/>
          <w:lang w:eastAsia="zh-CN"/>
        </w:rPr>
      </w:pPr>
      <w:r>
        <w:rPr>
          <w:bCs/>
          <w:lang w:eastAsia="zh-CN"/>
        </w:rPr>
        <w:t>I</w:t>
      </w:r>
      <w:r>
        <w:rPr>
          <w:bCs/>
        </w:rPr>
        <w:t xml:space="preserve">ndirect </w:t>
      </w:r>
      <w:r>
        <w:rPr>
          <w:bCs/>
          <w:lang w:eastAsia="zh-CN"/>
        </w:rPr>
        <w:t>N</w:t>
      </w:r>
      <w:r>
        <w:rPr>
          <w:bCs/>
        </w:rPr>
        <w:t xml:space="preserve">etwork </w:t>
      </w:r>
      <w:r>
        <w:rPr>
          <w:bCs/>
          <w:lang w:eastAsia="zh-CN"/>
        </w:rPr>
        <w:t>Communication</w:t>
      </w:r>
    </w:p>
    <w:p w14:paraId="4896A4F5" w14:textId="77777777" w:rsidR="00667578" w:rsidRDefault="00667578" w:rsidP="00667578">
      <w:pPr>
        <w:pStyle w:val="EW"/>
        <w:rPr>
          <w:bCs/>
          <w:lang w:eastAsia="zh-CN"/>
        </w:rPr>
      </w:pPr>
      <w:r>
        <w:rPr>
          <w:bCs/>
        </w:rPr>
        <w:t>Mode of communication</w:t>
      </w:r>
    </w:p>
    <w:p w14:paraId="56432D02" w14:textId="77777777" w:rsidR="00667578" w:rsidRDefault="00667578" w:rsidP="00667578">
      <w:pPr>
        <w:pStyle w:val="EW"/>
        <w:rPr>
          <w:bCs/>
        </w:rPr>
      </w:pPr>
      <w:r>
        <w:rPr>
          <w:bCs/>
        </w:rPr>
        <w:t>Model A</w:t>
      </w:r>
    </w:p>
    <w:p w14:paraId="6A22960B" w14:textId="77777777" w:rsidR="00667578" w:rsidRDefault="00667578" w:rsidP="00667578">
      <w:pPr>
        <w:pStyle w:val="EW"/>
        <w:rPr>
          <w:bCs/>
        </w:rPr>
      </w:pPr>
      <w:r>
        <w:rPr>
          <w:bCs/>
        </w:rPr>
        <w:t>Model B</w:t>
      </w:r>
    </w:p>
    <w:p w14:paraId="4BE3088D" w14:textId="77777777" w:rsidR="00667578" w:rsidRDefault="00667578" w:rsidP="00667578">
      <w:pPr>
        <w:pStyle w:val="EW"/>
        <w:rPr>
          <w:bCs/>
          <w:lang w:eastAsia="zh-CN"/>
        </w:rPr>
      </w:pPr>
      <w:r>
        <w:rPr>
          <w:bCs/>
          <w:lang w:eastAsia="ko-KR"/>
        </w:rPr>
        <w:t xml:space="preserve">Open </w:t>
      </w:r>
      <w:proofErr w:type="spellStart"/>
      <w:r>
        <w:rPr>
          <w:bCs/>
          <w:lang w:eastAsia="ko-KR"/>
        </w:rPr>
        <w:t>ProSe</w:t>
      </w:r>
      <w:proofErr w:type="spellEnd"/>
      <w:r>
        <w:rPr>
          <w:bCs/>
          <w:lang w:eastAsia="ko-KR"/>
        </w:rPr>
        <w:t xml:space="preserve"> Discovery</w:t>
      </w:r>
    </w:p>
    <w:p w14:paraId="5FCBD9EB" w14:textId="77777777" w:rsidR="00667578" w:rsidRDefault="00667578" w:rsidP="00667578">
      <w:pPr>
        <w:pStyle w:val="EW"/>
        <w:rPr>
          <w:bCs/>
          <w:lang w:val="fr-FR"/>
        </w:rPr>
      </w:pPr>
      <w:r>
        <w:rPr>
          <w:bCs/>
          <w:lang w:val="fr-FR"/>
        </w:rPr>
        <w:t>ProSe Application Code</w:t>
      </w:r>
    </w:p>
    <w:p w14:paraId="2A73FE44" w14:textId="77777777" w:rsidR="00667578" w:rsidRDefault="00667578" w:rsidP="00667578">
      <w:pPr>
        <w:pStyle w:val="EW"/>
        <w:rPr>
          <w:bCs/>
          <w:lang w:val="fr-FR"/>
        </w:rPr>
      </w:pPr>
      <w:r>
        <w:rPr>
          <w:bCs/>
          <w:lang w:val="fr-FR"/>
        </w:rPr>
        <w:t>ProSe Application ID</w:t>
      </w:r>
    </w:p>
    <w:p w14:paraId="3EEE2DC7" w14:textId="77777777" w:rsidR="00667578" w:rsidRDefault="00667578" w:rsidP="00667578">
      <w:pPr>
        <w:pStyle w:val="EW"/>
        <w:rPr>
          <w:bCs/>
          <w:lang w:val="fr-FR"/>
        </w:rPr>
      </w:pPr>
      <w:r>
        <w:rPr>
          <w:bCs/>
          <w:lang w:val="fr-FR"/>
        </w:rPr>
        <w:t>ProSe Application Mask</w:t>
      </w:r>
    </w:p>
    <w:p w14:paraId="525EF22D" w14:textId="77777777" w:rsidR="00667578" w:rsidRDefault="00667578" w:rsidP="00667578">
      <w:pPr>
        <w:pStyle w:val="EW"/>
        <w:rPr>
          <w:bCs/>
          <w:lang w:val="fr-FR"/>
        </w:rPr>
      </w:pPr>
      <w:r>
        <w:rPr>
          <w:bCs/>
          <w:lang w:val="fr-FR"/>
        </w:rPr>
        <w:t>ProSe Query Code</w:t>
      </w:r>
    </w:p>
    <w:p w14:paraId="1F7D7BBF" w14:textId="77777777" w:rsidR="00667578" w:rsidRDefault="00667578" w:rsidP="00667578">
      <w:pPr>
        <w:pStyle w:val="EW"/>
        <w:rPr>
          <w:bCs/>
          <w:lang w:val="fr-FR"/>
        </w:rPr>
      </w:pPr>
      <w:r>
        <w:rPr>
          <w:bCs/>
          <w:lang w:val="fr-FR"/>
        </w:rPr>
        <w:t>ProSe Response Code</w:t>
      </w:r>
    </w:p>
    <w:p w14:paraId="2C01083C" w14:textId="77777777" w:rsidR="00667578" w:rsidRDefault="00667578" w:rsidP="00667578">
      <w:pPr>
        <w:pStyle w:val="EW"/>
        <w:rPr>
          <w:bCs/>
          <w:lang w:val="fr-FR"/>
        </w:rPr>
      </w:pPr>
      <w:r>
        <w:rPr>
          <w:bCs/>
          <w:lang w:val="fr-FR"/>
        </w:rPr>
        <w:t>ProSe Restricted Code</w:t>
      </w:r>
    </w:p>
    <w:p w14:paraId="3EA5A1F7" w14:textId="77777777" w:rsidR="00667578" w:rsidRDefault="00667578" w:rsidP="00667578">
      <w:pPr>
        <w:pStyle w:val="EW"/>
        <w:rPr>
          <w:bCs/>
          <w:lang w:val="fr-FR" w:eastAsia="zh-CN"/>
        </w:rPr>
      </w:pPr>
      <w:r>
        <w:rPr>
          <w:bCs/>
          <w:lang w:val="fr-FR"/>
        </w:rPr>
        <w:t>Restricted ProSe Application User ID</w:t>
      </w:r>
    </w:p>
    <w:p w14:paraId="73435519" w14:textId="77777777" w:rsidR="00667578" w:rsidRDefault="00667578" w:rsidP="00667578">
      <w:pPr>
        <w:pStyle w:val="EX"/>
        <w:rPr>
          <w:b/>
          <w:lang w:val="fr-FR" w:eastAsia="zh-CN"/>
        </w:rPr>
      </w:pPr>
      <w:r>
        <w:rPr>
          <w:lang w:val="fr-FR" w:eastAsia="ko-KR"/>
        </w:rPr>
        <w:t>Restricted ProSe Discovery</w:t>
      </w:r>
    </w:p>
    <w:p w14:paraId="0A6E4191" w14:textId="36FB551C" w:rsidR="00667578" w:rsidRPr="0042466D" w:rsidRDefault="00667578" w:rsidP="006675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AB3A85">
        <w:rPr>
          <w:rFonts w:ascii="Arial" w:hAnsi="Arial" w:cs="Arial"/>
          <w:color w:val="FF0000"/>
          <w:sz w:val="28"/>
          <w:szCs w:val="28"/>
          <w:lang w:val="en-US"/>
        </w:rPr>
        <w:t>3</w:t>
      </w:r>
      <w:r w:rsidR="00AB3A85" w:rsidRPr="00AB3A85">
        <w:rPr>
          <w:rFonts w:ascii="Arial" w:hAnsi="Arial" w:cs="Arial"/>
          <w:color w:val="FF0000"/>
          <w:sz w:val="28"/>
          <w:szCs w:val="28"/>
          <w:vertAlign w:val="superscript"/>
          <w:lang w:val="en-US"/>
        </w:rPr>
        <w:t>rd</w:t>
      </w:r>
      <w:r w:rsidR="00AB3A85">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3646562E" w14:textId="77777777" w:rsidR="00667578" w:rsidRDefault="00667578" w:rsidP="00667578">
      <w:pPr>
        <w:pStyle w:val="40"/>
      </w:pPr>
      <w:bookmarkStart w:id="22" w:name="_Toc106364472"/>
      <w:bookmarkStart w:id="23" w:name="_Toc187239046"/>
      <w:r>
        <w:rPr>
          <w:rFonts w:hint="eastAsia"/>
          <w:lang w:eastAsia="zh-CN"/>
        </w:rPr>
        <w:t>4</w:t>
      </w:r>
      <w:r>
        <w:t>.</w:t>
      </w:r>
      <w:r>
        <w:rPr>
          <w:rFonts w:hint="eastAsia"/>
          <w:lang w:eastAsia="zh-CN"/>
        </w:rPr>
        <w:t>2</w:t>
      </w:r>
      <w:r>
        <w:t>.</w:t>
      </w:r>
      <w:r>
        <w:rPr>
          <w:rFonts w:hint="eastAsia"/>
          <w:lang w:eastAsia="zh-CN"/>
        </w:rPr>
        <w:t>1</w:t>
      </w:r>
      <w:r>
        <w:t>.</w:t>
      </w:r>
      <w:r>
        <w:rPr>
          <w:rFonts w:hint="eastAsia"/>
          <w:lang w:eastAsia="zh-CN"/>
        </w:rPr>
        <w:t>2</w:t>
      </w:r>
      <w:r>
        <w:tab/>
        <w:t xml:space="preserve">5G </w:t>
      </w:r>
      <w:proofErr w:type="spellStart"/>
      <w:r>
        <w:t>ProSe</w:t>
      </w:r>
      <w:proofErr w:type="spellEnd"/>
      <w:r>
        <w:t xml:space="preserve"> Key Management Function</w:t>
      </w:r>
      <w:bookmarkEnd w:id="22"/>
      <w:bookmarkEnd w:id="23"/>
    </w:p>
    <w:p w14:paraId="4364E074" w14:textId="77777777" w:rsidR="00667578" w:rsidRDefault="00667578" w:rsidP="00667578">
      <w:pPr>
        <w:rPr>
          <w:ins w:id="24" w:author="ChinaTelecom" w:date="2025-02-07T16:51:00Z"/>
          <w:lang w:eastAsia="zh-CN"/>
        </w:rPr>
      </w:pPr>
      <w:r>
        <w:t>In addition to the architectural reference model specified in TS 23.304</w:t>
      </w:r>
      <w:r>
        <w:rPr>
          <w:rFonts w:hint="eastAsia"/>
          <w:lang w:eastAsia="zh-CN"/>
        </w:rPr>
        <w:t xml:space="preserve"> </w:t>
      </w:r>
      <w:r>
        <w:t>[</w:t>
      </w:r>
      <w:r>
        <w:rPr>
          <w:rFonts w:hint="eastAsia"/>
          <w:lang w:eastAsia="zh-CN"/>
        </w:rPr>
        <w:t>2</w:t>
      </w:r>
      <w:r>
        <w:rPr>
          <w:lang w:eastAsia="zh-CN"/>
        </w:rPr>
        <w:t xml:space="preserve">], </w:t>
      </w:r>
      <w:r>
        <w:t>the architectural reference model shall support the functional entity</w:t>
      </w:r>
      <w:r>
        <w:rPr>
          <w:rFonts w:hint="eastAsia"/>
          <w:lang w:eastAsia="zh-CN"/>
        </w:rPr>
        <w:t xml:space="preserve"> </w:t>
      </w:r>
      <w:r>
        <w:t xml:space="preserve">5G </w:t>
      </w:r>
      <w:proofErr w:type="spellStart"/>
      <w:r>
        <w:t>ProSe</w:t>
      </w:r>
      <w:proofErr w:type="spellEnd"/>
      <w:r>
        <w:t xml:space="preserve"> Key Management Function (5G PKMF) which is the logical function handling network related actions required for the key management and the security material </w:t>
      </w:r>
      <w:ins w:id="25" w:author="ChinaTelecom" w:date="2025-02-07T16:50:00Z">
        <w:r>
          <w:rPr>
            <w:rFonts w:hint="eastAsia"/>
            <w:lang w:eastAsia="zh-CN"/>
          </w:rPr>
          <w:t xml:space="preserve">in following </w:t>
        </w:r>
      </w:ins>
      <w:ins w:id="26" w:author="ChinaTelecom" w:date="2025-02-07T16:51:00Z">
        <w:r>
          <w:rPr>
            <w:lang w:eastAsia="zh-CN"/>
          </w:rPr>
          <w:t>scenario</w:t>
        </w:r>
        <w:r>
          <w:rPr>
            <w:rFonts w:hint="eastAsia"/>
            <w:lang w:eastAsia="zh-CN"/>
          </w:rPr>
          <w:t>:</w:t>
        </w:r>
      </w:ins>
    </w:p>
    <w:p w14:paraId="10038F65" w14:textId="068BF441" w:rsidR="00667578" w:rsidRDefault="00667578" w:rsidP="00667578">
      <w:pPr>
        <w:ind w:firstLine="284"/>
        <w:rPr>
          <w:ins w:id="27" w:author="ChinaTelecom" w:date="2025-02-07T16:52:00Z"/>
          <w:lang w:eastAsia="zh-CN"/>
        </w:rPr>
      </w:pPr>
      <w:ins w:id="28" w:author="ChinaTelecom-r1" w:date="2025-02-19T10:29:00Z">
        <w:r>
          <w:rPr>
            <w:rFonts w:hint="eastAsia"/>
            <w:lang w:val="en-US" w:eastAsia="zh-CN"/>
          </w:rPr>
          <w:t xml:space="preserve">- </w:t>
        </w:r>
      </w:ins>
      <w:ins w:id="29" w:author="ChinaTelecom" w:date="2025-02-07T16:51:00Z">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elay</w:t>
        </w:r>
        <w:r>
          <w:rPr>
            <w:rFonts w:hint="eastAsia"/>
            <w:lang w:eastAsia="zh-CN"/>
          </w:rPr>
          <w:t>:</w:t>
        </w:r>
      </w:ins>
    </w:p>
    <w:p w14:paraId="73A0D394" w14:textId="77777777" w:rsidR="00667578" w:rsidRDefault="00667578" w:rsidP="00667578">
      <w:pPr>
        <w:ind w:left="284" w:firstLine="284"/>
        <w:rPr>
          <w:ins w:id="30" w:author="ChinaTelecom" w:date="2025-02-07T16:52:00Z"/>
          <w:lang w:eastAsia="zh-CN"/>
        </w:rPr>
      </w:pPr>
      <w:r>
        <w:t xml:space="preserve">for discovery of a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 xml:space="preserve">elay by a </w:t>
      </w:r>
      <w:r>
        <w:rPr>
          <w:lang w:eastAsia="zh-CN"/>
        </w:rPr>
        <w:t xml:space="preserve">5G </w:t>
      </w:r>
      <w:proofErr w:type="spellStart"/>
      <w:r>
        <w:rPr>
          <w:lang w:eastAsia="zh-CN"/>
        </w:rPr>
        <w:t>ProSe</w:t>
      </w:r>
      <w:proofErr w:type="spellEnd"/>
      <w:r>
        <w:t xml:space="preserve"> Remote UE</w:t>
      </w:r>
      <w:ins w:id="31" w:author="ChinaTelecom" w:date="2025-02-07T16:52:00Z">
        <w:r>
          <w:rPr>
            <w:rFonts w:hint="eastAsia"/>
            <w:lang w:eastAsia="zh-CN"/>
          </w:rPr>
          <w:t>;</w:t>
        </w:r>
      </w:ins>
      <w:del w:id="32" w:author="ChinaTelecom" w:date="2025-02-07T16:52:00Z">
        <w:r>
          <w:rPr>
            <w:rFonts w:hint="eastAsia"/>
            <w:lang w:eastAsia="zh-CN"/>
          </w:rPr>
          <w:delText>,</w:delText>
        </w:r>
      </w:del>
    </w:p>
    <w:p w14:paraId="7BE1D650" w14:textId="77777777" w:rsidR="00667578" w:rsidRDefault="00667578" w:rsidP="00667578">
      <w:pPr>
        <w:ind w:left="284" w:firstLine="284"/>
        <w:rPr>
          <w:ins w:id="33" w:author="ChinaTelecom" w:date="2025-02-07T16:51:00Z"/>
          <w:lang w:eastAsia="zh-CN"/>
        </w:rPr>
      </w:pPr>
      <w:del w:id="34" w:author="ChinaTelecom" w:date="2025-02-07T16:52:00Z">
        <w:r>
          <w:lastRenderedPageBreak/>
          <w:delText xml:space="preserve"> </w:delText>
        </w:r>
      </w:del>
      <w:r>
        <w:t xml:space="preserve">for establishing a secure PC5 communication link between a </w:t>
      </w:r>
      <w:r>
        <w:rPr>
          <w:lang w:eastAsia="zh-CN"/>
        </w:rPr>
        <w:t xml:space="preserve">5G </w:t>
      </w:r>
      <w:proofErr w:type="spellStart"/>
      <w:r>
        <w:rPr>
          <w:lang w:eastAsia="zh-CN"/>
        </w:rPr>
        <w:t>ProSe</w:t>
      </w:r>
      <w:proofErr w:type="spellEnd"/>
      <w:r>
        <w:t xml:space="preserve"> Remote UE and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elay</w:t>
      </w:r>
      <w:del w:id="35" w:author="ChinaTelecom" w:date="2025-02-07T17:00:00Z">
        <w:r>
          <w:delText>,</w:delText>
        </w:r>
      </w:del>
      <w:ins w:id="36" w:author="ChinaTelecom" w:date="2025-02-07T16:51:00Z">
        <w:r>
          <w:rPr>
            <w:rFonts w:hint="eastAsia"/>
            <w:lang w:eastAsia="zh-CN"/>
          </w:rPr>
          <w:t>;</w:t>
        </w:r>
      </w:ins>
    </w:p>
    <w:p w14:paraId="21E7BD84" w14:textId="77777777" w:rsidR="00667578" w:rsidRDefault="00667578" w:rsidP="00667578">
      <w:pPr>
        <w:ind w:firstLine="284"/>
        <w:rPr>
          <w:ins w:id="37" w:author="ChinaTelecom" w:date="2025-02-07T16:53:00Z"/>
          <w:lang w:eastAsia="zh-CN"/>
        </w:rPr>
      </w:pPr>
      <w:ins w:id="38" w:author="ChinaTelecom-r1" w:date="2025-02-19T10:29:00Z">
        <w:r>
          <w:rPr>
            <w:rFonts w:hint="eastAsia"/>
            <w:lang w:val="en-US" w:eastAsia="zh-CN"/>
          </w:rPr>
          <w:t xml:space="preserve">- </w:t>
        </w:r>
      </w:ins>
      <w:ins w:id="39" w:author="ChinaTelecom" w:date="2025-02-07T16:51:00Z">
        <w:r>
          <w:rPr>
            <w:rFonts w:hint="eastAsia"/>
            <w:lang w:eastAsia="zh-CN"/>
          </w:rPr>
          <w:t xml:space="preserve">5G </w:t>
        </w:r>
        <w:proofErr w:type="spellStart"/>
        <w:r>
          <w:rPr>
            <w:rFonts w:hint="eastAsia"/>
            <w:lang w:eastAsia="zh-CN"/>
          </w:rPr>
          <w:t>ProSe</w:t>
        </w:r>
        <w:proofErr w:type="spellEnd"/>
        <w:r>
          <w:rPr>
            <w:rFonts w:hint="eastAsia"/>
            <w:lang w:eastAsia="zh-CN"/>
          </w:rPr>
          <w:t xml:space="preserve"> </w:t>
        </w:r>
      </w:ins>
      <w:ins w:id="40" w:author="ChinaTelecom" w:date="2025-02-07T16:52:00Z">
        <w:r>
          <w:rPr>
            <w:rFonts w:hint="eastAsia"/>
            <w:lang w:eastAsia="zh-CN"/>
          </w:rPr>
          <w:t xml:space="preserve">Multi-hop </w:t>
        </w:r>
        <w:r>
          <w:t>UE-to-</w:t>
        </w:r>
        <w:r>
          <w:rPr>
            <w:rFonts w:hint="eastAsia"/>
            <w:lang w:eastAsia="zh-CN"/>
          </w:rPr>
          <w:t>N</w:t>
        </w:r>
        <w:r>
          <w:t xml:space="preserve">etwork </w:t>
        </w:r>
        <w:r>
          <w:rPr>
            <w:rFonts w:hint="eastAsia"/>
            <w:lang w:eastAsia="zh-CN"/>
          </w:rPr>
          <w:t>R</w:t>
        </w:r>
        <w:r>
          <w:t>elay</w:t>
        </w:r>
        <w:r>
          <w:rPr>
            <w:rFonts w:hint="eastAsia"/>
            <w:lang w:eastAsia="zh-CN"/>
          </w:rPr>
          <w:t xml:space="preserve">: </w:t>
        </w:r>
      </w:ins>
    </w:p>
    <w:p w14:paraId="525E2D92" w14:textId="422617DD" w:rsidR="00667578" w:rsidRDefault="00667578" w:rsidP="00667578">
      <w:pPr>
        <w:ind w:left="284" w:firstLine="284"/>
        <w:rPr>
          <w:ins w:id="41" w:author="ChinaTelecom" w:date="2025-02-07T16:53:00Z"/>
          <w:lang w:eastAsia="zh-CN"/>
        </w:rPr>
      </w:pPr>
      <w:ins w:id="42" w:author="ChinaTelecom" w:date="2025-02-06T23:35:00Z">
        <w:r>
          <w:rPr>
            <w:rFonts w:hint="eastAsia"/>
            <w:lang w:eastAsia="zh-CN"/>
          </w:rPr>
          <w:t>for discovery of</w:t>
        </w:r>
        <w:r>
          <w:t xml:space="preserve"> </w:t>
        </w:r>
      </w:ins>
      <w:ins w:id="43" w:author="ChinaTelecom" w:date="2025-02-07T16:44:00Z">
        <w:r>
          <w:rPr>
            <w:rFonts w:hint="eastAsia"/>
            <w:lang w:eastAsia="zh-CN"/>
          </w:rPr>
          <w:t xml:space="preserve">a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elay</w:t>
        </w:r>
        <w:r>
          <w:rPr>
            <w:rFonts w:hint="eastAsia"/>
            <w:lang w:eastAsia="zh-CN"/>
          </w:rPr>
          <w:t xml:space="preserve"> </w:t>
        </w:r>
      </w:ins>
      <w:ins w:id="44" w:author="ChinaTelecom" w:date="2025-02-06T23:35:00Z">
        <w:r>
          <w:rPr>
            <w:rFonts w:hint="eastAsia"/>
            <w:lang w:eastAsia="zh-CN"/>
          </w:rPr>
          <w:t xml:space="preserve">by </w:t>
        </w:r>
      </w:ins>
      <w:ins w:id="45" w:author="ChinaTelecom" w:date="2025-02-07T16:44:00Z">
        <w:r>
          <w:rPr>
            <w:rFonts w:hint="eastAsia"/>
            <w:lang w:eastAsia="zh-CN"/>
          </w:rPr>
          <w:t>a</w:t>
        </w:r>
      </w:ins>
      <w:ins w:id="46" w:author="Huawei-r1" w:date="2025-02-25T09:45:00Z">
        <w:r>
          <w:rPr>
            <w:lang w:eastAsia="zh-CN"/>
          </w:rPr>
          <w:t>n</w:t>
        </w:r>
      </w:ins>
      <w:ins w:id="47" w:author="ChinaTelecom" w:date="2025-02-07T16:44:00Z">
        <w:r>
          <w:rPr>
            <w:rFonts w:hint="eastAsia"/>
            <w:lang w:eastAsia="zh-CN"/>
          </w:rPr>
          <w:t xml:space="preserve"> </w:t>
        </w:r>
        <w:r>
          <w:t>Intermediate UE-to-Network Relay</w:t>
        </w:r>
      </w:ins>
      <w:ins w:id="48" w:author="ChinaTelecom" w:date="2025-02-07T16:53:00Z">
        <w:r>
          <w:rPr>
            <w:rFonts w:hint="eastAsia"/>
            <w:lang w:eastAsia="zh-CN"/>
          </w:rPr>
          <w:t>;</w:t>
        </w:r>
      </w:ins>
    </w:p>
    <w:p w14:paraId="020711DC" w14:textId="3F86E821" w:rsidR="00667578" w:rsidRDefault="00667578" w:rsidP="00667578">
      <w:pPr>
        <w:ind w:left="284" w:firstLine="284"/>
        <w:rPr>
          <w:ins w:id="49" w:author="ChinaTelecom" w:date="2025-02-07T16:53:00Z"/>
          <w:lang w:eastAsia="zh-CN"/>
        </w:rPr>
      </w:pPr>
      <w:ins w:id="50" w:author="ChinaTelecom" w:date="2025-02-06T23:35:00Z">
        <w:r>
          <w:rPr>
            <w:rFonts w:hint="eastAsia"/>
            <w:lang w:eastAsia="zh-CN"/>
          </w:rPr>
          <w:t xml:space="preserve">for discovery of </w:t>
        </w:r>
      </w:ins>
      <w:ins w:id="51" w:author="ChinaTelecom" w:date="2025-02-07T17:00:00Z">
        <w:r>
          <w:rPr>
            <w:rFonts w:hint="eastAsia"/>
            <w:lang w:eastAsia="zh-CN"/>
          </w:rPr>
          <w:t>a</w:t>
        </w:r>
      </w:ins>
      <w:ins w:id="52" w:author="Huawei-r1" w:date="2025-02-25T09:45:00Z">
        <w:r>
          <w:rPr>
            <w:lang w:eastAsia="zh-CN"/>
          </w:rPr>
          <w:t>n</w:t>
        </w:r>
      </w:ins>
      <w:ins w:id="53" w:author="ChinaTelecom" w:date="2025-02-07T17:00:00Z">
        <w:r>
          <w:rPr>
            <w:rFonts w:hint="eastAsia"/>
            <w:lang w:eastAsia="zh-CN"/>
          </w:rPr>
          <w:t xml:space="preserve"> </w:t>
        </w:r>
      </w:ins>
      <w:ins w:id="54" w:author="ChinaTelecom" w:date="2025-02-06T23:35:00Z">
        <w:r>
          <w:t xml:space="preserve">Intermediate UE-to-Network Relay </w:t>
        </w:r>
        <w:r>
          <w:rPr>
            <w:rFonts w:hint="eastAsia"/>
            <w:lang w:eastAsia="zh-CN"/>
          </w:rPr>
          <w:t xml:space="preserve">by a </w:t>
        </w:r>
        <w:r>
          <w:rPr>
            <w:lang w:eastAsia="zh-CN"/>
          </w:rPr>
          <w:t xml:space="preserve">5G </w:t>
        </w:r>
        <w:proofErr w:type="spellStart"/>
        <w:r>
          <w:rPr>
            <w:lang w:eastAsia="zh-CN"/>
          </w:rPr>
          <w:t>ProSe</w:t>
        </w:r>
        <w:proofErr w:type="spellEnd"/>
        <w:r>
          <w:t xml:space="preserve"> Remote UE</w:t>
        </w:r>
      </w:ins>
      <w:ins w:id="55" w:author="ChinaTelecom" w:date="2025-02-07T16:53:00Z">
        <w:r>
          <w:rPr>
            <w:rFonts w:hint="eastAsia"/>
            <w:lang w:eastAsia="zh-CN"/>
          </w:rPr>
          <w:t>;</w:t>
        </w:r>
      </w:ins>
    </w:p>
    <w:p w14:paraId="6444D3E6" w14:textId="41B9D4A9" w:rsidR="00667578" w:rsidRDefault="00667578" w:rsidP="00667578">
      <w:pPr>
        <w:ind w:left="284" w:firstLine="284"/>
        <w:rPr>
          <w:ins w:id="56" w:author="ChinaTelecom" w:date="2025-02-07T16:53:00Z"/>
          <w:lang w:eastAsia="zh-CN"/>
        </w:rPr>
      </w:pPr>
      <w:ins w:id="57" w:author="ChinaTelecom" w:date="2025-02-07T16:44:00Z">
        <w:r>
          <w:rPr>
            <w:rFonts w:hint="eastAsia"/>
            <w:lang w:eastAsia="zh-CN"/>
          </w:rPr>
          <w:t>for discovery of a</w:t>
        </w:r>
      </w:ins>
      <w:ins w:id="58" w:author="Huawei-r1" w:date="2025-02-25T09:45:00Z">
        <w:r>
          <w:rPr>
            <w:lang w:eastAsia="zh-CN"/>
          </w:rPr>
          <w:t>n</w:t>
        </w:r>
      </w:ins>
      <w:ins w:id="59" w:author="ChinaTelecom" w:date="2025-02-07T16:44:00Z">
        <w:r>
          <w:rPr>
            <w:rFonts w:hint="eastAsia"/>
            <w:lang w:eastAsia="zh-CN"/>
          </w:rPr>
          <w:t xml:space="preserve"> </w:t>
        </w:r>
        <w:r>
          <w:t>Intermediate UE-to-Network Relay</w:t>
        </w:r>
        <w:r>
          <w:rPr>
            <w:rFonts w:hint="eastAsia"/>
            <w:lang w:eastAsia="zh-CN"/>
          </w:rPr>
          <w:t xml:space="preserve"> by a</w:t>
        </w:r>
      </w:ins>
      <w:ins w:id="60" w:author="Huawei-r1" w:date="2025-02-25T09:45:00Z">
        <w:r>
          <w:rPr>
            <w:lang w:eastAsia="zh-CN"/>
          </w:rPr>
          <w:t>n</w:t>
        </w:r>
      </w:ins>
      <w:ins w:id="61" w:author="ChinaTelecom" w:date="2025-02-07T16:44:00Z">
        <w:r>
          <w:rPr>
            <w:rFonts w:hint="eastAsia"/>
            <w:lang w:eastAsia="zh-CN"/>
          </w:rPr>
          <w:t xml:space="preserve"> </w:t>
        </w:r>
        <w:r>
          <w:t>Intermediate UE-to-Network Relay</w:t>
        </w:r>
      </w:ins>
      <w:ins w:id="62" w:author="Huawei-r1" w:date="2025-02-25T09:45:00Z">
        <w:r>
          <w:t xml:space="preserve"> </w:t>
        </w:r>
      </w:ins>
      <w:ins w:id="63" w:author="ChinaTelecom" w:date="2025-02-07T16:44:00Z">
        <w:r>
          <w:rPr>
            <w:rFonts w:hint="eastAsia"/>
            <w:lang w:eastAsia="zh-CN"/>
          </w:rPr>
          <w:t>(</w:t>
        </w:r>
      </w:ins>
      <w:ins w:id="64" w:author="ChinaTelecom" w:date="2025-02-07T16:45:00Z">
        <w:r>
          <w:rPr>
            <w:rFonts w:hint="eastAsia"/>
            <w:lang w:eastAsia="zh-CN"/>
          </w:rPr>
          <w:t xml:space="preserve">if there are multiply </w:t>
        </w:r>
        <w:r>
          <w:t>Intermediate UE-to-Network Relay</w:t>
        </w:r>
      </w:ins>
      <w:ins w:id="65" w:author="ChinaTelecom" w:date="2025-02-07T17:01:00Z">
        <w:r>
          <w:rPr>
            <w:rFonts w:hint="eastAsia"/>
            <w:lang w:eastAsia="zh-CN"/>
          </w:rPr>
          <w:t>s</w:t>
        </w:r>
      </w:ins>
      <w:ins w:id="66" w:author="ChinaTelecom" w:date="2025-02-07T16:45:00Z">
        <w:r>
          <w:rPr>
            <w:rFonts w:hint="eastAsia"/>
            <w:lang w:eastAsia="zh-CN"/>
          </w:rPr>
          <w:t>)</w:t>
        </w:r>
      </w:ins>
      <w:ins w:id="67" w:author="ChinaTelecom" w:date="2025-02-07T16:53:00Z">
        <w:r>
          <w:rPr>
            <w:rFonts w:hint="eastAsia"/>
            <w:lang w:eastAsia="zh-CN"/>
          </w:rPr>
          <w:t>;</w:t>
        </w:r>
      </w:ins>
    </w:p>
    <w:p w14:paraId="3F821A7D" w14:textId="02A364E4" w:rsidR="00667578" w:rsidRDefault="00667578" w:rsidP="00667578">
      <w:pPr>
        <w:ind w:left="284" w:firstLine="284"/>
        <w:rPr>
          <w:ins w:id="68" w:author="ChinaTelecom" w:date="2025-02-07T17:01:00Z"/>
          <w:lang w:eastAsia="zh-CN"/>
        </w:rPr>
      </w:pPr>
      <w:ins w:id="69" w:author="ChinaTelecom" w:date="2025-02-06T23:35:00Z">
        <w:r>
          <w:rPr>
            <w:rFonts w:hint="eastAsia"/>
            <w:lang w:eastAsia="zh-CN"/>
          </w:rPr>
          <w:t xml:space="preserve">for establishing secure PC5 communications links </w:t>
        </w:r>
      </w:ins>
      <w:ins w:id="70" w:author="ChinaTelecom" w:date="2025-02-07T17:00:00Z">
        <w:r>
          <w:rPr>
            <w:rFonts w:hint="eastAsia"/>
            <w:lang w:eastAsia="zh-CN"/>
          </w:rPr>
          <w:t>between</w:t>
        </w:r>
      </w:ins>
      <w:ins w:id="71" w:author="ChinaTelecom" w:date="2025-02-07T17:01:00Z">
        <w:r>
          <w:rPr>
            <w:rFonts w:hint="eastAsia"/>
            <w:lang w:eastAsia="zh-CN"/>
          </w:rPr>
          <w:t xml:space="preserve"> a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elay</w:t>
        </w:r>
        <w:r>
          <w:rPr>
            <w:rFonts w:hint="eastAsia"/>
            <w:lang w:eastAsia="zh-CN"/>
          </w:rPr>
          <w:t xml:space="preserve"> and a</w:t>
        </w:r>
      </w:ins>
      <w:ins w:id="72" w:author="Huawei-r1" w:date="2025-02-25T09:45:00Z">
        <w:r>
          <w:rPr>
            <w:lang w:eastAsia="zh-CN"/>
          </w:rPr>
          <w:t>n</w:t>
        </w:r>
      </w:ins>
      <w:ins w:id="73" w:author="ChinaTelecom" w:date="2025-02-07T17:01:00Z">
        <w:r>
          <w:rPr>
            <w:rFonts w:hint="eastAsia"/>
            <w:lang w:eastAsia="zh-CN"/>
          </w:rPr>
          <w:t xml:space="preserve"> </w:t>
        </w:r>
        <w:r>
          <w:t>Intermediate UE-to-Network Relay</w:t>
        </w:r>
        <w:r>
          <w:rPr>
            <w:rFonts w:hint="eastAsia"/>
            <w:lang w:eastAsia="zh-CN"/>
          </w:rPr>
          <w:t>;</w:t>
        </w:r>
      </w:ins>
    </w:p>
    <w:p w14:paraId="7D3F0885" w14:textId="59C6FBE1" w:rsidR="00667578" w:rsidRDefault="00667578" w:rsidP="00667578">
      <w:pPr>
        <w:ind w:left="284" w:firstLine="284"/>
        <w:rPr>
          <w:ins w:id="74" w:author="ChinaTelecom" w:date="2025-02-07T17:01:00Z"/>
          <w:lang w:eastAsia="zh-CN"/>
        </w:rPr>
      </w:pPr>
      <w:ins w:id="75" w:author="ChinaTelecom" w:date="2025-02-07T17:01:00Z">
        <w:r>
          <w:rPr>
            <w:rFonts w:hint="eastAsia"/>
            <w:lang w:eastAsia="zh-CN"/>
          </w:rPr>
          <w:t>for establishing secure PC5 communications links between a</w:t>
        </w:r>
      </w:ins>
      <w:ins w:id="76" w:author="Huawei-r1" w:date="2025-02-25T09:45:00Z">
        <w:r>
          <w:rPr>
            <w:lang w:eastAsia="zh-CN"/>
          </w:rPr>
          <w:t>n</w:t>
        </w:r>
      </w:ins>
      <w:ins w:id="77" w:author="ChinaTelecom" w:date="2025-02-07T17:01:00Z">
        <w:r>
          <w:rPr>
            <w:rFonts w:hint="eastAsia"/>
            <w:lang w:eastAsia="zh-CN"/>
          </w:rPr>
          <w:t xml:space="preserve"> </w:t>
        </w:r>
        <w:r>
          <w:t xml:space="preserve">Intermediate UE-to-Network Relay </w:t>
        </w:r>
        <w:r>
          <w:rPr>
            <w:rFonts w:hint="eastAsia"/>
            <w:lang w:eastAsia="zh-CN"/>
          </w:rPr>
          <w:t xml:space="preserve">and a </w:t>
        </w:r>
        <w:r>
          <w:rPr>
            <w:lang w:eastAsia="zh-CN"/>
          </w:rPr>
          <w:t xml:space="preserve">5G </w:t>
        </w:r>
        <w:proofErr w:type="spellStart"/>
        <w:r>
          <w:rPr>
            <w:lang w:eastAsia="zh-CN"/>
          </w:rPr>
          <w:t>ProSe</w:t>
        </w:r>
        <w:proofErr w:type="spellEnd"/>
        <w:r>
          <w:t xml:space="preserve"> Remote UE</w:t>
        </w:r>
        <w:r>
          <w:rPr>
            <w:rFonts w:hint="eastAsia"/>
            <w:lang w:eastAsia="zh-CN"/>
          </w:rPr>
          <w:t>;</w:t>
        </w:r>
      </w:ins>
    </w:p>
    <w:p w14:paraId="7636D1B8" w14:textId="29130581" w:rsidR="00667578" w:rsidRDefault="00667578" w:rsidP="00667578">
      <w:pPr>
        <w:ind w:left="284" w:firstLine="284"/>
        <w:rPr>
          <w:ins w:id="78" w:author="ChinaTelecom" w:date="2025-02-07T16:58:00Z"/>
          <w:lang w:eastAsia="zh-CN"/>
        </w:rPr>
      </w:pPr>
      <w:ins w:id="79" w:author="ChinaTelecom" w:date="2025-02-07T17:01:00Z">
        <w:r>
          <w:rPr>
            <w:rFonts w:hint="eastAsia"/>
            <w:lang w:eastAsia="zh-CN"/>
          </w:rPr>
          <w:t>for establishing secure PC5 communications links between a</w:t>
        </w:r>
      </w:ins>
      <w:ins w:id="80" w:author="Huawei-r1" w:date="2025-02-25T09:45:00Z">
        <w:r>
          <w:rPr>
            <w:lang w:eastAsia="zh-CN"/>
          </w:rPr>
          <w:t>n</w:t>
        </w:r>
      </w:ins>
      <w:ins w:id="81" w:author="ChinaTelecom" w:date="2025-02-07T17:01:00Z">
        <w:r>
          <w:rPr>
            <w:rFonts w:hint="eastAsia"/>
            <w:lang w:eastAsia="zh-CN"/>
          </w:rPr>
          <w:t xml:space="preserve"> </w:t>
        </w:r>
        <w:r>
          <w:t>Intermediate UE-to-Network Relay</w:t>
        </w:r>
        <w:r>
          <w:rPr>
            <w:rFonts w:hint="eastAsia"/>
            <w:lang w:eastAsia="zh-CN"/>
          </w:rPr>
          <w:t xml:space="preserve"> by </w:t>
        </w:r>
        <w:proofErr w:type="spellStart"/>
        <w:proofErr w:type="gramStart"/>
        <w:r>
          <w:rPr>
            <w:rFonts w:hint="eastAsia"/>
            <w:lang w:eastAsia="zh-CN"/>
          </w:rPr>
          <w:t>a</w:t>
        </w:r>
        <w:proofErr w:type="spellEnd"/>
        <w:proofErr w:type="gramEnd"/>
        <w:r>
          <w:rPr>
            <w:rFonts w:hint="eastAsia"/>
            <w:lang w:eastAsia="zh-CN"/>
          </w:rPr>
          <w:t xml:space="preserve"> </w:t>
        </w:r>
        <w:r>
          <w:t>Intermediate UE-to-Network Relay</w:t>
        </w:r>
      </w:ins>
      <w:ins w:id="82" w:author="Huawei-r1" w:date="2025-02-25T09:45:00Z">
        <w:r>
          <w:t xml:space="preserve"> </w:t>
        </w:r>
      </w:ins>
      <w:ins w:id="83" w:author="ChinaTelecom" w:date="2025-02-07T17:01:00Z">
        <w:r>
          <w:rPr>
            <w:rFonts w:hint="eastAsia"/>
            <w:lang w:eastAsia="zh-CN"/>
          </w:rPr>
          <w:t xml:space="preserve">(if there are multiply </w:t>
        </w:r>
        <w:r>
          <w:t>Intermediate UE-to-Network Relay</w:t>
        </w:r>
        <w:r>
          <w:rPr>
            <w:rFonts w:hint="eastAsia"/>
            <w:lang w:eastAsia="zh-CN"/>
          </w:rPr>
          <w:t>s);</w:t>
        </w:r>
      </w:ins>
    </w:p>
    <w:p w14:paraId="30188657" w14:textId="77777777" w:rsidR="00667578" w:rsidRDefault="00667578" w:rsidP="00667578">
      <w:pPr>
        <w:ind w:firstLine="284"/>
        <w:rPr>
          <w:ins w:id="84" w:author="ChinaTelecom" w:date="2025-02-07T16:58:00Z"/>
          <w:lang w:eastAsia="zh-CN"/>
        </w:rPr>
      </w:pPr>
      <w:ins w:id="85" w:author="ChinaTelecom-r1" w:date="2025-02-19T10:49:00Z">
        <w:r>
          <w:rPr>
            <w:rFonts w:hint="eastAsia"/>
            <w:lang w:val="en-US" w:eastAsia="zh-CN"/>
          </w:rPr>
          <w:t xml:space="preserve">- </w:t>
        </w:r>
      </w:ins>
      <w:ins w:id="86" w:author="ChinaTelecom" w:date="2025-02-07T16:58:00Z">
        <w:r>
          <w:rPr>
            <w:rFonts w:hint="eastAsia"/>
            <w:lang w:eastAsia="zh-CN"/>
          </w:rPr>
          <w:t xml:space="preserve">5G </w:t>
        </w:r>
        <w:proofErr w:type="spellStart"/>
        <w:r>
          <w:rPr>
            <w:rFonts w:hint="eastAsia"/>
            <w:lang w:eastAsia="zh-CN"/>
          </w:rPr>
          <w:t>ProSe</w:t>
        </w:r>
        <w:proofErr w:type="spellEnd"/>
        <w:r>
          <w:rPr>
            <w:rFonts w:hint="eastAsia"/>
            <w:lang w:eastAsia="zh-CN"/>
          </w:rPr>
          <w:t xml:space="preserve"> UE-to-UE Relay:</w:t>
        </w:r>
      </w:ins>
    </w:p>
    <w:p w14:paraId="37E6933E" w14:textId="77777777" w:rsidR="00667578" w:rsidRDefault="00667578" w:rsidP="00667578">
      <w:pPr>
        <w:ind w:left="284" w:firstLine="284"/>
        <w:rPr>
          <w:ins w:id="87" w:author="ChinaTelecom" w:date="2025-02-07T16:59:00Z"/>
        </w:rPr>
      </w:pPr>
      <w:r>
        <w:t xml:space="preserve">for discovery of a 5G </w:t>
      </w:r>
      <w:proofErr w:type="spellStart"/>
      <w:r>
        <w:t>ProSe</w:t>
      </w:r>
      <w:proofErr w:type="spellEnd"/>
      <w:r>
        <w:t xml:space="preserve"> UE-to-UE Relay by a 5G </w:t>
      </w:r>
      <w:proofErr w:type="spellStart"/>
      <w:r>
        <w:t>ProSe</w:t>
      </w:r>
      <w:proofErr w:type="spellEnd"/>
      <w:r>
        <w:t xml:space="preserve"> End UE</w:t>
      </w:r>
      <w:ins w:id="88" w:author="ChinaTelecom" w:date="2025-02-07T16:59:00Z">
        <w:r>
          <w:rPr>
            <w:rFonts w:hint="eastAsia"/>
            <w:lang w:eastAsia="zh-CN"/>
          </w:rPr>
          <w:t>;</w:t>
        </w:r>
      </w:ins>
      <w:del w:id="89" w:author="ChinaTelecom" w:date="2025-02-07T16:59:00Z">
        <w:r>
          <w:delText xml:space="preserve">, and </w:delText>
        </w:r>
      </w:del>
    </w:p>
    <w:p w14:paraId="23AB90FC" w14:textId="77777777" w:rsidR="00667578" w:rsidRDefault="00667578" w:rsidP="00667578">
      <w:pPr>
        <w:ind w:left="284" w:firstLine="284"/>
        <w:rPr>
          <w:ins w:id="90" w:author="ChinaTelecom" w:date="2025-02-07T17:09:00Z"/>
          <w:lang w:eastAsia="zh-CN"/>
        </w:rPr>
      </w:pPr>
      <w:r>
        <w:t xml:space="preserve">for establishing a secure PC5 communication link between a 5G </w:t>
      </w:r>
      <w:proofErr w:type="spellStart"/>
      <w:r>
        <w:t>ProSe</w:t>
      </w:r>
      <w:proofErr w:type="spellEnd"/>
      <w:r>
        <w:t xml:space="preserve"> End UE and a 5G </w:t>
      </w:r>
      <w:proofErr w:type="spellStart"/>
      <w:r>
        <w:t>ProSe</w:t>
      </w:r>
      <w:proofErr w:type="spellEnd"/>
      <w:r>
        <w:t xml:space="preserve"> UE-to-UE Relay</w:t>
      </w:r>
      <w:ins w:id="91" w:author="ChinaTelecom" w:date="2025-02-07T17:09:00Z">
        <w:r>
          <w:rPr>
            <w:rFonts w:hint="eastAsia"/>
            <w:lang w:eastAsia="zh-CN"/>
          </w:rPr>
          <w:t>;</w:t>
        </w:r>
      </w:ins>
    </w:p>
    <w:p w14:paraId="07E5D6C3" w14:textId="77777777" w:rsidR="00667578" w:rsidRDefault="00667578" w:rsidP="00667578">
      <w:pPr>
        <w:ind w:firstLine="284"/>
        <w:rPr>
          <w:ins w:id="92" w:author="ChinaTelecom" w:date="2025-02-07T17:09:00Z"/>
          <w:lang w:eastAsia="zh-CN"/>
        </w:rPr>
      </w:pPr>
      <w:ins w:id="93" w:author="ChinaTelecom-r1" w:date="2025-02-19T10:49:00Z">
        <w:r>
          <w:rPr>
            <w:rFonts w:hint="eastAsia"/>
            <w:lang w:val="en-US" w:eastAsia="zh-CN"/>
          </w:rPr>
          <w:t xml:space="preserve">- </w:t>
        </w:r>
      </w:ins>
      <w:ins w:id="94" w:author="ChinaTelecom" w:date="2025-02-07T17:09:00Z">
        <w:r>
          <w:rPr>
            <w:rFonts w:hint="eastAsia"/>
            <w:lang w:eastAsia="zh-CN"/>
          </w:rPr>
          <w:t xml:space="preserve">5G </w:t>
        </w:r>
        <w:proofErr w:type="spellStart"/>
        <w:r>
          <w:rPr>
            <w:rFonts w:hint="eastAsia"/>
            <w:lang w:eastAsia="zh-CN"/>
          </w:rPr>
          <w:t>ProSe</w:t>
        </w:r>
        <w:proofErr w:type="spellEnd"/>
        <w:r>
          <w:rPr>
            <w:rFonts w:hint="eastAsia"/>
            <w:lang w:eastAsia="zh-CN"/>
          </w:rPr>
          <w:t xml:space="preserve"> </w:t>
        </w:r>
      </w:ins>
      <w:ins w:id="95" w:author="ChinaTelecom" w:date="2025-02-08T10:22:00Z">
        <w:r>
          <w:rPr>
            <w:rFonts w:hint="eastAsia"/>
            <w:lang w:eastAsia="zh-CN"/>
          </w:rPr>
          <w:t xml:space="preserve">Multi-hop </w:t>
        </w:r>
      </w:ins>
      <w:ins w:id="96" w:author="ChinaTelecom" w:date="2025-02-07T17:09:00Z">
        <w:r>
          <w:rPr>
            <w:rFonts w:hint="eastAsia"/>
            <w:lang w:eastAsia="zh-CN"/>
          </w:rPr>
          <w:t>UE-to-UE Relay:</w:t>
        </w:r>
      </w:ins>
    </w:p>
    <w:p w14:paraId="176CA7B2" w14:textId="77777777" w:rsidR="00667578" w:rsidRDefault="00667578" w:rsidP="00667578">
      <w:pPr>
        <w:ind w:left="284" w:firstLine="284"/>
        <w:rPr>
          <w:ins w:id="97" w:author="ChinaTelecom" w:date="2025-02-07T17:09:00Z"/>
        </w:rPr>
      </w:pPr>
      <w:ins w:id="98" w:author="ChinaTelecom" w:date="2025-02-07T17:09:00Z">
        <w:r>
          <w:t xml:space="preserve">for discovery of a 5G </w:t>
        </w:r>
        <w:proofErr w:type="spellStart"/>
        <w:r>
          <w:t>ProSe</w:t>
        </w:r>
        <w:proofErr w:type="spellEnd"/>
        <w:r>
          <w:t xml:space="preserve"> UE-to-UE Relay by a 5G </w:t>
        </w:r>
        <w:proofErr w:type="spellStart"/>
        <w:r>
          <w:t>ProSe</w:t>
        </w:r>
        <w:proofErr w:type="spellEnd"/>
        <w:r>
          <w:t xml:space="preserve"> End UE</w:t>
        </w:r>
        <w:r>
          <w:rPr>
            <w:rFonts w:hint="eastAsia"/>
            <w:lang w:eastAsia="zh-CN"/>
          </w:rPr>
          <w:t>;</w:t>
        </w:r>
      </w:ins>
    </w:p>
    <w:p w14:paraId="3E6A1BA0" w14:textId="77777777" w:rsidR="00667578" w:rsidRDefault="00667578" w:rsidP="00667578">
      <w:pPr>
        <w:ind w:left="284" w:firstLine="284"/>
        <w:rPr>
          <w:ins w:id="99" w:author="ChinaTelecom" w:date="2025-02-07T17:10:00Z"/>
          <w:lang w:eastAsia="zh-CN"/>
        </w:rPr>
      </w:pPr>
      <w:ins w:id="100" w:author="ChinaTelecom" w:date="2025-02-07T17:09:00Z">
        <w:r>
          <w:t xml:space="preserve">for establishing a secure PC5 communication link between a 5G </w:t>
        </w:r>
        <w:proofErr w:type="spellStart"/>
        <w:r>
          <w:t>ProSe</w:t>
        </w:r>
        <w:proofErr w:type="spellEnd"/>
        <w:r>
          <w:t xml:space="preserve"> End UE and a 5G </w:t>
        </w:r>
        <w:proofErr w:type="spellStart"/>
        <w:r>
          <w:t>ProSe</w:t>
        </w:r>
        <w:proofErr w:type="spellEnd"/>
        <w:r>
          <w:t xml:space="preserve"> UE-to-UE Relay</w:t>
        </w:r>
        <w:r>
          <w:rPr>
            <w:rFonts w:hint="eastAsia"/>
            <w:lang w:eastAsia="zh-CN"/>
          </w:rPr>
          <w:t>;</w:t>
        </w:r>
      </w:ins>
    </w:p>
    <w:p w14:paraId="07B2994D" w14:textId="23203364" w:rsidR="00667578" w:rsidRDefault="00667578" w:rsidP="00667578">
      <w:pPr>
        <w:ind w:left="284" w:firstLine="284"/>
        <w:rPr>
          <w:lang w:eastAsia="zh-CN"/>
        </w:rPr>
      </w:pPr>
      <w:ins w:id="101" w:author="ChinaTelecom" w:date="2025-02-07T17:10:00Z">
        <w:r>
          <w:t xml:space="preserve">for establishing a secure PC5 communication link between a 5G </w:t>
        </w:r>
        <w:proofErr w:type="spellStart"/>
        <w:r>
          <w:t>ProSe</w:t>
        </w:r>
        <w:proofErr w:type="spellEnd"/>
        <w:r>
          <w:t xml:space="preserve"> UE-to-UE Relay and a 5G </w:t>
        </w:r>
        <w:proofErr w:type="spellStart"/>
        <w:r>
          <w:t>ProSe</w:t>
        </w:r>
        <w:proofErr w:type="spellEnd"/>
        <w:r>
          <w:t xml:space="preserve"> UE-to-UE Relay</w:t>
        </w:r>
      </w:ins>
      <w:ins w:id="102" w:author="S3-251039-editorial" w:date="2025-02-25T10:40:00Z">
        <w:r w:rsidR="00E763E6">
          <w:t>.</w:t>
        </w:r>
      </w:ins>
    </w:p>
    <w:p w14:paraId="69AFE015" w14:textId="77777777" w:rsidR="00667578" w:rsidRDefault="00667578" w:rsidP="00667578">
      <w:r>
        <w:t xml:space="preserve">For 5G </w:t>
      </w:r>
      <w:proofErr w:type="spellStart"/>
      <w:r>
        <w:t>ProSe</w:t>
      </w:r>
      <w:proofErr w:type="spellEnd"/>
      <w:r>
        <w:t xml:space="preserve"> UE-to-Network Relay discovery and communication, the </w:t>
      </w:r>
      <w:r>
        <w:rPr>
          <w:lang w:eastAsia="zh-CN"/>
        </w:rPr>
        <w:t xml:space="preserve">5G </w:t>
      </w:r>
      <w:proofErr w:type="spellStart"/>
      <w:r>
        <w:rPr>
          <w:lang w:eastAsia="zh-CN"/>
        </w:rPr>
        <w:t>ProSe</w:t>
      </w:r>
      <w:proofErr w:type="spellEnd"/>
      <w:r>
        <w:t xml:space="preserve"> Remote UE and the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 xml:space="preserve">elay know from which 5G </w:t>
      </w:r>
      <w:proofErr w:type="spellStart"/>
      <w:r>
        <w:t>ProSe</w:t>
      </w:r>
      <w:proofErr w:type="spellEnd"/>
      <w:r>
        <w:t xml:space="preserve"> Key Management Function(s) to get the needed discovery security materials</w:t>
      </w:r>
      <w:r>
        <w:rPr>
          <w:lang w:eastAsia="zh-CN"/>
        </w:rPr>
        <w:t xml:space="preserve"> for protecting discovery messages and UP-</w:t>
      </w:r>
      <w:r>
        <w:t xml:space="preserve">PRUK(s) for establishing a secure PC5 link between the </w:t>
      </w:r>
      <w:r>
        <w:rPr>
          <w:lang w:eastAsia="zh-CN"/>
        </w:rPr>
        <w:t xml:space="preserve">5G </w:t>
      </w:r>
      <w:proofErr w:type="spellStart"/>
      <w:r>
        <w:rPr>
          <w:lang w:eastAsia="zh-CN"/>
        </w:rPr>
        <w:t>ProSe</w:t>
      </w:r>
      <w:proofErr w:type="spellEnd"/>
      <w:r>
        <w:t xml:space="preserve"> Remote UE and the 5G </w:t>
      </w:r>
      <w:proofErr w:type="spellStart"/>
      <w:r>
        <w:t>ProSe</w:t>
      </w:r>
      <w:proofErr w:type="spellEnd"/>
      <w:r>
        <w:t xml:space="preserve"> UE-to-</w:t>
      </w:r>
      <w:r>
        <w:rPr>
          <w:rFonts w:hint="eastAsia"/>
          <w:lang w:eastAsia="zh-CN"/>
        </w:rPr>
        <w:t>N</w:t>
      </w:r>
      <w:r>
        <w:t xml:space="preserve">etwork </w:t>
      </w:r>
      <w:r>
        <w:rPr>
          <w:rFonts w:hint="eastAsia"/>
          <w:lang w:eastAsia="zh-CN"/>
        </w:rPr>
        <w:t>R</w:t>
      </w:r>
      <w:r>
        <w:t xml:space="preserve">elay as the address of the 5G PKMF(s) is either pre-provisioned or provided by the 5G DDNMF (or the PCF) in the HPLMN of the </w:t>
      </w:r>
      <w:r>
        <w:rPr>
          <w:lang w:eastAsia="zh-CN"/>
        </w:rPr>
        <w:t xml:space="preserve">5G </w:t>
      </w:r>
      <w:proofErr w:type="spellStart"/>
      <w:r>
        <w:rPr>
          <w:lang w:eastAsia="zh-CN"/>
        </w:rPr>
        <w:t>ProSe</w:t>
      </w:r>
      <w:proofErr w:type="spellEnd"/>
      <w:r>
        <w:t xml:space="preserve"> Remote UE to the </w:t>
      </w:r>
      <w:r>
        <w:rPr>
          <w:lang w:eastAsia="zh-CN"/>
        </w:rPr>
        <w:t xml:space="preserve">5G </w:t>
      </w:r>
      <w:proofErr w:type="spellStart"/>
      <w:r>
        <w:rPr>
          <w:lang w:eastAsia="zh-CN"/>
        </w:rPr>
        <w:t>ProSe</w:t>
      </w:r>
      <w:proofErr w:type="spellEnd"/>
      <w:r>
        <w:t xml:space="preserve"> Remote UE, and by the 5G DDNMF (or the PCF) in the HPLMN of the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 xml:space="preserve">elay to the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elay.</w:t>
      </w:r>
    </w:p>
    <w:p w14:paraId="1B347FEA" w14:textId="77777777" w:rsidR="00667578" w:rsidRDefault="00667578" w:rsidP="00667578">
      <w:r>
        <w:t xml:space="preserve">The 5G PKMF of the </w:t>
      </w:r>
      <w:r>
        <w:rPr>
          <w:lang w:eastAsia="zh-CN"/>
        </w:rPr>
        <w:t xml:space="preserve">5G </w:t>
      </w:r>
      <w:proofErr w:type="spellStart"/>
      <w:r>
        <w:t>ProSe</w:t>
      </w:r>
      <w:proofErr w:type="spellEnd"/>
      <w:r>
        <w:t xml:space="preserve"> Remote UE shall request the discovery security materials from the 5G PKMFs of the potential </w:t>
      </w:r>
      <w:r>
        <w:rPr>
          <w:lang w:eastAsia="zh-CN"/>
        </w:rPr>
        <w:t xml:space="preserve">5G </w:t>
      </w:r>
      <w:proofErr w:type="spellStart"/>
      <w:r>
        <w:t>ProSe</w:t>
      </w:r>
      <w:proofErr w:type="spellEnd"/>
      <w:r>
        <w:t xml:space="preserve"> UE-to-</w:t>
      </w:r>
      <w:r>
        <w:rPr>
          <w:rFonts w:hint="eastAsia"/>
          <w:lang w:eastAsia="zh-CN"/>
        </w:rPr>
        <w:t>N</w:t>
      </w:r>
      <w:r>
        <w:t xml:space="preserve">etwork </w:t>
      </w:r>
      <w:r>
        <w:rPr>
          <w:rFonts w:hint="eastAsia"/>
          <w:lang w:eastAsia="zh-CN"/>
        </w:rPr>
        <w:t>R</w:t>
      </w:r>
      <w:r>
        <w:t xml:space="preserve">elays from which the </w:t>
      </w:r>
      <w:r>
        <w:rPr>
          <w:lang w:eastAsia="zh-CN"/>
        </w:rPr>
        <w:t xml:space="preserve">5G </w:t>
      </w:r>
      <w:proofErr w:type="spellStart"/>
      <w:r>
        <w:t>ProSe</w:t>
      </w:r>
      <w:proofErr w:type="spellEnd"/>
      <w:r>
        <w:t xml:space="preserve"> Remote UE gets the relay services.</w:t>
      </w:r>
    </w:p>
    <w:p w14:paraId="481BF844" w14:textId="77777777" w:rsidR="00667578" w:rsidRDefault="00667578" w:rsidP="00667578">
      <w:r>
        <w:t xml:space="preserve">The 5G PKMF of the </w:t>
      </w:r>
      <w:r>
        <w:rPr>
          <w:lang w:eastAsia="zh-CN"/>
        </w:rPr>
        <w:t xml:space="preserve">5G </w:t>
      </w:r>
      <w:proofErr w:type="spellStart"/>
      <w:r>
        <w:rPr>
          <w:lang w:eastAsia="zh-CN"/>
        </w:rPr>
        <w:t>ProSe</w:t>
      </w:r>
      <w:proofErr w:type="spellEnd"/>
      <w:r>
        <w:rPr>
          <w:lang w:eastAsia="zh-CN"/>
        </w:rPr>
        <w:t xml:space="preserve"> UE-to-Network Relay</w:t>
      </w:r>
      <w:r>
        <w:t xml:space="preserve"> shall request the security materials (e.g. </w:t>
      </w:r>
      <w:proofErr w:type="spellStart"/>
      <w:r>
        <w:t>Knrp</w:t>
      </w:r>
      <w:proofErr w:type="spellEnd"/>
      <w:r>
        <w:t xml:space="preserve"> and </w:t>
      </w:r>
      <w:proofErr w:type="spellStart"/>
      <w:r>
        <w:t>Knrp</w:t>
      </w:r>
      <w:proofErr w:type="spellEnd"/>
      <w:r>
        <w:t xml:space="preserve"> freshness parameter) from the 5G PKMF of the </w:t>
      </w:r>
      <w:r>
        <w:rPr>
          <w:lang w:eastAsia="zh-CN"/>
        </w:rPr>
        <w:t xml:space="preserve">5G </w:t>
      </w:r>
      <w:proofErr w:type="spellStart"/>
      <w:r>
        <w:t>ProSe</w:t>
      </w:r>
      <w:proofErr w:type="spellEnd"/>
      <w:r>
        <w:t xml:space="preserve"> </w:t>
      </w:r>
      <w:r>
        <w:rPr>
          <w:rFonts w:hint="eastAsia"/>
          <w:lang w:eastAsia="zh-CN"/>
        </w:rPr>
        <w:t>R</w:t>
      </w:r>
      <w:r>
        <w:t>emote UE for PC5 communication.</w:t>
      </w:r>
    </w:p>
    <w:p w14:paraId="741034BF" w14:textId="77777777" w:rsidR="00667578" w:rsidRDefault="00667578" w:rsidP="00667578">
      <w:pPr>
        <w:rPr>
          <w:ins w:id="103" w:author="ChinaTelecom" w:date="2025-02-06T23:38:00Z"/>
          <w:rFonts w:eastAsia="等线"/>
          <w:lang w:eastAsia="zh-CN"/>
        </w:rPr>
      </w:pPr>
      <w:r>
        <w:rPr>
          <w:rFonts w:eastAsia="Malgun Gothic" w:hint="eastAsia"/>
          <w:lang w:eastAsia="ko-KR"/>
        </w:rPr>
        <w:t xml:space="preserve">For 5G </w:t>
      </w:r>
      <w:proofErr w:type="spellStart"/>
      <w:r>
        <w:rPr>
          <w:rFonts w:eastAsia="Malgun Gothic" w:hint="eastAsia"/>
          <w:lang w:eastAsia="ko-KR"/>
        </w:rPr>
        <w:t>ProSe</w:t>
      </w:r>
      <w:proofErr w:type="spellEnd"/>
      <w:r>
        <w:rPr>
          <w:rFonts w:eastAsia="Malgun Gothic" w:hint="eastAsia"/>
          <w:lang w:eastAsia="ko-KR"/>
        </w:rPr>
        <w:t xml:space="preserve"> UE-to-UE Relay discovery</w:t>
      </w:r>
      <w:r>
        <w:rPr>
          <w:rFonts w:eastAsia="Malgun Gothic"/>
          <w:lang w:eastAsia="ko-KR"/>
        </w:rPr>
        <w:t xml:space="preserve"> and communication</w:t>
      </w:r>
      <w:r>
        <w:rPr>
          <w:rFonts w:eastAsia="Malgun Gothic" w:hint="eastAsia"/>
          <w:lang w:eastAsia="ko-KR"/>
        </w:rPr>
        <w:t xml:space="preserve">, </w:t>
      </w:r>
      <w:r>
        <w:rPr>
          <w:rFonts w:eastAsia="Malgun Gothic"/>
          <w:lang w:eastAsia="ko-KR"/>
        </w:rPr>
        <w:t xml:space="preserve">the 5G </w:t>
      </w:r>
      <w:proofErr w:type="spellStart"/>
      <w:r>
        <w:rPr>
          <w:rFonts w:eastAsia="Malgun Gothic"/>
          <w:lang w:eastAsia="ko-KR"/>
        </w:rPr>
        <w:t>ProSe</w:t>
      </w:r>
      <w:proofErr w:type="spellEnd"/>
      <w:r>
        <w:rPr>
          <w:rFonts w:eastAsia="Malgun Gothic"/>
          <w:lang w:eastAsia="ko-KR"/>
        </w:rPr>
        <w:t xml:space="preserve"> End UE plays the role of the 5G </w:t>
      </w:r>
      <w:proofErr w:type="spellStart"/>
      <w:r>
        <w:rPr>
          <w:rFonts w:eastAsia="Malgun Gothic"/>
          <w:lang w:eastAsia="ko-KR"/>
        </w:rPr>
        <w:t>ProSe</w:t>
      </w:r>
      <w:proofErr w:type="spellEnd"/>
      <w:r>
        <w:rPr>
          <w:rFonts w:eastAsia="Malgun Gothic"/>
          <w:lang w:eastAsia="ko-KR"/>
        </w:rPr>
        <w:t xml:space="preserve"> Remote UE, and the 5G </w:t>
      </w:r>
      <w:proofErr w:type="spellStart"/>
      <w:r>
        <w:rPr>
          <w:rFonts w:eastAsia="Malgun Gothic"/>
          <w:lang w:eastAsia="ko-KR"/>
        </w:rPr>
        <w:t>ProSe</w:t>
      </w:r>
      <w:proofErr w:type="spellEnd"/>
      <w:r>
        <w:rPr>
          <w:rFonts w:eastAsia="Malgun Gothic"/>
          <w:lang w:eastAsia="ko-KR"/>
        </w:rPr>
        <w:t xml:space="preserve"> UE-to-UE Relay plays the role of the 5G </w:t>
      </w:r>
      <w:proofErr w:type="spellStart"/>
      <w:r>
        <w:rPr>
          <w:rFonts w:eastAsia="Malgun Gothic"/>
          <w:lang w:eastAsia="ko-KR"/>
        </w:rPr>
        <w:t>ProSe</w:t>
      </w:r>
      <w:proofErr w:type="spellEnd"/>
      <w:r>
        <w:rPr>
          <w:rFonts w:eastAsia="Malgun Gothic"/>
          <w:lang w:eastAsia="ko-KR"/>
        </w:rPr>
        <w:t xml:space="preserve"> UE-to-Network Relay. </w:t>
      </w:r>
    </w:p>
    <w:p w14:paraId="2CC480BE" w14:textId="4EAE0FCD" w:rsidR="00667578" w:rsidRDefault="00667578" w:rsidP="00667578">
      <w:pPr>
        <w:rPr>
          <w:ins w:id="104" w:author="ChinaTelecom" w:date="2025-02-07T17:03:00Z"/>
          <w:rFonts w:eastAsia="等线"/>
          <w:lang w:eastAsia="zh-CN"/>
        </w:rPr>
      </w:pPr>
      <w:ins w:id="105" w:author="ChinaTelecom" w:date="2025-02-06T23:38:00Z">
        <w:r>
          <w:rPr>
            <w:rFonts w:hint="eastAsia"/>
          </w:rPr>
          <w:t xml:space="preserve">For 5G </w:t>
        </w:r>
        <w:proofErr w:type="spellStart"/>
        <w:r>
          <w:rPr>
            <w:rFonts w:hint="eastAsia"/>
          </w:rPr>
          <w:t>ProSe</w:t>
        </w:r>
        <w:proofErr w:type="spellEnd"/>
        <w:r>
          <w:rPr>
            <w:rFonts w:hint="eastAsia"/>
          </w:rPr>
          <w:t xml:space="preserve"> Multi-hop UE-to-</w:t>
        </w:r>
      </w:ins>
      <w:ins w:id="106" w:author="ChinaTelecom" w:date="2025-02-06T23:39:00Z">
        <w:r>
          <w:rPr>
            <w:rFonts w:hint="eastAsia"/>
          </w:rPr>
          <w:t>Network Relay discovery and communication,</w:t>
        </w:r>
      </w:ins>
      <w:ins w:id="107" w:author="ChinaTelecom" w:date="2025-02-06T23:40:00Z">
        <w:r>
          <w:rPr>
            <w:rFonts w:hint="eastAsia"/>
          </w:rPr>
          <w:t xml:space="preserve"> the </w:t>
        </w:r>
        <w:r>
          <w:t>Intermediate UE-to-Network Relay</w:t>
        </w:r>
      </w:ins>
      <w:ins w:id="108" w:author="ChinaTelecom" w:date="2025-02-06T23:41:00Z">
        <w:r>
          <w:rPr>
            <w:rFonts w:hint="eastAsia"/>
          </w:rPr>
          <w:t xml:space="preserve"> </w:t>
        </w:r>
      </w:ins>
      <w:ins w:id="109" w:author="ChinaTelecom" w:date="2025-02-06T23:40:00Z">
        <w:r>
          <w:t xml:space="preserve">plays the role of the 5G </w:t>
        </w:r>
        <w:proofErr w:type="spellStart"/>
        <w:r>
          <w:t>ProSe</w:t>
        </w:r>
        <w:proofErr w:type="spellEnd"/>
        <w:r>
          <w:t xml:space="preserve"> Remote UE</w:t>
        </w:r>
      </w:ins>
      <w:ins w:id="110" w:author="ChinaTelecom" w:date="2025-02-06T23:41:00Z">
        <w:r>
          <w:rPr>
            <w:rFonts w:hint="eastAsia"/>
            <w:lang w:eastAsia="zh-CN"/>
          </w:rPr>
          <w:t xml:space="preserve"> and </w:t>
        </w:r>
        <w:r>
          <w:rPr>
            <w:rFonts w:eastAsia="Malgun Gothic"/>
            <w:lang w:eastAsia="ko-KR"/>
          </w:rPr>
          <w:t xml:space="preserve">the 5G </w:t>
        </w:r>
        <w:proofErr w:type="spellStart"/>
        <w:r>
          <w:rPr>
            <w:rFonts w:eastAsia="Malgun Gothic"/>
            <w:lang w:eastAsia="ko-KR"/>
          </w:rPr>
          <w:t>ProSe</w:t>
        </w:r>
        <w:proofErr w:type="spellEnd"/>
        <w:r>
          <w:rPr>
            <w:rFonts w:eastAsia="Malgun Gothic"/>
            <w:lang w:eastAsia="ko-KR"/>
          </w:rPr>
          <w:t xml:space="preserve"> UE-to-Network Relay</w:t>
        </w:r>
        <w:r>
          <w:rPr>
            <w:rFonts w:eastAsia="等线" w:hint="eastAsia"/>
            <w:lang w:eastAsia="zh-CN"/>
          </w:rPr>
          <w:t>.</w:t>
        </w:r>
      </w:ins>
    </w:p>
    <w:p w14:paraId="098BCE85" w14:textId="77777777" w:rsidR="00667578" w:rsidRDefault="00667578" w:rsidP="00667578">
      <w:pPr>
        <w:rPr>
          <w:rFonts w:eastAsia="等线"/>
          <w:lang w:eastAsia="zh-CN"/>
        </w:rPr>
      </w:pPr>
      <w:ins w:id="111" w:author="ChinaTelecom" w:date="2025-02-07T17:03:00Z">
        <w:r>
          <w:rPr>
            <w:rFonts w:eastAsia="Malgun Gothic" w:hint="eastAsia"/>
            <w:lang w:eastAsia="ko-KR"/>
          </w:rPr>
          <w:t xml:space="preserve">For 5G </w:t>
        </w:r>
        <w:proofErr w:type="spellStart"/>
        <w:r>
          <w:rPr>
            <w:rFonts w:eastAsia="Malgun Gothic" w:hint="eastAsia"/>
            <w:lang w:eastAsia="ko-KR"/>
          </w:rPr>
          <w:t>ProSe</w:t>
        </w:r>
        <w:proofErr w:type="spellEnd"/>
        <w:r>
          <w:rPr>
            <w:rFonts w:eastAsia="Malgun Gothic" w:hint="eastAsia"/>
            <w:lang w:eastAsia="ko-KR"/>
          </w:rPr>
          <w:t xml:space="preserve"> </w:t>
        </w:r>
        <w:r>
          <w:rPr>
            <w:rFonts w:eastAsia="等线" w:hint="eastAsia"/>
            <w:lang w:eastAsia="zh-CN"/>
          </w:rPr>
          <w:t xml:space="preserve">Multi-hop </w:t>
        </w:r>
        <w:r>
          <w:rPr>
            <w:rFonts w:eastAsia="Malgun Gothic" w:hint="eastAsia"/>
            <w:lang w:eastAsia="ko-KR"/>
          </w:rPr>
          <w:t>UE-to-UE Relay discovery</w:t>
        </w:r>
        <w:r>
          <w:rPr>
            <w:rFonts w:eastAsia="Malgun Gothic"/>
            <w:lang w:eastAsia="ko-KR"/>
          </w:rPr>
          <w:t xml:space="preserve"> and communication</w:t>
        </w:r>
        <w:r>
          <w:rPr>
            <w:rFonts w:eastAsia="Malgun Gothic" w:hint="eastAsia"/>
            <w:lang w:eastAsia="ko-KR"/>
          </w:rPr>
          <w:t xml:space="preserve">, </w:t>
        </w:r>
        <w:r>
          <w:rPr>
            <w:rFonts w:eastAsia="Malgun Gothic"/>
            <w:lang w:eastAsia="ko-KR"/>
          </w:rPr>
          <w:t xml:space="preserve">the 5G </w:t>
        </w:r>
        <w:proofErr w:type="spellStart"/>
        <w:r>
          <w:rPr>
            <w:rFonts w:eastAsia="Malgun Gothic"/>
            <w:lang w:eastAsia="ko-KR"/>
          </w:rPr>
          <w:t>ProSe</w:t>
        </w:r>
        <w:proofErr w:type="spellEnd"/>
        <w:r>
          <w:rPr>
            <w:rFonts w:eastAsia="Malgun Gothic"/>
            <w:lang w:eastAsia="ko-KR"/>
          </w:rPr>
          <w:t xml:space="preserve"> End UE plays the role of the 5G </w:t>
        </w:r>
        <w:proofErr w:type="spellStart"/>
        <w:r>
          <w:rPr>
            <w:rFonts w:eastAsia="Malgun Gothic"/>
            <w:lang w:eastAsia="ko-KR"/>
          </w:rPr>
          <w:t>ProSe</w:t>
        </w:r>
        <w:proofErr w:type="spellEnd"/>
        <w:r>
          <w:rPr>
            <w:rFonts w:eastAsia="Malgun Gothic"/>
            <w:lang w:eastAsia="ko-KR"/>
          </w:rPr>
          <w:t xml:space="preserve"> Remote UE, and the 5G </w:t>
        </w:r>
        <w:proofErr w:type="spellStart"/>
        <w:r>
          <w:rPr>
            <w:rFonts w:eastAsia="Malgun Gothic"/>
            <w:lang w:eastAsia="ko-KR"/>
          </w:rPr>
          <w:t>ProSe</w:t>
        </w:r>
        <w:proofErr w:type="spellEnd"/>
        <w:r>
          <w:rPr>
            <w:rFonts w:eastAsia="Malgun Gothic"/>
            <w:lang w:eastAsia="ko-KR"/>
          </w:rPr>
          <w:t xml:space="preserve"> UE-to-UE Relay</w:t>
        </w:r>
        <w:r>
          <w:rPr>
            <w:rFonts w:eastAsia="等线" w:hint="eastAsia"/>
            <w:lang w:eastAsia="zh-CN"/>
          </w:rPr>
          <w:t>(s)</w:t>
        </w:r>
        <w:r>
          <w:rPr>
            <w:rFonts w:eastAsia="Malgun Gothic"/>
            <w:lang w:eastAsia="ko-KR"/>
          </w:rPr>
          <w:t xml:space="preserve"> plays the role of the 5G </w:t>
        </w:r>
        <w:proofErr w:type="spellStart"/>
        <w:r>
          <w:rPr>
            <w:rFonts w:eastAsia="Malgun Gothic"/>
            <w:lang w:eastAsia="ko-KR"/>
          </w:rPr>
          <w:t>ProSe</w:t>
        </w:r>
        <w:proofErr w:type="spellEnd"/>
        <w:r>
          <w:rPr>
            <w:rFonts w:eastAsia="Malgun Gothic"/>
            <w:lang w:eastAsia="ko-KR"/>
          </w:rPr>
          <w:t xml:space="preserve"> UE-to-Network Relay. </w:t>
        </w:r>
      </w:ins>
    </w:p>
    <w:p w14:paraId="537E8175" w14:textId="713B5C35" w:rsidR="00667578" w:rsidRDefault="00667578" w:rsidP="00667578">
      <w:r>
        <w:t xml:space="preserve">The 5G PKMF interacts with the </w:t>
      </w:r>
      <w:r>
        <w:rPr>
          <w:lang w:eastAsia="zh-CN"/>
        </w:rPr>
        <w:t xml:space="preserve">5G </w:t>
      </w:r>
      <w:proofErr w:type="spellStart"/>
      <w:r>
        <w:t>ProSe</w:t>
      </w:r>
      <w:proofErr w:type="spellEnd"/>
      <w:r>
        <w:t>-enabled UE using procedures over PC8 reference point defined in clause </w:t>
      </w:r>
      <w:r>
        <w:rPr>
          <w:rFonts w:hint="eastAsia"/>
          <w:lang w:eastAsia="zh-CN"/>
        </w:rPr>
        <w:t>4</w:t>
      </w:r>
      <w:r>
        <w:t>.2.</w:t>
      </w:r>
      <w:r>
        <w:rPr>
          <w:rFonts w:hint="eastAsia"/>
          <w:lang w:eastAsia="zh-CN"/>
        </w:rPr>
        <w:t>2</w:t>
      </w:r>
      <w:r>
        <w:t>. The protection for the key request/response messages are described in clause 5.2.5.</w:t>
      </w:r>
    </w:p>
    <w:p w14:paraId="6974E0F0" w14:textId="29428047" w:rsidR="00667578" w:rsidRPr="0042466D" w:rsidRDefault="00667578" w:rsidP="006675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AB3A85">
        <w:rPr>
          <w:rFonts w:ascii="Arial" w:hAnsi="Arial" w:cs="Arial"/>
          <w:color w:val="FF0000"/>
          <w:sz w:val="28"/>
          <w:szCs w:val="28"/>
          <w:lang w:val="en-US"/>
        </w:rPr>
        <w:t>4</w:t>
      </w:r>
      <w:r w:rsidR="00AB3A85" w:rsidRPr="00AB3A85">
        <w:rPr>
          <w:rFonts w:ascii="Arial" w:hAnsi="Arial" w:cs="Arial"/>
          <w:color w:val="FF0000"/>
          <w:sz w:val="28"/>
          <w:szCs w:val="28"/>
          <w:vertAlign w:val="superscript"/>
          <w:lang w:val="en-US"/>
        </w:rPr>
        <w:t>th</w:t>
      </w:r>
      <w:r w:rsidR="00AB3A85">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373947BC" w14:textId="77777777" w:rsidR="00667578" w:rsidRDefault="00667578" w:rsidP="00667578">
      <w:pPr>
        <w:pStyle w:val="40"/>
        <w:rPr>
          <w:lang w:eastAsia="zh-CN"/>
        </w:rPr>
      </w:pPr>
      <w:bookmarkStart w:id="112" w:name="_Toc187239047"/>
      <w:r>
        <w:rPr>
          <w:rFonts w:hint="eastAsia"/>
          <w:lang w:eastAsia="zh-CN"/>
        </w:rPr>
        <w:lastRenderedPageBreak/>
        <w:t>4</w:t>
      </w:r>
      <w:r>
        <w:t>.</w:t>
      </w:r>
      <w:r>
        <w:rPr>
          <w:rFonts w:hint="eastAsia"/>
          <w:lang w:eastAsia="zh-CN"/>
        </w:rPr>
        <w:t>2</w:t>
      </w:r>
      <w:r>
        <w:t>.</w:t>
      </w:r>
      <w:r>
        <w:rPr>
          <w:rFonts w:hint="eastAsia"/>
          <w:lang w:eastAsia="zh-CN"/>
        </w:rPr>
        <w:t>1</w:t>
      </w:r>
      <w:r>
        <w:t>.</w:t>
      </w:r>
      <w:r>
        <w:rPr>
          <w:lang w:val="en-US" w:eastAsia="zh-CN"/>
        </w:rPr>
        <w:t>3</w:t>
      </w:r>
      <w:r>
        <w:tab/>
      </w:r>
      <w:r>
        <w:rPr>
          <w:lang w:eastAsia="zh-CN"/>
        </w:rPr>
        <w:t>Prose Anchor Function</w:t>
      </w:r>
      <w:bookmarkEnd w:id="112"/>
    </w:p>
    <w:p w14:paraId="2B81D628" w14:textId="77777777" w:rsidR="00667578" w:rsidRDefault="00667578" w:rsidP="00667578">
      <w:r>
        <w:t>In addition to the architectural reference model specified in TS 23.304</w:t>
      </w:r>
      <w:r>
        <w:rPr>
          <w:rFonts w:hint="eastAsia"/>
          <w:lang w:eastAsia="zh-CN"/>
        </w:rPr>
        <w:t xml:space="preserve"> </w:t>
      </w:r>
      <w:r>
        <w:t>[</w:t>
      </w:r>
      <w:r>
        <w:rPr>
          <w:rFonts w:hint="eastAsia"/>
          <w:lang w:eastAsia="zh-CN"/>
        </w:rPr>
        <w:t>2</w:t>
      </w:r>
      <w:r>
        <w:rPr>
          <w:lang w:eastAsia="zh-CN"/>
        </w:rPr>
        <w:t xml:space="preserve">], </w:t>
      </w:r>
      <w:r>
        <w:t>the architectural reference model shall support the functional entity</w:t>
      </w:r>
      <w:r>
        <w:rPr>
          <w:rFonts w:hint="eastAsia"/>
          <w:lang w:eastAsia="zh-CN"/>
        </w:rPr>
        <w:t xml:space="preserve"> </w:t>
      </w:r>
      <w:r>
        <w:rPr>
          <w:lang w:eastAsia="zh-CN"/>
        </w:rPr>
        <w:t>Prose Anchor Function</w:t>
      </w:r>
      <w:r>
        <w:t xml:space="preserve"> (</w:t>
      </w:r>
      <w:proofErr w:type="spellStart"/>
      <w:r>
        <w:rPr>
          <w:rFonts w:hint="eastAsia"/>
          <w:lang w:val="en-US" w:eastAsia="zh-CN"/>
        </w:rPr>
        <w:t>PAnF</w:t>
      </w:r>
      <w:proofErr w:type="spellEnd"/>
      <w:r>
        <w:t xml:space="preserve">) which is the logical function handling network related actions required for the key management and the security material for establishing a secure PC5 communication link between a </w:t>
      </w:r>
      <w:r>
        <w:rPr>
          <w:lang w:eastAsia="zh-CN"/>
        </w:rPr>
        <w:t xml:space="preserve">5G </w:t>
      </w:r>
      <w:proofErr w:type="spellStart"/>
      <w:r>
        <w:rPr>
          <w:lang w:eastAsia="zh-CN"/>
        </w:rPr>
        <w:t>ProSe</w:t>
      </w:r>
      <w:proofErr w:type="spellEnd"/>
      <w:r>
        <w:t xml:space="preserve"> Remote UE and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 xml:space="preserve">elay over Control Plane, </w:t>
      </w:r>
      <w:ins w:id="113" w:author="ChinaTelecom" w:date="2025-02-07T17:12:00Z">
        <w:r>
          <w:rPr>
            <w:rFonts w:hint="eastAsia"/>
            <w:lang w:eastAsia="zh-CN"/>
          </w:rPr>
          <w:t>f</w:t>
        </w:r>
        <w:r>
          <w:t>or establishing secure PC5 communication link</w:t>
        </w:r>
        <w:r>
          <w:rPr>
            <w:rFonts w:hint="eastAsia"/>
            <w:lang w:eastAsia="zh-CN"/>
          </w:rPr>
          <w:t>s</w:t>
        </w:r>
        <w:r>
          <w:t xml:space="preserve"> between a </w:t>
        </w:r>
        <w:r>
          <w:rPr>
            <w:lang w:eastAsia="zh-CN"/>
          </w:rPr>
          <w:t xml:space="preserve">5G </w:t>
        </w:r>
        <w:proofErr w:type="spellStart"/>
        <w:r>
          <w:rPr>
            <w:lang w:eastAsia="zh-CN"/>
          </w:rPr>
          <w:t>ProSe</w:t>
        </w:r>
        <w:proofErr w:type="spellEnd"/>
        <w:r>
          <w:t xml:space="preserve"> Remote UE and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 xml:space="preserve">elay </w:t>
        </w:r>
        <w:r>
          <w:rPr>
            <w:rFonts w:hint="eastAsia"/>
            <w:lang w:eastAsia="zh-CN"/>
          </w:rPr>
          <w:t xml:space="preserve">over </w:t>
        </w:r>
      </w:ins>
      <w:ins w:id="114" w:author="ChinaTelecom" w:date="2025-02-07T17:13:00Z">
        <w:r>
          <w:rPr>
            <w:rFonts w:hint="eastAsia"/>
            <w:lang w:eastAsia="zh-CN"/>
          </w:rPr>
          <w:t xml:space="preserve">one or more </w:t>
        </w:r>
        <w:r>
          <w:t>Intermediate UE-to-Network Relay</w:t>
        </w:r>
        <w:r>
          <w:rPr>
            <w:rFonts w:hint="eastAsia"/>
            <w:lang w:eastAsia="zh-CN"/>
          </w:rPr>
          <w:t>(s)</w:t>
        </w:r>
        <w:r>
          <w:t xml:space="preserve"> </w:t>
        </w:r>
      </w:ins>
      <w:ins w:id="115" w:author="ChinaTelecom" w:date="2025-02-07T17:12:00Z">
        <w:r>
          <w:t xml:space="preserve">over Control </w:t>
        </w:r>
        <w:proofErr w:type="spellStart"/>
        <w:r>
          <w:t>Plane</w:t>
        </w:r>
      </w:ins>
      <w:del w:id="116" w:author="ChinaTelecom" w:date="2025-02-07T17:13:00Z">
        <w:r>
          <w:delText xml:space="preserve">and </w:delText>
        </w:r>
      </w:del>
      <w:ins w:id="117" w:author="ChinaTelecom" w:date="2025-02-07T17:13:00Z">
        <w:r>
          <w:rPr>
            <w:rFonts w:hint="eastAsia"/>
            <w:lang w:eastAsia="zh-CN"/>
          </w:rPr>
          <w:t>,</w:t>
        </w:r>
      </w:ins>
      <w:r>
        <w:t>for</w:t>
      </w:r>
      <w:proofErr w:type="spellEnd"/>
      <w:r>
        <w:t xml:space="preserve"> establishing a secure PC5 communication link between a 5G </w:t>
      </w:r>
      <w:proofErr w:type="spellStart"/>
      <w:r>
        <w:t>ProSe</w:t>
      </w:r>
      <w:proofErr w:type="spellEnd"/>
      <w:r>
        <w:t xml:space="preserve"> End UE and a 5G </w:t>
      </w:r>
      <w:proofErr w:type="spellStart"/>
      <w:r>
        <w:t>ProSe</w:t>
      </w:r>
      <w:proofErr w:type="spellEnd"/>
      <w:r>
        <w:t xml:space="preserve"> UE-to-UE Relay over Control Plane</w:t>
      </w:r>
      <w:ins w:id="118" w:author="ChinaTelecom" w:date="2025-02-07T17:17:00Z">
        <w:r>
          <w:rPr>
            <w:rFonts w:hint="eastAsia"/>
            <w:lang w:eastAsia="zh-CN"/>
          </w:rPr>
          <w:t xml:space="preserve"> and </w:t>
        </w:r>
        <w:r>
          <w:t xml:space="preserve">for establishing a secure PC5 communication link between 5G </w:t>
        </w:r>
        <w:proofErr w:type="spellStart"/>
        <w:r>
          <w:t>ProSe</w:t>
        </w:r>
        <w:proofErr w:type="spellEnd"/>
        <w:r>
          <w:t xml:space="preserve"> End UE</w:t>
        </w:r>
      </w:ins>
      <w:ins w:id="119" w:author="ChinaTelecom" w:date="2025-02-07T17:22:00Z">
        <w:r>
          <w:rPr>
            <w:rFonts w:hint="eastAsia"/>
            <w:lang w:eastAsia="zh-CN"/>
          </w:rPr>
          <w:t>s</w:t>
        </w:r>
      </w:ins>
      <w:ins w:id="120" w:author="ChinaTelecom" w:date="2025-02-07T17:17:00Z">
        <w:r>
          <w:t xml:space="preserve"> </w:t>
        </w:r>
      </w:ins>
      <w:ins w:id="121" w:author="ChinaTelecom" w:date="2025-02-07T17:22:00Z">
        <w:r>
          <w:rPr>
            <w:rFonts w:hint="eastAsia"/>
            <w:lang w:eastAsia="zh-CN"/>
          </w:rPr>
          <w:t>over</w:t>
        </w:r>
      </w:ins>
      <w:ins w:id="122" w:author="ChinaTelecom" w:date="2025-02-07T17:17:00Z">
        <w:r>
          <w:t xml:space="preserve"> 5G </w:t>
        </w:r>
        <w:proofErr w:type="spellStart"/>
        <w:r>
          <w:t>ProSe</w:t>
        </w:r>
        <w:proofErr w:type="spellEnd"/>
        <w:r>
          <w:t xml:space="preserve"> UE-to-UE Relay</w:t>
        </w:r>
      </w:ins>
      <w:ins w:id="123" w:author="ChinaTelecom" w:date="2025-02-07T17:22:00Z">
        <w:r>
          <w:rPr>
            <w:rFonts w:hint="eastAsia"/>
            <w:lang w:eastAsia="zh-CN"/>
          </w:rPr>
          <w:t>s</w:t>
        </w:r>
      </w:ins>
      <w:ins w:id="124" w:author="ChinaTelecom" w:date="2025-02-07T17:17:00Z">
        <w:r>
          <w:t xml:space="preserve"> over Control Plane</w:t>
        </w:r>
      </w:ins>
      <w:r>
        <w:t>.</w:t>
      </w:r>
    </w:p>
    <w:p w14:paraId="2F0194B9" w14:textId="77777777" w:rsidR="00667578" w:rsidRDefault="00667578" w:rsidP="00667578">
      <w:pPr>
        <w:rPr>
          <w:lang w:eastAsia="zh-CN"/>
        </w:rPr>
      </w:pPr>
      <w:r>
        <w:rPr>
          <w:rFonts w:hint="eastAsia"/>
          <w:lang w:val="en-US" w:eastAsia="zh-CN"/>
        </w:rPr>
        <w:t xml:space="preserve">The </w:t>
      </w:r>
      <w:proofErr w:type="spellStart"/>
      <w:r>
        <w:rPr>
          <w:rFonts w:hint="eastAsia"/>
          <w:lang w:val="en-US" w:eastAsia="zh-CN"/>
        </w:rPr>
        <w:t>PAnF</w:t>
      </w:r>
      <w:proofErr w:type="spellEnd"/>
      <w:r>
        <w:rPr>
          <w:rFonts w:hint="eastAsia"/>
          <w:lang w:val="en-US" w:eastAsia="zh-CN"/>
        </w:rPr>
        <w:t xml:space="preserve"> shall </w:t>
      </w:r>
      <w:r>
        <w:rPr>
          <w:rFonts w:hint="eastAsia"/>
          <w:lang w:eastAsia="zh-CN"/>
        </w:rPr>
        <w:t xml:space="preserve">store </w:t>
      </w:r>
      <w:r>
        <w:rPr>
          <w:lang w:eastAsia="zh-CN"/>
        </w:rPr>
        <w:t>the Prose context info (i.e. SUPI, RSC, CP-PRUK, CP-PRUK ID)</w:t>
      </w:r>
      <w:r>
        <w:rPr>
          <w:rFonts w:hint="eastAsia"/>
          <w:lang w:val="en-US" w:eastAsia="zh-CN"/>
        </w:rPr>
        <w:t xml:space="preserve"> </w:t>
      </w:r>
      <w:r>
        <w:rPr>
          <w:lang w:eastAsia="zh-CN"/>
        </w:rPr>
        <w:t xml:space="preserve">for a 5G </w:t>
      </w:r>
      <w:proofErr w:type="spellStart"/>
      <w:r>
        <w:rPr>
          <w:lang w:eastAsia="zh-CN"/>
        </w:rPr>
        <w:t>ProSe</w:t>
      </w:r>
      <w:proofErr w:type="spellEnd"/>
      <w:r>
        <w:rPr>
          <w:lang w:eastAsia="zh-CN"/>
        </w:rPr>
        <w:t xml:space="preserve"> Remote UE</w:t>
      </w:r>
      <w:ins w:id="125" w:author="ChinaTelecom-r1" w:date="2025-02-19T09:24:00Z">
        <w:r>
          <w:rPr>
            <w:lang w:val="en-US" w:eastAsia="zh-CN" w:bidi="ar"/>
          </w:rPr>
          <w:t xml:space="preserve">, </w:t>
        </w:r>
        <w:r>
          <w:rPr>
            <w:lang w:val="en-US" w:bidi="ar"/>
          </w:rPr>
          <w:t xml:space="preserve">a </w:t>
        </w:r>
        <w:r>
          <w:rPr>
            <w:lang w:val="en-US" w:eastAsia="zh-CN" w:bidi="ar"/>
          </w:rPr>
          <w:t xml:space="preserve">5G </w:t>
        </w:r>
        <w:proofErr w:type="spellStart"/>
        <w:r>
          <w:rPr>
            <w:lang w:val="en-US" w:bidi="ar"/>
          </w:rPr>
          <w:t>ProSe</w:t>
        </w:r>
        <w:proofErr w:type="spellEnd"/>
        <w:r>
          <w:rPr>
            <w:lang w:val="en-US" w:bidi="ar"/>
          </w:rPr>
          <w:t xml:space="preserve"> Intermediate UE-to-</w:t>
        </w:r>
        <w:r>
          <w:rPr>
            <w:lang w:val="en-US" w:eastAsia="zh-CN" w:bidi="ar"/>
          </w:rPr>
          <w:t>N</w:t>
        </w:r>
        <w:r>
          <w:rPr>
            <w:lang w:val="en-US" w:bidi="ar"/>
          </w:rPr>
          <w:t xml:space="preserve">etwork </w:t>
        </w:r>
        <w:r>
          <w:rPr>
            <w:lang w:val="en-US" w:eastAsia="zh-CN" w:bidi="ar"/>
          </w:rPr>
          <w:t>R</w:t>
        </w:r>
        <w:r>
          <w:rPr>
            <w:lang w:val="en-US" w:bidi="ar"/>
          </w:rPr>
          <w:t>elay</w:t>
        </w:r>
      </w:ins>
      <w:r>
        <w:rPr>
          <w:lang w:eastAsia="zh-CN"/>
        </w:rPr>
        <w:t xml:space="preserve"> and the Prose context info for a 5G Prose End UE.</w:t>
      </w:r>
    </w:p>
    <w:p w14:paraId="6AB34F07" w14:textId="5F52AC26" w:rsidR="00667578" w:rsidRDefault="00667578" w:rsidP="00667578">
      <w:pPr>
        <w:rPr>
          <w:lang w:val="en-US" w:eastAsia="zh-CN"/>
        </w:rPr>
      </w:pPr>
      <w:r>
        <w:rPr>
          <w:rFonts w:hint="eastAsia"/>
          <w:lang w:val="en-US" w:eastAsia="zh-CN"/>
        </w:rPr>
        <w:t xml:space="preserve">The </w:t>
      </w:r>
      <w:proofErr w:type="spellStart"/>
      <w:r>
        <w:rPr>
          <w:rFonts w:hint="eastAsia"/>
          <w:lang w:val="en-US" w:eastAsia="zh-CN"/>
        </w:rPr>
        <w:t>PAnF</w:t>
      </w:r>
      <w:proofErr w:type="spellEnd"/>
      <w:r>
        <w:rPr>
          <w:rFonts w:hint="eastAsia"/>
          <w:lang w:val="en-US" w:eastAsia="zh-CN"/>
        </w:rPr>
        <w:t xml:space="preserve"> interacts with AUSF using procedures over Npc11 reference point defined in clause 4.2.2. The </w:t>
      </w:r>
      <w:proofErr w:type="spellStart"/>
      <w:r>
        <w:rPr>
          <w:rFonts w:hint="eastAsia"/>
          <w:lang w:val="en-US" w:eastAsia="zh-CN"/>
        </w:rPr>
        <w:t>PAnF</w:t>
      </w:r>
      <w:proofErr w:type="spellEnd"/>
      <w:r>
        <w:rPr>
          <w:rFonts w:hint="eastAsia"/>
          <w:lang w:val="en-US" w:eastAsia="zh-CN"/>
        </w:rPr>
        <w:t xml:space="preserve"> interacts with </w:t>
      </w:r>
      <w:r>
        <w:rPr>
          <w:rFonts w:eastAsia="等线" w:hint="eastAsia"/>
          <w:lang w:val="en-US" w:eastAsia="zh-CN"/>
        </w:rPr>
        <w:t>UDM</w:t>
      </w:r>
      <w:r>
        <w:rPr>
          <w:rFonts w:hint="eastAsia"/>
          <w:lang w:val="en-US" w:eastAsia="zh-CN"/>
        </w:rPr>
        <w:t xml:space="preserve"> using procedures over Npc1</w:t>
      </w:r>
      <w:r>
        <w:rPr>
          <w:rFonts w:eastAsia="等线" w:hint="eastAsia"/>
          <w:lang w:val="en-US" w:eastAsia="zh-CN"/>
        </w:rPr>
        <w:t>2</w:t>
      </w:r>
      <w:r>
        <w:rPr>
          <w:rFonts w:hint="eastAsia"/>
          <w:lang w:val="en-US" w:eastAsia="zh-CN"/>
        </w:rPr>
        <w:t xml:space="preserve"> reference point defined in clause 4.2.2.</w:t>
      </w:r>
    </w:p>
    <w:p w14:paraId="67D34651" w14:textId="0FFC78E6" w:rsidR="00667578" w:rsidRPr="0042466D" w:rsidRDefault="00667578" w:rsidP="006675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AB3A85">
        <w:rPr>
          <w:rFonts w:ascii="Arial" w:hAnsi="Arial" w:cs="Arial"/>
          <w:color w:val="FF0000"/>
          <w:sz w:val="28"/>
          <w:szCs w:val="28"/>
          <w:lang w:val="en-US"/>
        </w:rPr>
        <w:t>5</w:t>
      </w:r>
      <w:r w:rsidR="00AB3A85" w:rsidRPr="00AB3A85">
        <w:rPr>
          <w:rFonts w:ascii="Arial" w:hAnsi="Arial" w:cs="Arial"/>
          <w:color w:val="FF0000"/>
          <w:sz w:val="28"/>
          <w:szCs w:val="28"/>
          <w:vertAlign w:val="superscript"/>
          <w:lang w:val="en-US"/>
        </w:rPr>
        <w:t>th</w:t>
      </w:r>
      <w:r w:rsidR="00AB3A85">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7BEBA6DE" w14:textId="77777777" w:rsidR="00667578" w:rsidRDefault="00667578" w:rsidP="00667578">
      <w:pPr>
        <w:pStyle w:val="30"/>
        <w:rPr>
          <w:lang w:val="en-US" w:eastAsia="zh-CN"/>
        </w:rPr>
      </w:pPr>
      <w:bookmarkStart w:id="126" w:name="_Toc106364473"/>
      <w:bookmarkStart w:id="127" w:name="_Toc187239048"/>
      <w:r>
        <w:rPr>
          <w:lang w:val="en-US" w:eastAsia="zh-CN"/>
        </w:rPr>
        <w:t>4.2.2</w:t>
      </w:r>
      <w:r>
        <w:rPr>
          <w:lang w:val="en-US" w:eastAsia="zh-CN"/>
        </w:rPr>
        <w:tab/>
      </w:r>
      <w:r>
        <w:rPr>
          <w:lang w:val="en-US"/>
        </w:rPr>
        <w:t>Reference points</w:t>
      </w:r>
      <w:bookmarkEnd w:id="126"/>
      <w:bookmarkEnd w:id="127"/>
    </w:p>
    <w:p w14:paraId="1A6D7EFF" w14:textId="77777777" w:rsidR="00667578" w:rsidRDefault="00667578" w:rsidP="00667578">
      <w:pPr>
        <w:overflowPunct w:val="0"/>
        <w:autoSpaceDE w:val="0"/>
        <w:autoSpaceDN w:val="0"/>
        <w:adjustRightInd w:val="0"/>
        <w:rPr>
          <w:lang w:val="en-US"/>
        </w:rPr>
      </w:pPr>
      <w:r>
        <w:rPr>
          <w:rFonts w:eastAsia="Times New Roman"/>
          <w:lang w:val="en-US" w:eastAsia="zh-CN" w:bidi="ar"/>
        </w:rPr>
        <w:t>In addition to the reference points are specified in clause 4.2.5 of TS 23.304 [2], the 5G Prose architectural reference model shall support the following reference points:</w:t>
      </w:r>
    </w:p>
    <w:p w14:paraId="75ADC949" w14:textId="77777777" w:rsidR="00667578" w:rsidRDefault="00667578" w:rsidP="00667578">
      <w:pPr>
        <w:pStyle w:val="afff"/>
        <w:overflowPunct w:val="0"/>
        <w:autoSpaceDE w:val="0"/>
        <w:autoSpaceDN w:val="0"/>
        <w:adjustRightInd w:val="0"/>
        <w:ind w:left="568" w:hanging="284"/>
        <w:rPr>
          <w:lang w:val="en-US"/>
        </w:rPr>
      </w:pPr>
      <w:r>
        <w:rPr>
          <w:rFonts w:eastAsia="Times New Roman"/>
          <w:b/>
          <w:sz w:val="20"/>
          <w:szCs w:val="20"/>
          <w:lang w:val="en-US" w:eastAsia="zh-CN" w:bidi="ar"/>
        </w:rPr>
        <w:t>PC8</w:t>
      </w:r>
      <w:r>
        <w:rPr>
          <w:rFonts w:eastAsia="Times New Roman"/>
          <w:b/>
          <w:bCs/>
          <w:sz w:val="20"/>
          <w:szCs w:val="20"/>
          <w:lang w:val="en-US" w:eastAsia="zh-CN" w:bidi="ar"/>
        </w:rPr>
        <w:t>:</w:t>
      </w:r>
      <w:r>
        <w:rPr>
          <w:rFonts w:eastAsia="Times New Roman"/>
          <w:sz w:val="20"/>
          <w:szCs w:val="20"/>
          <w:lang w:val="en-US" w:eastAsia="zh-CN" w:bidi="ar"/>
        </w:rPr>
        <w:tab/>
        <w:t xml:space="preserve">The reference point between the UE and the 5G </w:t>
      </w:r>
      <w:proofErr w:type="spellStart"/>
      <w:r>
        <w:rPr>
          <w:rFonts w:eastAsia="Times New Roman"/>
          <w:sz w:val="20"/>
          <w:szCs w:val="20"/>
          <w:lang w:val="en-US" w:eastAsia="zh-CN" w:bidi="ar"/>
        </w:rPr>
        <w:t>ProSe</w:t>
      </w:r>
      <w:proofErr w:type="spellEnd"/>
      <w:r>
        <w:rPr>
          <w:rFonts w:eastAsia="Times New Roman"/>
          <w:sz w:val="20"/>
          <w:szCs w:val="20"/>
          <w:lang w:val="en-US" w:eastAsia="zh-CN" w:bidi="ar"/>
        </w:rPr>
        <w:t xml:space="preserve"> Key Management Function (5G PKMF). PC8 relies on 5GC user plane for transport (i.e. an "over IP" reference point). It is used to transport security material to UEs for 5G </w:t>
      </w:r>
      <w:proofErr w:type="spellStart"/>
      <w:r>
        <w:rPr>
          <w:rFonts w:eastAsia="Times New Roman"/>
          <w:sz w:val="20"/>
          <w:szCs w:val="20"/>
          <w:lang w:val="en-US" w:eastAsia="zh-CN" w:bidi="ar"/>
        </w:rPr>
        <w:t>ProSe</w:t>
      </w:r>
      <w:proofErr w:type="spellEnd"/>
      <w:r>
        <w:rPr>
          <w:rFonts w:eastAsia="Times New Roman"/>
          <w:sz w:val="20"/>
          <w:szCs w:val="20"/>
          <w:lang w:val="en-US" w:eastAsia="zh-CN" w:bidi="ar"/>
        </w:rPr>
        <w:t xml:space="preserve"> UE-to-Network Relay discovery and communication, and to transport security material to UEs for 5G </w:t>
      </w:r>
      <w:proofErr w:type="spellStart"/>
      <w:r>
        <w:rPr>
          <w:rFonts w:eastAsia="Times New Roman"/>
          <w:sz w:val="20"/>
          <w:szCs w:val="20"/>
          <w:lang w:val="en-US" w:eastAsia="zh-CN" w:bidi="ar"/>
        </w:rPr>
        <w:t>ProSe</w:t>
      </w:r>
      <w:proofErr w:type="spellEnd"/>
      <w:r>
        <w:rPr>
          <w:rFonts w:eastAsia="Times New Roman"/>
          <w:sz w:val="20"/>
          <w:szCs w:val="20"/>
          <w:lang w:val="en-US" w:eastAsia="zh-CN" w:bidi="ar"/>
        </w:rPr>
        <w:t xml:space="preserve"> UE-to-UE Relay discovery and communication.</w:t>
      </w:r>
    </w:p>
    <w:p w14:paraId="270FEEC1" w14:textId="0A21D326" w:rsidR="00667578" w:rsidRDefault="00667578" w:rsidP="00667578">
      <w:pPr>
        <w:pStyle w:val="afff"/>
        <w:overflowPunct w:val="0"/>
        <w:autoSpaceDE w:val="0"/>
        <w:autoSpaceDN w:val="0"/>
        <w:adjustRightInd w:val="0"/>
        <w:ind w:left="568" w:hanging="284"/>
        <w:rPr>
          <w:lang w:val="en-US" w:eastAsia="zh-CN"/>
        </w:rPr>
      </w:pPr>
      <w:r>
        <w:rPr>
          <w:rFonts w:eastAsia="Times New Roman"/>
          <w:b/>
          <w:sz w:val="20"/>
          <w:szCs w:val="20"/>
          <w:lang w:val="en-US" w:eastAsia="zh-CN" w:bidi="ar"/>
        </w:rPr>
        <w:t>Npc9</w:t>
      </w:r>
      <w:r>
        <w:rPr>
          <w:rFonts w:eastAsia="Times New Roman"/>
          <w:b/>
          <w:bCs/>
          <w:sz w:val="20"/>
          <w:szCs w:val="20"/>
          <w:lang w:val="en-US" w:eastAsia="zh-CN" w:bidi="ar"/>
        </w:rPr>
        <w:t>:</w:t>
      </w:r>
      <w:r>
        <w:rPr>
          <w:rFonts w:eastAsia="Times New Roman"/>
          <w:sz w:val="20"/>
          <w:szCs w:val="20"/>
          <w:lang w:val="en-US" w:eastAsia="zh-CN" w:bidi="ar"/>
        </w:rPr>
        <w:tab/>
        <w:t xml:space="preserve">The reference point between the 5G PKMF of the 5G </w:t>
      </w:r>
      <w:proofErr w:type="spellStart"/>
      <w:r>
        <w:rPr>
          <w:rFonts w:eastAsia="Times New Roman"/>
          <w:sz w:val="20"/>
          <w:szCs w:val="20"/>
          <w:lang w:val="en-US" w:eastAsia="zh-CN" w:bidi="ar"/>
        </w:rPr>
        <w:t>ProSe</w:t>
      </w:r>
      <w:proofErr w:type="spellEnd"/>
      <w:r>
        <w:rPr>
          <w:rFonts w:eastAsia="Times New Roman"/>
          <w:sz w:val="20"/>
          <w:szCs w:val="20"/>
          <w:lang w:val="en-US" w:eastAsia="zh-CN" w:bidi="ar"/>
        </w:rPr>
        <w:t xml:space="preserve"> Remote UE and the 5G PKMF of the 5G </w:t>
      </w:r>
      <w:proofErr w:type="spellStart"/>
      <w:r>
        <w:rPr>
          <w:rFonts w:eastAsia="Times New Roman"/>
          <w:sz w:val="20"/>
          <w:szCs w:val="20"/>
          <w:lang w:val="en-US" w:eastAsia="zh-CN" w:bidi="ar"/>
        </w:rPr>
        <w:t>ProSe</w:t>
      </w:r>
      <w:proofErr w:type="spellEnd"/>
      <w:r>
        <w:rPr>
          <w:rFonts w:eastAsia="Times New Roman"/>
          <w:sz w:val="20"/>
          <w:szCs w:val="20"/>
          <w:lang w:val="en-US" w:eastAsia="zh-CN" w:bidi="ar"/>
        </w:rPr>
        <w:t xml:space="preserve"> UE-to-Network Relay, </w:t>
      </w:r>
      <w:ins w:id="128" w:author="ChinaTelecom-r1" w:date="2025-02-19T11:20:00Z">
        <w:r>
          <w:rPr>
            <w:rFonts w:eastAsia="Times New Roman"/>
            <w:sz w:val="20"/>
            <w:szCs w:val="20"/>
            <w:lang w:val="en-US" w:eastAsia="zh-CN" w:bidi="ar"/>
          </w:rPr>
          <w:t xml:space="preserve">between the 5G PKMF of the 5G </w:t>
        </w:r>
        <w:proofErr w:type="spellStart"/>
        <w:r>
          <w:rPr>
            <w:rFonts w:eastAsia="Times New Roman"/>
            <w:sz w:val="20"/>
            <w:szCs w:val="20"/>
            <w:lang w:val="en-US" w:eastAsia="zh-CN" w:bidi="ar"/>
          </w:rPr>
          <w:t>ProSe</w:t>
        </w:r>
        <w:proofErr w:type="spellEnd"/>
        <w:r>
          <w:rPr>
            <w:rFonts w:eastAsia="Times New Roman"/>
            <w:sz w:val="20"/>
            <w:szCs w:val="20"/>
            <w:lang w:val="en-US" w:eastAsia="zh-CN" w:bidi="ar"/>
          </w:rPr>
          <w:t xml:space="preserve"> Remote UE and the 5G PKMF of the </w:t>
        </w:r>
      </w:ins>
      <w:ins w:id="129" w:author="ChinaTelecom-r1" w:date="2025-02-19T11:21:00Z">
        <w:r>
          <w:rPr>
            <w:rFonts w:eastAsia="Times New Roman"/>
            <w:sz w:val="20"/>
            <w:szCs w:val="20"/>
            <w:lang w:val="en-US" w:eastAsia="zh-CN" w:bidi="ar"/>
          </w:rPr>
          <w:t>Intermediate UE-to-Network Relay</w:t>
        </w:r>
      </w:ins>
      <w:ins w:id="130" w:author="ChinaTelecom-r1" w:date="2025-02-19T11:20:00Z">
        <w:r>
          <w:rPr>
            <w:rFonts w:eastAsia="Times New Roman" w:hint="eastAsia"/>
            <w:sz w:val="20"/>
            <w:szCs w:val="20"/>
            <w:lang w:val="en-US" w:eastAsia="zh-CN" w:bidi="ar"/>
          </w:rPr>
          <w:t xml:space="preserve">, </w:t>
        </w:r>
        <w:r>
          <w:rPr>
            <w:rFonts w:eastAsia="Times New Roman"/>
            <w:sz w:val="20"/>
            <w:szCs w:val="20"/>
            <w:lang w:val="en-US" w:eastAsia="zh-CN" w:bidi="ar"/>
          </w:rPr>
          <w:t>between the 5G PKMF of the</w:t>
        </w:r>
      </w:ins>
      <w:ins w:id="131" w:author="QC_r2" w:date="2025-02-20T04:50:00Z">
        <w:r>
          <w:rPr>
            <w:rFonts w:eastAsia="Times New Roman"/>
            <w:sz w:val="20"/>
            <w:szCs w:val="20"/>
            <w:lang w:val="en-US" w:eastAsia="zh-CN" w:bidi="ar"/>
          </w:rPr>
          <w:t xml:space="preserve"> </w:t>
        </w:r>
      </w:ins>
      <w:ins w:id="132" w:author="ChinaTelecom-r1" w:date="2025-02-19T11:21:00Z">
        <w:r>
          <w:rPr>
            <w:rFonts w:eastAsia="Times New Roman"/>
            <w:sz w:val="20"/>
            <w:szCs w:val="20"/>
            <w:lang w:val="en-US" w:eastAsia="zh-CN" w:bidi="ar"/>
          </w:rPr>
          <w:t>Intermediate UE-to-Network Relay</w:t>
        </w:r>
        <w:r>
          <w:rPr>
            <w:rFonts w:eastAsia="Times New Roman" w:hint="eastAsia"/>
            <w:sz w:val="20"/>
            <w:szCs w:val="20"/>
            <w:lang w:val="en-US" w:eastAsia="zh-CN" w:bidi="ar"/>
          </w:rPr>
          <w:t>(s)</w:t>
        </w:r>
      </w:ins>
      <w:ins w:id="133" w:author="ChinaTelecom-r1" w:date="2025-02-19T11:20:00Z">
        <w:r>
          <w:rPr>
            <w:rFonts w:eastAsia="Times New Roman" w:hint="eastAsia"/>
            <w:sz w:val="20"/>
            <w:szCs w:val="20"/>
            <w:lang w:val="en-US" w:eastAsia="zh-CN" w:bidi="ar"/>
          </w:rPr>
          <w:t>,</w:t>
        </w:r>
      </w:ins>
      <w:ins w:id="134" w:author="ChinaTelecom-r1" w:date="2025-02-19T11:21:00Z">
        <w:r>
          <w:rPr>
            <w:rFonts w:eastAsia="Times New Roman" w:hint="eastAsia"/>
            <w:sz w:val="20"/>
            <w:szCs w:val="20"/>
            <w:lang w:val="en-US" w:eastAsia="zh-CN" w:bidi="ar"/>
          </w:rPr>
          <w:t xml:space="preserve"> </w:t>
        </w:r>
      </w:ins>
      <w:ins w:id="135" w:author="ChinaTelecom-r1" w:date="2025-02-19T11:20:00Z">
        <w:r>
          <w:rPr>
            <w:rFonts w:eastAsia="Times New Roman"/>
            <w:sz w:val="20"/>
            <w:szCs w:val="20"/>
            <w:lang w:val="en-US" w:eastAsia="zh-CN" w:bidi="ar"/>
          </w:rPr>
          <w:t xml:space="preserve">between the 5G PKMF of </w:t>
        </w:r>
        <w:proofErr w:type="spellStart"/>
        <w:r>
          <w:rPr>
            <w:rFonts w:eastAsia="Times New Roman"/>
            <w:sz w:val="20"/>
            <w:szCs w:val="20"/>
            <w:lang w:val="en-US" w:eastAsia="zh-CN" w:bidi="ar"/>
          </w:rPr>
          <w:t>the</w:t>
        </w:r>
      </w:ins>
      <w:ins w:id="136" w:author="ChinaTelecom-r1" w:date="2025-02-19T11:22:00Z">
        <w:r>
          <w:rPr>
            <w:rFonts w:eastAsia="Times New Roman"/>
            <w:sz w:val="20"/>
            <w:szCs w:val="20"/>
            <w:lang w:val="en-US" w:eastAsia="zh-CN" w:bidi="ar"/>
          </w:rPr>
          <w:t>Intermediate</w:t>
        </w:r>
        <w:proofErr w:type="spellEnd"/>
        <w:r>
          <w:rPr>
            <w:rFonts w:eastAsia="Times New Roman"/>
            <w:sz w:val="20"/>
            <w:szCs w:val="20"/>
            <w:lang w:val="en-US" w:eastAsia="zh-CN" w:bidi="ar"/>
          </w:rPr>
          <w:t xml:space="preserve"> UE-to-Network Relay</w:t>
        </w:r>
      </w:ins>
      <w:ins w:id="137" w:author="ChinaTelecom-r1" w:date="2025-02-19T11:20:00Z">
        <w:r>
          <w:rPr>
            <w:rFonts w:eastAsia="Times New Roman"/>
            <w:sz w:val="20"/>
            <w:szCs w:val="20"/>
            <w:lang w:val="en-US" w:eastAsia="zh-CN" w:bidi="ar"/>
          </w:rPr>
          <w:t xml:space="preserve"> and the 5G PKMF of the 5G </w:t>
        </w:r>
        <w:proofErr w:type="spellStart"/>
        <w:r>
          <w:rPr>
            <w:rFonts w:eastAsia="Times New Roman"/>
            <w:sz w:val="20"/>
            <w:szCs w:val="20"/>
            <w:lang w:val="en-US" w:eastAsia="zh-CN" w:bidi="ar"/>
          </w:rPr>
          <w:t>ProSe</w:t>
        </w:r>
        <w:proofErr w:type="spellEnd"/>
        <w:r>
          <w:rPr>
            <w:rFonts w:eastAsia="Times New Roman"/>
            <w:sz w:val="20"/>
            <w:szCs w:val="20"/>
            <w:lang w:val="en-US" w:eastAsia="zh-CN" w:bidi="ar"/>
          </w:rPr>
          <w:t xml:space="preserve"> UE-to-Network Relay</w:t>
        </w:r>
      </w:ins>
      <w:ins w:id="138" w:author="ChinaTelecom-r1" w:date="2025-02-19T11:22:00Z">
        <w:r>
          <w:rPr>
            <w:rFonts w:eastAsia="Times New Roman" w:hint="eastAsia"/>
            <w:sz w:val="20"/>
            <w:szCs w:val="20"/>
            <w:lang w:val="en-US" w:eastAsia="zh-CN" w:bidi="ar"/>
          </w:rPr>
          <w:t xml:space="preserve">, </w:t>
        </w:r>
      </w:ins>
      <w:del w:id="139" w:author="ChinaTelecom-r1" w:date="2025-02-19T11:22:00Z">
        <w:r>
          <w:rPr>
            <w:rFonts w:eastAsia="Times New Roman"/>
            <w:sz w:val="20"/>
            <w:szCs w:val="20"/>
            <w:lang w:val="en-US" w:eastAsia="zh-CN" w:bidi="ar"/>
          </w:rPr>
          <w:delText xml:space="preserve">and </w:delText>
        </w:r>
      </w:del>
      <w:r>
        <w:rPr>
          <w:rFonts w:eastAsia="Times New Roman"/>
          <w:sz w:val="20"/>
          <w:szCs w:val="20"/>
          <w:lang w:val="en-US" w:eastAsia="zh-CN" w:bidi="ar"/>
        </w:rPr>
        <w:t xml:space="preserve">between the 5G PKMF of the 5G </w:t>
      </w:r>
      <w:proofErr w:type="spellStart"/>
      <w:r>
        <w:rPr>
          <w:rFonts w:eastAsia="Times New Roman"/>
          <w:sz w:val="20"/>
          <w:szCs w:val="20"/>
          <w:lang w:val="en-US" w:eastAsia="zh-CN" w:bidi="ar"/>
        </w:rPr>
        <w:t>ProSe</w:t>
      </w:r>
      <w:proofErr w:type="spellEnd"/>
      <w:r>
        <w:rPr>
          <w:rFonts w:eastAsia="Times New Roman"/>
          <w:sz w:val="20"/>
          <w:szCs w:val="20"/>
          <w:lang w:val="en-US" w:eastAsia="zh-CN" w:bidi="ar"/>
        </w:rPr>
        <w:t xml:space="preserve"> End UE and the 5G PKMF of the 5G </w:t>
      </w:r>
      <w:proofErr w:type="spellStart"/>
      <w:r>
        <w:rPr>
          <w:rFonts w:eastAsia="Times New Roman"/>
          <w:sz w:val="20"/>
          <w:szCs w:val="20"/>
          <w:lang w:val="en-US" w:eastAsia="zh-CN" w:bidi="ar"/>
        </w:rPr>
        <w:t>ProSe</w:t>
      </w:r>
      <w:proofErr w:type="spellEnd"/>
      <w:r>
        <w:rPr>
          <w:rFonts w:eastAsia="Times New Roman"/>
          <w:sz w:val="20"/>
          <w:szCs w:val="20"/>
          <w:lang w:val="en-US" w:eastAsia="zh-CN" w:bidi="ar"/>
        </w:rPr>
        <w:t xml:space="preserve"> UE-to-UE Relay</w:t>
      </w:r>
      <w:ins w:id="140" w:author="ChinaTelecom-r1" w:date="2025-02-19T11:22:00Z">
        <w:r>
          <w:rPr>
            <w:rFonts w:eastAsia="Times New Roman" w:hint="eastAsia"/>
            <w:sz w:val="20"/>
            <w:szCs w:val="20"/>
            <w:lang w:val="en-US" w:eastAsia="zh-CN" w:bidi="ar"/>
          </w:rPr>
          <w:t xml:space="preserve"> and </w:t>
        </w:r>
        <w:r>
          <w:rPr>
            <w:rFonts w:eastAsia="Times New Roman"/>
            <w:sz w:val="20"/>
            <w:szCs w:val="20"/>
            <w:lang w:val="en-US" w:eastAsia="zh-CN" w:bidi="ar"/>
          </w:rPr>
          <w:t xml:space="preserve">between the 5G PKMF of the </w:t>
        </w:r>
      </w:ins>
      <w:ins w:id="141" w:author="ChinaTelecom-r1" w:date="2025-02-19T11:23:00Z">
        <w:r>
          <w:rPr>
            <w:rFonts w:eastAsia="Times New Roman"/>
            <w:sz w:val="20"/>
            <w:szCs w:val="20"/>
            <w:lang w:val="en-US" w:eastAsia="zh-CN" w:bidi="ar"/>
          </w:rPr>
          <w:t xml:space="preserve">5G </w:t>
        </w:r>
        <w:proofErr w:type="spellStart"/>
        <w:r>
          <w:rPr>
            <w:rFonts w:eastAsia="Times New Roman"/>
            <w:sz w:val="20"/>
            <w:szCs w:val="20"/>
            <w:lang w:val="en-US" w:eastAsia="zh-CN" w:bidi="ar"/>
          </w:rPr>
          <w:t>ProSe</w:t>
        </w:r>
        <w:proofErr w:type="spellEnd"/>
        <w:r>
          <w:rPr>
            <w:rFonts w:eastAsia="Times New Roman"/>
            <w:sz w:val="20"/>
            <w:szCs w:val="20"/>
            <w:lang w:val="en-US" w:eastAsia="zh-CN" w:bidi="ar"/>
          </w:rPr>
          <w:t xml:space="preserve"> UE-to-UE Relay</w:t>
        </w:r>
      </w:ins>
      <w:ins w:id="142" w:author="ChinaTelecom-r1" w:date="2025-02-19T11:22:00Z">
        <w:r>
          <w:rPr>
            <w:rFonts w:eastAsia="Times New Roman"/>
            <w:sz w:val="20"/>
            <w:szCs w:val="20"/>
            <w:lang w:val="en-US" w:eastAsia="zh-CN" w:bidi="ar"/>
          </w:rPr>
          <w:t xml:space="preserve"> and the 5G PKMF of the 5G </w:t>
        </w:r>
        <w:proofErr w:type="spellStart"/>
        <w:r>
          <w:rPr>
            <w:rFonts w:eastAsia="Times New Roman"/>
            <w:sz w:val="20"/>
            <w:szCs w:val="20"/>
            <w:lang w:val="en-US" w:eastAsia="zh-CN" w:bidi="ar"/>
          </w:rPr>
          <w:t>ProSe</w:t>
        </w:r>
        <w:proofErr w:type="spellEnd"/>
        <w:r>
          <w:rPr>
            <w:rFonts w:eastAsia="Times New Roman"/>
            <w:sz w:val="20"/>
            <w:szCs w:val="20"/>
            <w:lang w:val="en-US" w:eastAsia="zh-CN" w:bidi="ar"/>
          </w:rPr>
          <w:t xml:space="preserve"> UE-to-UE Relay</w:t>
        </w:r>
      </w:ins>
      <w:r>
        <w:rPr>
          <w:rFonts w:eastAsia="Times New Roman"/>
          <w:sz w:val="20"/>
          <w:szCs w:val="20"/>
          <w:lang w:val="en-US" w:eastAsia="zh-CN" w:bidi="ar"/>
        </w:rPr>
        <w:t>. It is used to transport security material between two 5G PKMFs.</w:t>
      </w:r>
    </w:p>
    <w:p w14:paraId="2947380F" w14:textId="77777777" w:rsidR="00667578" w:rsidRDefault="00667578" w:rsidP="00667578">
      <w:pPr>
        <w:pStyle w:val="afff"/>
        <w:overflowPunct w:val="0"/>
        <w:autoSpaceDE w:val="0"/>
        <w:autoSpaceDN w:val="0"/>
        <w:adjustRightInd w:val="0"/>
        <w:ind w:left="568" w:hanging="284"/>
        <w:rPr>
          <w:lang w:val="en-US" w:eastAsia="zh-CN"/>
        </w:rPr>
      </w:pPr>
      <w:r>
        <w:rPr>
          <w:rFonts w:eastAsia="Times New Roman"/>
          <w:b/>
          <w:sz w:val="20"/>
          <w:szCs w:val="20"/>
          <w:lang w:val="en-US" w:eastAsia="zh-CN" w:bidi="ar"/>
        </w:rPr>
        <w:t>Npc10</w:t>
      </w:r>
      <w:r>
        <w:rPr>
          <w:rFonts w:eastAsia="Times New Roman"/>
          <w:b/>
          <w:bCs/>
          <w:sz w:val="20"/>
          <w:szCs w:val="20"/>
          <w:lang w:val="en-US" w:eastAsia="zh-CN" w:bidi="ar"/>
        </w:rPr>
        <w:t>:</w:t>
      </w:r>
      <w:r>
        <w:rPr>
          <w:rFonts w:eastAsia="Times New Roman"/>
          <w:sz w:val="20"/>
          <w:szCs w:val="20"/>
          <w:lang w:val="en-US" w:eastAsia="zh-CN" w:bidi="ar"/>
        </w:rPr>
        <w:tab/>
        <w:t>The reference point between the UDM and the 5G PKMF. It is used to de-conceal SUCI to gain SUPI, obtain a GBA Authentication Vector (AV) for a UE, or request relay service authorization information from the UDM.</w:t>
      </w:r>
    </w:p>
    <w:p w14:paraId="2C3E580A" w14:textId="77777777" w:rsidR="00667578" w:rsidRDefault="00667578" w:rsidP="00667578">
      <w:pPr>
        <w:pStyle w:val="afff"/>
        <w:overflowPunct w:val="0"/>
        <w:autoSpaceDE w:val="0"/>
        <w:autoSpaceDN w:val="0"/>
        <w:adjustRightInd w:val="0"/>
        <w:ind w:left="568" w:hanging="284"/>
        <w:rPr>
          <w:lang w:val="en-US" w:eastAsia="zh-CN"/>
        </w:rPr>
      </w:pPr>
      <w:r>
        <w:rPr>
          <w:rFonts w:eastAsia="Times New Roman"/>
          <w:b/>
          <w:sz w:val="20"/>
          <w:szCs w:val="20"/>
          <w:lang w:val="en-US" w:eastAsia="zh-CN" w:bidi="ar"/>
        </w:rPr>
        <w:t>Npc11</w:t>
      </w:r>
      <w:r>
        <w:rPr>
          <w:rFonts w:eastAsia="Times New Roman"/>
          <w:b/>
          <w:bCs/>
          <w:sz w:val="20"/>
          <w:szCs w:val="20"/>
          <w:lang w:val="en-US" w:eastAsia="zh-CN" w:bidi="ar"/>
        </w:rPr>
        <w:t>:</w:t>
      </w:r>
      <w:r>
        <w:rPr>
          <w:rFonts w:eastAsia="Times New Roman"/>
          <w:sz w:val="20"/>
          <w:szCs w:val="20"/>
          <w:lang w:val="en-US" w:eastAsia="zh-CN" w:bidi="ar"/>
        </w:rPr>
        <w:tab/>
        <w:t>The reference point between the AUSF and Prose Anchor Function (</w:t>
      </w:r>
      <w:proofErr w:type="spellStart"/>
      <w:r>
        <w:rPr>
          <w:rFonts w:eastAsia="Times New Roman"/>
          <w:sz w:val="20"/>
          <w:szCs w:val="20"/>
          <w:lang w:val="en-US" w:eastAsia="zh-CN" w:bidi="ar"/>
        </w:rPr>
        <w:t>PAnF</w:t>
      </w:r>
      <w:proofErr w:type="spellEnd"/>
      <w:r>
        <w:rPr>
          <w:rFonts w:eastAsia="Times New Roman"/>
          <w:sz w:val="20"/>
          <w:szCs w:val="20"/>
          <w:lang w:val="en-US" w:eastAsia="zh-CN" w:bidi="ar"/>
        </w:rPr>
        <w:t xml:space="preserve">). It is used to store the Prose context info for a 5G </w:t>
      </w:r>
      <w:proofErr w:type="spellStart"/>
      <w:r>
        <w:rPr>
          <w:rFonts w:eastAsia="Times New Roman"/>
          <w:sz w:val="20"/>
          <w:szCs w:val="20"/>
          <w:lang w:val="en-US" w:eastAsia="zh-CN" w:bidi="ar"/>
        </w:rPr>
        <w:t>ProSe</w:t>
      </w:r>
      <w:proofErr w:type="spellEnd"/>
      <w:r>
        <w:rPr>
          <w:rFonts w:eastAsia="Times New Roman"/>
          <w:sz w:val="20"/>
          <w:szCs w:val="20"/>
          <w:lang w:val="en-US" w:eastAsia="zh-CN" w:bidi="ar"/>
        </w:rPr>
        <w:t xml:space="preserve"> Remote UE</w:t>
      </w:r>
      <w:ins w:id="143" w:author="ChinaTelecom-r1" w:date="2025-02-19T09:35:00Z">
        <w:r>
          <w:rPr>
            <w:sz w:val="20"/>
            <w:szCs w:val="20"/>
            <w:lang w:val="en-US" w:eastAsia="zh-CN" w:bidi="ar"/>
          </w:rPr>
          <w:t>/</w:t>
        </w:r>
        <w:r>
          <w:rPr>
            <w:sz w:val="20"/>
            <w:szCs w:val="20"/>
            <w:lang w:val="en-US" w:bidi="ar"/>
          </w:rPr>
          <w:t xml:space="preserve">5G </w:t>
        </w:r>
        <w:proofErr w:type="spellStart"/>
        <w:r>
          <w:rPr>
            <w:sz w:val="20"/>
            <w:szCs w:val="20"/>
            <w:lang w:val="en-US" w:bidi="ar"/>
          </w:rPr>
          <w:t>ProSe</w:t>
        </w:r>
        <w:proofErr w:type="spellEnd"/>
        <w:r>
          <w:rPr>
            <w:sz w:val="20"/>
            <w:szCs w:val="20"/>
            <w:lang w:val="en-US" w:bidi="ar"/>
          </w:rPr>
          <w:t xml:space="preserve"> Intermediate UE-to-Network Relay</w:t>
        </w:r>
      </w:ins>
      <w:r>
        <w:rPr>
          <w:rFonts w:eastAsia="Times New Roman"/>
          <w:sz w:val="20"/>
          <w:szCs w:val="20"/>
          <w:lang w:val="en-US" w:eastAsia="zh-CN" w:bidi="ar"/>
        </w:rPr>
        <w:t xml:space="preserve">, and to store the Prose context info for a 5G </w:t>
      </w:r>
      <w:proofErr w:type="spellStart"/>
      <w:r>
        <w:rPr>
          <w:rFonts w:eastAsia="Times New Roman"/>
          <w:sz w:val="20"/>
          <w:szCs w:val="20"/>
          <w:lang w:val="en-US" w:eastAsia="zh-CN" w:bidi="ar"/>
        </w:rPr>
        <w:t>ProSe</w:t>
      </w:r>
      <w:proofErr w:type="spellEnd"/>
      <w:r>
        <w:rPr>
          <w:rFonts w:eastAsia="Times New Roman"/>
          <w:sz w:val="20"/>
          <w:szCs w:val="20"/>
          <w:lang w:val="en-US" w:eastAsia="zh-CN" w:bidi="ar"/>
        </w:rPr>
        <w:t xml:space="preserve"> End UE.</w:t>
      </w:r>
    </w:p>
    <w:p w14:paraId="6EC44123" w14:textId="77777777" w:rsidR="00667578" w:rsidRDefault="00667578" w:rsidP="00667578">
      <w:pPr>
        <w:pStyle w:val="afff"/>
        <w:overflowPunct w:val="0"/>
        <w:autoSpaceDE w:val="0"/>
        <w:autoSpaceDN w:val="0"/>
        <w:adjustRightInd w:val="0"/>
        <w:ind w:left="568" w:hanging="284"/>
        <w:rPr>
          <w:lang w:val="en-US" w:eastAsia="zh-CN"/>
        </w:rPr>
      </w:pPr>
      <w:r>
        <w:rPr>
          <w:rFonts w:eastAsia="Times New Roman"/>
          <w:b/>
          <w:sz w:val="20"/>
          <w:szCs w:val="20"/>
          <w:lang w:val="en-US" w:eastAsia="zh-CN" w:bidi="ar"/>
        </w:rPr>
        <w:t>Npc12</w:t>
      </w:r>
      <w:r>
        <w:rPr>
          <w:rFonts w:eastAsia="Times New Roman"/>
          <w:b/>
          <w:bCs/>
          <w:sz w:val="20"/>
          <w:szCs w:val="20"/>
          <w:lang w:val="en-US" w:eastAsia="zh-CN" w:bidi="ar"/>
        </w:rPr>
        <w:t>:</w:t>
      </w:r>
      <w:r>
        <w:rPr>
          <w:rFonts w:eastAsia="Times New Roman"/>
          <w:sz w:val="20"/>
          <w:szCs w:val="20"/>
          <w:lang w:val="en-US" w:eastAsia="zh-CN" w:bidi="ar"/>
        </w:rPr>
        <w:tab/>
        <w:t xml:space="preserve">The reference point between the </w:t>
      </w:r>
      <w:proofErr w:type="spellStart"/>
      <w:r>
        <w:rPr>
          <w:rFonts w:eastAsia="Times New Roman"/>
          <w:sz w:val="20"/>
          <w:szCs w:val="20"/>
          <w:lang w:val="en-US" w:eastAsia="zh-CN" w:bidi="ar"/>
        </w:rPr>
        <w:t>PAnF</w:t>
      </w:r>
      <w:proofErr w:type="spellEnd"/>
      <w:r>
        <w:rPr>
          <w:rFonts w:eastAsia="Times New Roman"/>
          <w:sz w:val="20"/>
          <w:szCs w:val="20"/>
          <w:lang w:val="en-US" w:eastAsia="zh-CN" w:bidi="ar"/>
        </w:rPr>
        <w:t xml:space="preserve"> and UDM. It is used to </w:t>
      </w:r>
      <w:r>
        <w:rPr>
          <w:rFonts w:eastAsia="等线"/>
          <w:sz w:val="20"/>
          <w:szCs w:val="20"/>
          <w:lang w:val="en-US" w:eastAsia="zh-CN" w:bidi="ar"/>
        </w:rPr>
        <w:t>check</w:t>
      </w:r>
      <w:r>
        <w:rPr>
          <w:rFonts w:eastAsia="Times New Roman"/>
          <w:sz w:val="20"/>
          <w:szCs w:val="20"/>
          <w:lang w:val="en-US" w:eastAsia="zh-CN" w:bidi="ar"/>
        </w:rPr>
        <w:t xml:space="preserve"> </w:t>
      </w:r>
      <w:r>
        <w:rPr>
          <w:rFonts w:eastAsia="等线"/>
          <w:sz w:val="20"/>
          <w:szCs w:val="20"/>
          <w:lang w:val="en-US" w:eastAsia="zh-CN" w:bidi="ar"/>
        </w:rPr>
        <w:t xml:space="preserve">with the UDM whether </w:t>
      </w:r>
      <w:r>
        <w:rPr>
          <w:rFonts w:eastAsia="Times New Roman"/>
          <w:sz w:val="20"/>
          <w:szCs w:val="20"/>
          <w:lang w:val="en-US" w:eastAsia="zh-CN" w:bidi="ar"/>
        </w:rPr>
        <w:t xml:space="preserve">the </w:t>
      </w:r>
      <w:r>
        <w:rPr>
          <w:rFonts w:eastAsia="等线"/>
          <w:sz w:val="20"/>
          <w:szCs w:val="20"/>
          <w:lang w:val="en-US" w:eastAsia="zh-CN" w:bidi="ar"/>
        </w:rPr>
        <w:t xml:space="preserve">Remote </w:t>
      </w:r>
      <w:r>
        <w:rPr>
          <w:rFonts w:eastAsia="Times New Roman"/>
          <w:sz w:val="20"/>
          <w:szCs w:val="20"/>
          <w:lang w:val="en-US" w:eastAsia="zh-CN" w:bidi="ar"/>
        </w:rPr>
        <w:t>UE</w:t>
      </w:r>
      <w:r>
        <w:rPr>
          <w:rFonts w:eastAsia="等线"/>
          <w:sz w:val="20"/>
          <w:szCs w:val="20"/>
          <w:lang w:val="en-US" w:eastAsia="zh-CN" w:bidi="ar"/>
        </w:rPr>
        <w:t xml:space="preserve"> </w:t>
      </w:r>
      <w:ins w:id="144" w:author="ChinaTelecom-r1" w:date="2025-02-19T09:36:00Z">
        <w:r>
          <w:rPr>
            <w:sz w:val="20"/>
            <w:szCs w:val="20"/>
            <w:lang w:val="en-US" w:eastAsia="zh-CN" w:bidi="ar"/>
          </w:rPr>
          <w:t>/</w:t>
        </w:r>
        <w:r>
          <w:rPr>
            <w:sz w:val="20"/>
            <w:szCs w:val="20"/>
            <w:lang w:val="en-US" w:bidi="ar"/>
          </w:rPr>
          <w:t xml:space="preserve">5G </w:t>
        </w:r>
        <w:proofErr w:type="spellStart"/>
        <w:r>
          <w:rPr>
            <w:sz w:val="20"/>
            <w:szCs w:val="20"/>
            <w:lang w:val="en-US" w:bidi="ar"/>
          </w:rPr>
          <w:t>ProSe</w:t>
        </w:r>
        <w:proofErr w:type="spellEnd"/>
        <w:r>
          <w:rPr>
            <w:sz w:val="20"/>
            <w:szCs w:val="20"/>
            <w:lang w:val="en-US" w:bidi="ar"/>
          </w:rPr>
          <w:t xml:space="preserve"> Intermediate UE-to-Network Relay are</w:t>
        </w:r>
      </w:ins>
      <w:del w:id="145" w:author="ChinaTelecom-r1" w:date="2025-02-19T09:36:00Z">
        <w:r>
          <w:rPr>
            <w:rFonts w:eastAsia="等线"/>
            <w:sz w:val="20"/>
            <w:szCs w:val="20"/>
            <w:lang w:val="en-US" w:eastAsia="zh-CN" w:bidi="ar"/>
          </w:rPr>
          <w:delText>is</w:delText>
        </w:r>
      </w:del>
      <w:r>
        <w:rPr>
          <w:rFonts w:eastAsia="等线"/>
          <w:sz w:val="20"/>
          <w:szCs w:val="20"/>
          <w:lang w:val="en-US" w:eastAsia="zh-CN" w:bidi="ar"/>
        </w:rPr>
        <w:t xml:space="preserve"> authorized to use the </w:t>
      </w:r>
      <w:r>
        <w:rPr>
          <w:rFonts w:eastAsia="Times New Roman"/>
          <w:sz w:val="20"/>
          <w:szCs w:val="20"/>
          <w:lang w:val="en-US" w:eastAsia="zh-CN" w:bidi="ar"/>
        </w:rPr>
        <w:t>UE-to-Network Relay service, and to check with the UDM whether the End UE is authorized to use the UE-to-UE Relay service.</w:t>
      </w:r>
    </w:p>
    <w:p w14:paraId="7A03BCD2" w14:textId="77777777" w:rsidR="00667578" w:rsidRDefault="00667578" w:rsidP="00667578">
      <w:pPr>
        <w:pStyle w:val="afff"/>
        <w:overflowPunct w:val="0"/>
        <w:autoSpaceDE w:val="0"/>
        <w:autoSpaceDN w:val="0"/>
        <w:adjustRightInd w:val="0"/>
        <w:ind w:left="568" w:hanging="284"/>
        <w:rPr>
          <w:lang w:val="en-US" w:eastAsia="zh-CN"/>
        </w:rPr>
      </w:pPr>
      <w:r>
        <w:rPr>
          <w:rFonts w:eastAsia="Times New Roman"/>
          <w:b/>
          <w:sz w:val="20"/>
          <w:szCs w:val="20"/>
          <w:lang w:val="en-US" w:eastAsia="zh-CN" w:bidi="ar"/>
        </w:rPr>
        <w:t>Npc13</w:t>
      </w:r>
      <w:r>
        <w:rPr>
          <w:rFonts w:eastAsia="Times New Roman"/>
          <w:b/>
          <w:bCs/>
          <w:sz w:val="20"/>
          <w:szCs w:val="20"/>
          <w:lang w:val="en-US" w:eastAsia="zh-CN" w:bidi="ar"/>
        </w:rPr>
        <w:t>:</w:t>
      </w:r>
      <w:r>
        <w:rPr>
          <w:rFonts w:eastAsia="Times New Roman"/>
          <w:sz w:val="20"/>
          <w:szCs w:val="20"/>
          <w:lang w:val="en-US" w:eastAsia="zh-CN" w:bidi="ar"/>
        </w:rPr>
        <w:tab/>
        <w:t>The reference point between the SMF and PKMF. It is used to obtain the SUPI of Remote UE from PKMF.</w:t>
      </w:r>
    </w:p>
    <w:p w14:paraId="61193D96" w14:textId="56EBAE34" w:rsidR="00B6172E" w:rsidRPr="000D76DA" w:rsidRDefault="00667578" w:rsidP="000D76DA">
      <w:pPr>
        <w:pStyle w:val="afff"/>
        <w:overflowPunct w:val="0"/>
        <w:autoSpaceDE w:val="0"/>
        <w:autoSpaceDN w:val="0"/>
        <w:adjustRightInd w:val="0"/>
        <w:ind w:left="568" w:hanging="284"/>
        <w:rPr>
          <w:rFonts w:eastAsia="Times New Roman"/>
          <w:b/>
          <w:sz w:val="20"/>
          <w:szCs w:val="20"/>
          <w:lang w:val="en-US" w:eastAsia="zh-CN" w:bidi="ar"/>
        </w:rPr>
      </w:pPr>
      <w:r w:rsidRPr="000D76DA">
        <w:rPr>
          <w:rFonts w:eastAsia="Times New Roman"/>
          <w:b/>
          <w:sz w:val="20"/>
          <w:szCs w:val="20"/>
          <w:lang w:val="en-US" w:eastAsia="zh-CN" w:bidi="ar"/>
        </w:rPr>
        <w:t>Npc14:</w:t>
      </w:r>
      <w:r w:rsidRPr="000D76DA">
        <w:rPr>
          <w:rFonts w:eastAsia="Times New Roman"/>
          <w:sz w:val="20"/>
          <w:szCs w:val="20"/>
          <w:lang w:val="en-US" w:eastAsia="zh-CN" w:bidi="ar"/>
        </w:rPr>
        <w:tab/>
        <w:t xml:space="preserve">The reference point between the SMF and </w:t>
      </w:r>
      <w:proofErr w:type="spellStart"/>
      <w:r w:rsidRPr="000D76DA">
        <w:rPr>
          <w:rFonts w:eastAsia="Times New Roman"/>
          <w:sz w:val="20"/>
          <w:szCs w:val="20"/>
          <w:lang w:val="en-US" w:eastAsia="zh-CN" w:bidi="ar"/>
        </w:rPr>
        <w:t>PAnF</w:t>
      </w:r>
      <w:proofErr w:type="spellEnd"/>
      <w:r w:rsidRPr="000D76DA">
        <w:rPr>
          <w:rFonts w:eastAsia="Times New Roman"/>
          <w:sz w:val="20"/>
          <w:szCs w:val="20"/>
          <w:lang w:val="en-US" w:eastAsia="zh-CN" w:bidi="ar"/>
        </w:rPr>
        <w:t xml:space="preserve">. It is used to obtain the SUPI of Remote UE from </w:t>
      </w:r>
      <w:proofErr w:type="spellStart"/>
      <w:r w:rsidRPr="000D76DA">
        <w:rPr>
          <w:rFonts w:eastAsia="Times New Roman"/>
          <w:sz w:val="20"/>
          <w:szCs w:val="20"/>
          <w:lang w:val="en-US" w:eastAsia="zh-CN" w:bidi="ar"/>
        </w:rPr>
        <w:t>PAnF</w:t>
      </w:r>
      <w:proofErr w:type="spellEnd"/>
      <w:r w:rsidRPr="000D76DA">
        <w:rPr>
          <w:rFonts w:eastAsia="Times New Roman"/>
          <w:sz w:val="20"/>
          <w:szCs w:val="20"/>
          <w:lang w:val="en-US" w:eastAsia="zh-CN" w:bidi="ar"/>
        </w:rPr>
        <w:t>.</w:t>
      </w:r>
    </w:p>
    <w:p w14:paraId="154809AA" w14:textId="3F01BD60" w:rsidR="00667578" w:rsidRPr="0042466D" w:rsidRDefault="00667578" w:rsidP="006675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AB3A85">
        <w:rPr>
          <w:rFonts w:ascii="Arial" w:hAnsi="Arial" w:cs="Arial"/>
          <w:color w:val="FF0000"/>
          <w:sz w:val="28"/>
          <w:szCs w:val="28"/>
          <w:lang w:val="en-US"/>
        </w:rPr>
        <w:t>6</w:t>
      </w:r>
      <w:r w:rsidR="00AB3A85" w:rsidRPr="00AB3A85">
        <w:rPr>
          <w:rFonts w:ascii="Arial" w:hAnsi="Arial" w:cs="Arial"/>
          <w:color w:val="FF0000"/>
          <w:sz w:val="28"/>
          <w:szCs w:val="28"/>
          <w:vertAlign w:val="superscript"/>
          <w:lang w:val="en-US"/>
        </w:rPr>
        <w:t>th</w:t>
      </w:r>
      <w:r w:rsidR="00AB3A85">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0050AFC5" w14:textId="77777777" w:rsidR="00667578" w:rsidRDefault="00667578" w:rsidP="00667578">
      <w:pPr>
        <w:pStyle w:val="40"/>
        <w:rPr>
          <w:lang w:val="en-US"/>
        </w:rPr>
      </w:pPr>
      <w:bookmarkStart w:id="146" w:name="_Toc106364494"/>
      <w:bookmarkStart w:id="147" w:name="_Toc153444899"/>
      <w:r>
        <w:rPr>
          <w:lang w:val="en-US"/>
        </w:rPr>
        <w:t>5.</w:t>
      </w:r>
      <w:r>
        <w:rPr>
          <w:lang w:val="en-US" w:eastAsia="zh-CN"/>
        </w:rPr>
        <w:t>2.5</w:t>
      </w:r>
      <w:r>
        <w:rPr>
          <w:lang w:val="en-US"/>
        </w:rPr>
        <w:t>.</w:t>
      </w:r>
      <w:r>
        <w:rPr>
          <w:lang w:val="en-US" w:eastAsia="zh-CN"/>
        </w:rPr>
        <w:t>2</w:t>
      </w:r>
      <w:r>
        <w:rPr>
          <w:lang w:val="en-US"/>
        </w:rPr>
        <w:tab/>
        <w:t>Security requirements</w:t>
      </w:r>
      <w:bookmarkEnd w:id="146"/>
      <w:bookmarkEnd w:id="147"/>
    </w:p>
    <w:p w14:paraId="3273BFE8" w14:textId="77777777" w:rsidR="00667578" w:rsidRDefault="00667578" w:rsidP="00667578">
      <w:pPr>
        <w:rPr>
          <w:lang w:val="en-US"/>
        </w:rPr>
      </w:pPr>
      <w:r>
        <w:rPr>
          <w:lang w:val="en-US" w:eastAsia="zh-CN" w:bidi="ar"/>
        </w:rPr>
        <w:t xml:space="preserve">The 5G PKMF for commercial services and for public safety services provides the security keys and security material affecting the 5G </w:t>
      </w:r>
      <w:proofErr w:type="spellStart"/>
      <w:r>
        <w:rPr>
          <w:lang w:val="en-US" w:eastAsia="zh-CN" w:bidi="ar"/>
        </w:rPr>
        <w:t>ProSe</w:t>
      </w:r>
      <w:proofErr w:type="spellEnd"/>
      <w:r>
        <w:rPr>
          <w:lang w:val="en-US" w:eastAsia="zh-CN" w:bidi="ar"/>
        </w:rPr>
        <w:t xml:space="preserve">-related network operations to the 5G </w:t>
      </w:r>
      <w:proofErr w:type="spellStart"/>
      <w:r>
        <w:rPr>
          <w:lang w:val="en-US" w:eastAsia="zh-CN" w:bidi="ar"/>
        </w:rPr>
        <w:t>ProSe</w:t>
      </w:r>
      <w:proofErr w:type="spellEnd"/>
      <w:r>
        <w:rPr>
          <w:lang w:val="en-US" w:eastAsia="zh-CN" w:bidi="ar"/>
        </w:rPr>
        <w:t xml:space="preserve">-enabled UE for discovery of a 5G </w:t>
      </w:r>
      <w:proofErr w:type="spellStart"/>
      <w:r>
        <w:rPr>
          <w:lang w:val="en-US" w:eastAsia="zh-CN" w:bidi="ar"/>
        </w:rPr>
        <w:t>ProSe</w:t>
      </w:r>
      <w:proofErr w:type="spellEnd"/>
      <w:r>
        <w:rPr>
          <w:lang w:val="en-US" w:eastAsia="zh-CN" w:bidi="ar"/>
        </w:rPr>
        <w:t xml:space="preserve"> UE-to-Network Relay</w:t>
      </w:r>
      <w:ins w:id="148" w:author="ChinaTelecom-r1" w:date="2025-02-19T09:37:00Z">
        <w:r>
          <w:rPr>
            <w:lang w:val="en-US" w:eastAsia="zh-CN" w:bidi="ar"/>
          </w:rPr>
          <w:t xml:space="preserve">/5G </w:t>
        </w:r>
        <w:proofErr w:type="spellStart"/>
        <w:r>
          <w:rPr>
            <w:lang w:val="en-US" w:eastAsia="zh-CN" w:bidi="ar"/>
          </w:rPr>
          <w:t>ProSe</w:t>
        </w:r>
        <w:proofErr w:type="spellEnd"/>
        <w:r>
          <w:rPr>
            <w:lang w:val="en-US" w:eastAsia="zh-CN" w:bidi="ar"/>
          </w:rPr>
          <w:t xml:space="preserve"> Intermediate UE-to-Network Relay,</w:t>
        </w:r>
      </w:ins>
      <w:r>
        <w:rPr>
          <w:lang w:val="en-US" w:eastAsia="zh-CN" w:bidi="ar"/>
        </w:rPr>
        <w:t xml:space="preserve"> PC5 communication with a 5G </w:t>
      </w:r>
      <w:proofErr w:type="spellStart"/>
      <w:r>
        <w:rPr>
          <w:lang w:val="en-US" w:eastAsia="zh-CN" w:bidi="ar"/>
        </w:rPr>
        <w:t>ProSe</w:t>
      </w:r>
      <w:proofErr w:type="spellEnd"/>
      <w:r>
        <w:rPr>
          <w:lang w:val="en-US" w:eastAsia="zh-CN" w:bidi="ar"/>
        </w:rPr>
        <w:t xml:space="preserve"> UE-to-Network Relay, discovery of a 5G </w:t>
      </w:r>
      <w:proofErr w:type="spellStart"/>
      <w:r>
        <w:rPr>
          <w:lang w:val="en-US" w:eastAsia="zh-CN" w:bidi="ar"/>
        </w:rPr>
        <w:t>ProSe</w:t>
      </w:r>
      <w:proofErr w:type="spellEnd"/>
      <w:r>
        <w:rPr>
          <w:lang w:val="en-US" w:eastAsia="zh-CN" w:bidi="ar"/>
        </w:rPr>
        <w:t xml:space="preserve"> UE-to-UE Relay</w:t>
      </w:r>
      <w:ins w:id="149" w:author="ChinaTelecom-r1" w:date="2025-02-19T09:37:00Z">
        <w:r>
          <w:rPr>
            <w:lang w:val="en-US" w:eastAsia="zh-CN" w:bidi="ar"/>
          </w:rPr>
          <w:t xml:space="preserve">/5G </w:t>
        </w:r>
        <w:proofErr w:type="spellStart"/>
        <w:r>
          <w:rPr>
            <w:lang w:val="en-US" w:eastAsia="zh-CN" w:bidi="ar"/>
          </w:rPr>
          <w:t>ProSe</w:t>
        </w:r>
        <w:proofErr w:type="spellEnd"/>
        <w:r>
          <w:rPr>
            <w:lang w:val="en-US" w:eastAsia="zh-CN" w:bidi="ar"/>
          </w:rPr>
          <w:t xml:space="preserve"> Intermediate UE-to-Network Relay,</w:t>
        </w:r>
      </w:ins>
      <w:r>
        <w:rPr>
          <w:lang w:val="en-US" w:eastAsia="zh-CN" w:bidi="ar"/>
        </w:rPr>
        <w:t xml:space="preserve"> and PC5 communication with a 5G </w:t>
      </w:r>
      <w:proofErr w:type="spellStart"/>
      <w:r>
        <w:rPr>
          <w:lang w:val="en-US" w:eastAsia="zh-CN" w:bidi="ar"/>
        </w:rPr>
        <w:t>ProSe</w:t>
      </w:r>
      <w:proofErr w:type="spellEnd"/>
      <w:r>
        <w:rPr>
          <w:lang w:val="en-US" w:eastAsia="zh-CN" w:bidi="ar"/>
        </w:rPr>
        <w:t xml:space="preserve"> UE-to-UE Relay.</w:t>
      </w:r>
    </w:p>
    <w:p w14:paraId="1D95E89F" w14:textId="77777777" w:rsidR="00667578" w:rsidRDefault="00667578" w:rsidP="00667578">
      <w:pPr>
        <w:rPr>
          <w:lang w:val="en-US"/>
        </w:rPr>
      </w:pPr>
      <w:r>
        <w:rPr>
          <w:lang w:val="en-US" w:eastAsia="zh-CN" w:bidi="ar"/>
        </w:rPr>
        <w:lastRenderedPageBreak/>
        <w:t xml:space="preserve">The 5G </w:t>
      </w:r>
      <w:proofErr w:type="spellStart"/>
      <w:r>
        <w:rPr>
          <w:lang w:val="en-US" w:eastAsia="zh-CN" w:bidi="ar"/>
        </w:rPr>
        <w:t>ProSe</w:t>
      </w:r>
      <w:proofErr w:type="spellEnd"/>
      <w:r>
        <w:rPr>
          <w:lang w:val="en-US" w:eastAsia="zh-CN" w:bidi="ar"/>
        </w:rPr>
        <w:t>-enabled UE and the 5G PKMF shall mutually authenticate each other.</w:t>
      </w:r>
    </w:p>
    <w:p w14:paraId="1B09EC9D" w14:textId="77777777" w:rsidR="00667578" w:rsidRDefault="00667578" w:rsidP="00667578">
      <w:pPr>
        <w:rPr>
          <w:lang w:val="en-US" w:eastAsia="ko"/>
        </w:rPr>
      </w:pPr>
      <w:r>
        <w:rPr>
          <w:lang w:val="en-US" w:eastAsia="zh-CN" w:bidi="ar"/>
        </w:rPr>
        <w:t xml:space="preserve">The </w:t>
      </w:r>
      <w:r>
        <w:rPr>
          <w:lang w:val="en-US" w:eastAsia="ko" w:bidi="ar"/>
        </w:rPr>
        <w:t xml:space="preserve">5G </w:t>
      </w:r>
      <w:r>
        <w:rPr>
          <w:lang w:val="en-US" w:eastAsia="zh-CN" w:bidi="ar"/>
        </w:rPr>
        <w:t>S</w:t>
      </w:r>
      <w:r>
        <w:rPr>
          <w:lang w:val="en-US" w:eastAsia="ko" w:bidi="ar"/>
        </w:rPr>
        <w:t>ystem shall support t</w:t>
      </w:r>
      <w:r>
        <w:rPr>
          <w:lang w:val="en-US" w:eastAsia="zh-CN" w:bidi="ar"/>
        </w:rPr>
        <w:t xml:space="preserve">hat the transmission of the security keys and security material between the 5G PKMF and the 5G </w:t>
      </w:r>
      <w:proofErr w:type="spellStart"/>
      <w:r>
        <w:rPr>
          <w:lang w:val="en-US" w:eastAsia="zh-CN" w:bidi="ar"/>
        </w:rPr>
        <w:t>ProSe</w:t>
      </w:r>
      <w:proofErr w:type="spellEnd"/>
      <w:r>
        <w:rPr>
          <w:lang w:val="en-US" w:eastAsia="zh-CN" w:bidi="ar"/>
        </w:rPr>
        <w:t>-enabled UE shall be integrity protected.</w:t>
      </w:r>
    </w:p>
    <w:p w14:paraId="66C6F622" w14:textId="77777777" w:rsidR="00667578" w:rsidRDefault="00667578" w:rsidP="00667578">
      <w:pPr>
        <w:rPr>
          <w:lang w:val="en-US"/>
        </w:rPr>
      </w:pPr>
      <w:r>
        <w:rPr>
          <w:lang w:val="en-US" w:eastAsia="zh-CN" w:bidi="ar"/>
        </w:rPr>
        <w:t xml:space="preserve">The </w:t>
      </w:r>
      <w:r>
        <w:rPr>
          <w:lang w:val="en-US" w:eastAsia="ko" w:bidi="ar"/>
        </w:rPr>
        <w:t xml:space="preserve">5G </w:t>
      </w:r>
      <w:r>
        <w:rPr>
          <w:lang w:val="en-US" w:eastAsia="zh-CN" w:bidi="ar"/>
        </w:rPr>
        <w:t>S</w:t>
      </w:r>
      <w:r>
        <w:rPr>
          <w:lang w:val="en-US" w:eastAsia="ko" w:bidi="ar"/>
        </w:rPr>
        <w:t>ystem shall support t</w:t>
      </w:r>
      <w:r>
        <w:rPr>
          <w:lang w:val="en-US" w:eastAsia="zh-CN" w:bidi="ar"/>
        </w:rPr>
        <w:t xml:space="preserve">hat the transmission of the security keys and security material between the 5G PKMF and the 5G </w:t>
      </w:r>
      <w:proofErr w:type="spellStart"/>
      <w:r>
        <w:rPr>
          <w:lang w:val="en-US" w:eastAsia="zh-CN" w:bidi="ar"/>
        </w:rPr>
        <w:t>ProSe</w:t>
      </w:r>
      <w:proofErr w:type="spellEnd"/>
      <w:r>
        <w:rPr>
          <w:lang w:val="en-US" w:eastAsia="zh-CN" w:bidi="ar"/>
        </w:rPr>
        <w:t>-enabled UE shall be confidentiality protected.</w:t>
      </w:r>
    </w:p>
    <w:p w14:paraId="79DD71E8" w14:textId="77777777" w:rsidR="00667578" w:rsidRDefault="00667578" w:rsidP="00667578">
      <w:pPr>
        <w:rPr>
          <w:lang w:val="en-US"/>
        </w:rPr>
      </w:pPr>
      <w:r>
        <w:rPr>
          <w:lang w:val="en-US" w:eastAsia="zh-CN" w:bidi="ar"/>
        </w:rPr>
        <w:t xml:space="preserve">The </w:t>
      </w:r>
      <w:r>
        <w:rPr>
          <w:lang w:val="en-US" w:eastAsia="ko" w:bidi="ar"/>
        </w:rPr>
        <w:t xml:space="preserve">5G </w:t>
      </w:r>
      <w:r>
        <w:rPr>
          <w:lang w:val="en-US" w:eastAsia="zh-CN" w:bidi="ar"/>
        </w:rPr>
        <w:t>S</w:t>
      </w:r>
      <w:r>
        <w:rPr>
          <w:lang w:val="en-US" w:eastAsia="ko" w:bidi="ar"/>
        </w:rPr>
        <w:t>ystem shall support t</w:t>
      </w:r>
      <w:r>
        <w:rPr>
          <w:lang w:val="en-US" w:eastAsia="zh-CN" w:bidi="ar"/>
        </w:rPr>
        <w:t xml:space="preserve">hat the transmission of the security keys and security material between the 5G PKMF and the 5G </w:t>
      </w:r>
      <w:proofErr w:type="spellStart"/>
      <w:r>
        <w:rPr>
          <w:lang w:val="en-US" w:eastAsia="zh-CN" w:bidi="ar"/>
        </w:rPr>
        <w:t>ProSe</w:t>
      </w:r>
      <w:proofErr w:type="spellEnd"/>
      <w:r>
        <w:rPr>
          <w:lang w:val="en-US" w:eastAsia="zh-CN" w:bidi="ar"/>
        </w:rPr>
        <w:t>-enabled UE shall be protected from replays.</w:t>
      </w:r>
    </w:p>
    <w:p w14:paraId="1843ABEA" w14:textId="6AEF0F97" w:rsidR="00B6172E" w:rsidRDefault="00667578" w:rsidP="00667578">
      <w:pPr>
        <w:rPr>
          <w:lang w:val="en-US" w:bidi="ar"/>
        </w:rPr>
      </w:pPr>
      <w:r>
        <w:rPr>
          <w:lang w:val="en-US" w:bidi="ar"/>
        </w:rPr>
        <w:t xml:space="preserve">The </w:t>
      </w:r>
      <w:r>
        <w:rPr>
          <w:lang w:val="en-US" w:eastAsia="ko" w:bidi="ar"/>
        </w:rPr>
        <w:t xml:space="preserve">5G </w:t>
      </w:r>
      <w:r>
        <w:rPr>
          <w:lang w:val="en-US" w:eastAsia="zh-CN" w:bidi="ar"/>
        </w:rPr>
        <w:t>S</w:t>
      </w:r>
      <w:r>
        <w:rPr>
          <w:lang w:val="en-US" w:eastAsia="ko" w:bidi="ar"/>
        </w:rPr>
        <w:t>ystem shall support t</w:t>
      </w:r>
      <w:r>
        <w:rPr>
          <w:lang w:val="en-US" w:bidi="ar"/>
        </w:rPr>
        <w:t>hat the transmission of the UE identity on the PC</w:t>
      </w:r>
      <w:r>
        <w:rPr>
          <w:lang w:val="en-US" w:eastAsia="zh-CN" w:bidi="ar"/>
        </w:rPr>
        <w:t>8</w:t>
      </w:r>
      <w:r>
        <w:rPr>
          <w:lang w:val="en-US" w:bidi="ar"/>
        </w:rPr>
        <w:t xml:space="preserve"> interface </w:t>
      </w:r>
      <w:r>
        <w:rPr>
          <w:lang w:val="en-US" w:eastAsia="zh-CN" w:bidi="ar"/>
        </w:rPr>
        <w:t>shall</w:t>
      </w:r>
      <w:r>
        <w:rPr>
          <w:lang w:val="en-US" w:bidi="ar"/>
        </w:rPr>
        <w:t xml:space="preserve"> be confidentiality</w:t>
      </w:r>
    </w:p>
    <w:p w14:paraId="348B443C" w14:textId="5F2A83CE" w:rsidR="00667578" w:rsidRPr="0042466D" w:rsidRDefault="00667578" w:rsidP="006675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AB3A85">
        <w:rPr>
          <w:rFonts w:ascii="Arial" w:hAnsi="Arial" w:cs="Arial"/>
          <w:color w:val="FF0000"/>
          <w:sz w:val="28"/>
          <w:szCs w:val="28"/>
          <w:lang w:val="en-US"/>
        </w:rPr>
        <w:t>7</w:t>
      </w:r>
      <w:r w:rsidR="00AB3A85" w:rsidRPr="00AB3A85">
        <w:rPr>
          <w:rFonts w:ascii="Arial" w:hAnsi="Arial" w:cs="Arial"/>
          <w:color w:val="FF0000"/>
          <w:sz w:val="28"/>
          <w:szCs w:val="28"/>
          <w:vertAlign w:val="superscript"/>
          <w:lang w:val="en-US"/>
        </w:rPr>
        <w:t>th</w:t>
      </w:r>
      <w:r w:rsidR="00AB3A85">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439C102D" w14:textId="77777777" w:rsidR="00667578" w:rsidRDefault="00667578" w:rsidP="00667578">
      <w:pPr>
        <w:pStyle w:val="30"/>
      </w:pPr>
      <w:bookmarkStart w:id="150" w:name="_Toc106364499"/>
      <w:bookmarkStart w:id="151" w:name="_Toc153444904"/>
      <w:r w:rsidRPr="005B29E9">
        <w:t>6.</w:t>
      </w:r>
      <w:r w:rsidRPr="005B29E9">
        <w:rPr>
          <w:rFonts w:hint="eastAsia"/>
          <w:lang w:eastAsia="zh-CN"/>
        </w:rPr>
        <w:t>1</w:t>
      </w:r>
      <w:r w:rsidRPr="005B29E9">
        <w:t>.1</w:t>
      </w:r>
      <w:r w:rsidRPr="005B29E9">
        <w:tab/>
        <w:t>General</w:t>
      </w:r>
      <w:bookmarkEnd w:id="150"/>
      <w:bookmarkEnd w:id="151"/>
    </w:p>
    <w:p w14:paraId="552564E4" w14:textId="77777777" w:rsidR="00667578" w:rsidRDefault="00667578" w:rsidP="00667578">
      <w:pPr>
        <w:rPr>
          <w:lang w:eastAsia="zh-CN"/>
        </w:rPr>
      </w:pPr>
      <w:r>
        <w:rPr>
          <w:rFonts w:hint="eastAsia"/>
          <w:lang w:eastAsia="zh-CN"/>
        </w:rPr>
        <w:t>T</w:t>
      </w:r>
      <w:r>
        <w:rPr>
          <w:lang w:eastAsia="zh-CN"/>
        </w:rPr>
        <w:t xml:space="preserve">his clause describes the security requirements and procedures that are specifically applied to 5G </w:t>
      </w:r>
      <w:proofErr w:type="spellStart"/>
      <w:r>
        <w:rPr>
          <w:lang w:eastAsia="zh-CN"/>
        </w:rPr>
        <w:t>ProSe</w:t>
      </w:r>
      <w:proofErr w:type="spellEnd"/>
      <w:r>
        <w:rPr>
          <w:lang w:eastAsia="zh-CN"/>
        </w:rPr>
        <w:t xml:space="preserve"> Discovery defined in TS 23.304[2]</w:t>
      </w:r>
      <w:r>
        <w:rPr>
          <w:rFonts w:hint="eastAsia"/>
          <w:lang w:val="en-US" w:eastAsia="zh-CN"/>
        </w:rPr>
        <w:t>.</w:t>
      </w:r>
      <w:r>
        <w:rPr>
          <w:lang w:eastAsia="zh-CN"/>
        </w:rPr>
        <w:t xml:space="preserve"> </w:t>
      </w:r>
    </w:p>
    <w:p w14:paraId="169C50CD" w14:textId="77777777" w:rsidR="00667578" w:rsidRDefault="00667578" w:rsidP="00667578">
      <w:pPr>
        <w:rPr>
          <w:lang w:eastAsia="zh-CN"/>
        </w:rPr>
      </w:pPr>
      <w:r>
        <w:rPr>
          <w:lang w:eastAsia="zh-CN"/>
        </w:rPr>
        <w:t xml:space="preserve">The security requirements for 5G </w:t>
      </w:r>
      <w:proofErr w:type="spellStart"/>
      <w:r>
        <w:rPr>
          <w:lang w:eastAsia="zh-CN"/>
        </w:rPr>
        <w:t>ProSe</w:t>
      </w:r>
      <w:proofErr w:type="spellEnd"/>
      <w:r>
        <w:rPr>
          <w:lang w:eastAsia="zh-CN"/>
        </w:rPr>
        <w:t xml:space="preserve"> Discovery are defined in clause 6.1.2.</w:t>
      </w:r>
    </w:p>
    <w:p w14:paraId="05D49760" w14:textId="3B35EC5F" w:rsidR="00667578" w:rsidRPr="00DC508B" w:rsidRDefault="00667578" w:rsidP="00667578">
      <w:r>
        <w:rPr>
          <w:rFonts w:hint="eastAsia"/>
          <w:lang w:eastAsia="zh-CN"/>
        </w:rPr>
        <w:t>T</w:t>
      </w:r>
      <w:r>
        <w:rPr>
          <w:lang w:eastAsia="zh-CN"/>
        </w:rPr>
        <w:t>he</w:t>
      </w:r>
      <w:r>
        <w:rPr>
          <w:rFonts w:hint="eastAsia"/>
          <w:lang w:val="en-US" w:eastAsia="zh-CN"/>
        </w:rPr>
        <w:t xml:space="preserve"> security procedures for </w:t>
      </w:r>
      <w:r>
        <w:rPr>
          <w:lang w:eastAsia="zh-CN"/>
        </w:rPr>
        <w:t xml:space="preserve">open 5G </w:t>
      </w:r>
      <w:proofErr w:type="spellStart"/>
      <w:r>
        <w:rPr>
          <w:lang w:eastAsia="zh-CN"/>
        </w:rPr>
        <w:t>ProSe</w:t>
      </w:r>
      <w:proofErr w:type="spellEnd"/>
      <w:r>
        <w:rPr>
          <w:lang w:eastAsia="zh-CN"/>
        </w:rPr>
        <w:t xml:space="preserve"> Direct Discovery </w:t>
      </w:r>
      <w:r w:rsidRPr="00E8535F">
        <w:rPr>
          <w:lang w:eastAsia="zh-CN"/>
        </w:rPr>
        <w:t>are</w:t>
      </w:r>
      <w:r>
        <w:rPr>
          <w:lang w:eastAsia="zh-CN"/>
        </w:rPr>
        <w:t xml:space="preserve"> defined in </w:t>
      </w:r>
      <w:r>
        <w:rPr>
          <w:rFonts w:hint="eastAsia"/>
          <w:lang w:val="en-US" w:eastAsia="zh-CN"/>
        </w:rPr>
        <w:t xml:space="preserve">clause </w:t>
      </w:r>
      <w:r>
        <w:rPr>
          <w:lang w:eastAsia="zh-CN"/>
        </w:rPr>
        <w:t xml:space="preserve">6.1.3.1, the </w:t>
      </w:r>
      <w:r>
        <w:rPr>
          <w:rFonts w:hint="eastAsia"/>
          <w:lang w:val="en-US" w:eastAsia="zh-CN"/>
        </w:rPr>
        <w:t xml:space="preserve">security procedures for </w:t>
      </w:r>
      <w:r>
        <w:rPr>
          <w:lang w:eastAsia="zh-CN"/>
        </w:rPr>
        <w:t xml:space="preserve">restricted 5G </w:t>
      </w:r>
      <w:proofErr w:type="spellStart"/>
      <w:r>
        <w:rPr>
          <w:lang w:eastAsia="zh-CN"/>
        </w:rPr>
        <w:t>ProSe</w:t>
      </w:r>
      <w:proofErr w:type="spellEnd"/>
      <w:r>
        <w:rPr>
          <w:lang w:eastAsia="zh-CN"/>
        </w:rPr>
        <w:t xml:space="preserve"> </w:t>
      </w:r>
      <w:r>
        <w:rPr>
          <w:rFonts w:hint="eastAsia"/>
          <w:lang w:val="en-US" w:eastAsia="zh-CN"/>
        </w:rPr>
        <w:t xml:space="preserve">Direct </w:t>
      </w:r>
      <w:r>
        <w:rPr>
          <w:lang w:eastAsia="zh-CN"/>
        </w:rPr>
        <w:t xml:space="preserve">Discovery are defined in </w:t>
      </w:r>
      <w:r>
        <w:rPr>
          <w:rFonts w:hint="eastAsia"/>
          <w:lang w:val="en-US" w:eastAsia="zh-CN"/>
        </w:rPr>
        <w:t xml:space="preserve">clause </w:t>
      </w:r>
      <w:r>
        <w:rPr>
          <w:lang w:eastAsia="zh-CN"/>
        </w:rPr>
        <w:t>6.1.3.2</w:t>
      </w:r>
      <w:r>
        <w:rPr>
          <w:lang w:val="en-US" w:eastAsia="zh-CN"/>
        </w:rPr>
        <w:t>,</w:t>
      </w:r>
      <w:r w:rsidRPr="00E8535F">
        <w:rPr>
          <w:lang w:val="en-US" w:eastAsia="zh-CN"/>
        </w:rPr>
        <w:t xml:space="preserve"> </w:t>
      </w:r>
      <w:r>
        <w:rPr>
          <w:lang w:val="en-US" w:eastAsia="zh-CN"/>
        </w:rPr>
        <w:t xml:space="preserve">the security procedures for </w:t>
      </w:r>
      <w:r>
        <w:t xml:space="preserve">5G </w:t>
      </w:r>
      <w:proofErr w:type="spellStart"/>
      <w:r>
        <w:t>ProSe</w:t>
      </w:r>
      <w:proofErr w:type="spellEnd"/>
      <w:r>
        <w:t xml:space="preserve"> UE-to-UE Relay Discovery </w:t>
      </w:r>
      <w:r>
        <w:rPr>
          <w:rFonts w:hint="eastAsia"/>
          <w:lang w:eastAsia="zh-CN"/>
        </w:rPr>
        <w:t>are</w:t>
      </w:r>
      <w:r>
        <w:t xml:space="preserve"> defined in clause 6.1.3.3.</w:t>
      </w:r>
      <w:ins w:id="152" w:author="Huawei" w:date="2025-01-21T12:04:00Z">
        <w:r w:rsidRPr="00DC508B">
          <w:t xml:space="preserve"> </w:t>
        </w:r>
        <w:r w:rsidR="00AB3A85">
          <w:t xml:space="preserve">The security requirements and security procedures for 5G </w:t>
        </w:r>
        <w:proofErr w:type="spellStart"/>
        <w:r w:rsidR="00AB3A85">
          <w:t>ProSe</w:t>
        </w:r>
        <w:proofErr w:type="spellEnd"/>
        <w:r w:rsidR="00AB3A85">
          <w:t xml:space="preserve"> multi-hop UE-to-</w:t>
        </w:r>
      </w:ins>
      <w:ins w:id="153" w:author="Huawei" w:date="2025-01-21T14:43:00Z">
        <w:r w:rsidR="00AB3A85">
          <w:t>Network</w:t>
        </w:r>
      </w:ins>
      <w:ins w:id="154" w:author="Huawei" w:date="2025-01-21T12:04:00Z">
        <w:r w:rsidR="00AB3A85">
          <w:t xml:space="preserve"> Relay Discovery are defined in clause </w:t>
        </w:r>
        <w:r w:rsidR="00AB3A85" w:rsidRPr="00B45EDE">
          <w:rPr>
            <w:highlight w:val="yellow"/>
          </w:rPr>
          <w:t>6.1.3.</w:t>
        </w:r>
      </w:ins>
      <w:ins w:id="155" w:author="Huawei" w:date="2025-02-06T14:11:00Z">
        <w:r w:rsidR="00AB3A85">
          <w:rPr>
            <w:highlight w:val="yellow"/>
          </w:rPr>
          <w:t>X</w:t>
        </w:r>
      </w:ins>
      <w:ins w:id="156" w:author="Huawei" w:date="2025-01-21T12:04:00Z">
        <w:r w:rsidR="00AB3A85">
          <w:t>.</w:t>
        </w:r>
      </w:ins>
      <w:r w:rsidR="00AB3A85">
        <w:t xml:space="preserve"> </w:t>
      </w:r>
      <w:ins w:id="157" w:author="Huawei" w:date="2025-01-21T12:04:00Z">
        <w:r>
          <w:t xml:space="preserve">The security requirements and security procedures for 5G </w:t>
        </w:r>
        <w:proofErr w:type="spellStart"/>
        <w:r>
          <w:t>ProSe</w:t>
        </w:r>
        <w:proofErr w:type="spellEnd"/>
        <w:r>
          <w:t xml:space="preserve"> Layer-3 multi-hop UE-to-UE Relay Discovery are defined in clause </w:t>
        </w:r>
        <w:r w:rsidRPr="00B45EDE">
          <w:rPr>
            <w:highlight w:val="yellow"/>
          </w:rPr>
          <w:t>6.1.3.</w:t>
        </w:r>
      </w:ins>
      <w:ins w:id="158" w:author="Huawei" w:date="2025-02-06T14:12:00Z">
        <w:r>
          <w:rPr>
            <w:highlight w:val="yellow"/>
          </w:rPr>
          <w:t>Y</w:t>
        </w:r>
      </w:ins>
      <w:ins w:id="159" w:author="Huawei" w:date="2025-01-21T12:04:00Z">
        <w:r>
          <w:t>.</w:t>
        </w:r>
      </w:ins>
    </w:p>
    <w:p w14:paraId="2B24A9A7" w14:textId="15F9D2F3" w:rsidR="00667578" w:rsidRPr="0042466D" w:rsidRDefault="00667578" w:rsidP="006675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AB3A85">
        <w:rPr>
          <w:rFonts w:ascii="Arial" w:hAnsi="Arial" w:cs="Arial"/>
          <w:color w:val="FF0000"/>
          <w:sz w:val="28"/>
          <w:szCs w:val="28"/>
          <w:lang w:val="en-US"/>
        </w:rPr>
        <w:t>8</w:t>
      </w:r>
      <w:r w:rsidR="00AB3A85" w:rsidRPr="00AB3A85">
        <w:rPr>
          <w:rFonts w:ascii="Arial" w:hAnsi="Arial" w:cs="Arial"/>
          <w:color w:val="FF0000"/>
          <w:sz w:val="28"/>
          <w:szCs w:val="28"/>
          <w:vertAlign w:val="superscript"/>
          <w:lang w:val="en-US"/>
        </w:rPr>
        <w:t>th</w:t>
      </w:r>
      <w:r w:rsidR="00AB3A85">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079FA024" w14:textId="77777777" w:rsidR="00AB3A85" w:rsidRPr="005B29E9" w:rsidRDefault="00AB3A85" w:rsidP="00AB3A85">
      <w:pPr>
        <w:pStyle w:val="50"/>
        <w:rPr>
          <w:lang w:eastAsia="ko-KR"/>
        </w:rPr>
      </w:pPr>
      <w:bookmarkStart w:id="160" w:name="_Toc106364508"/>
      <w:bookmarkStart w:id="161" w:name="_Toc187239083"/>
      <w:r w:rsidRPr="005B29E9">
        <w:rPr>
          <w:lang w:eastAsia="zh-CN"/>
        </w:rPr>
        <w:t>6.1.3.2.3</w:t>
      </w:r>
      <w:r w:rsidRPr="005B29E9">
        <w:rPr>
          <w:lang w:eastAsia="zh-CN"/>
        </w:rPr>
        <w:tab/>
        <w:t>Protection of discovery messages over PC5 interface</w:t>
      </w:r>
      <w:bookmarkEnd w:id="160"/>
      <w:bookmarkEnd w:id="161"/>
    </w:p>
    <w:p w14:paraId="11CF40A6" w14:textId="77777777" w:rsidR="00AB3A85" w:rsidRDefault="00AB3A85" w:rsidP="00AB3A85">
      <w:r w:rsidRPr="005B29E9">
        <w:t xml:space="preserve">There are three types of security that are used to protect the restricted 5G </w:t>
      </w:r>
      <w:proofErr w:type="spellStart"/>
      <w:r w:rsidRPr="005B29E9">
        <w:t>ProSe</w:t>
      </w:r>
      <w:proofErr w:type="spellEnd"/>
      <w:r w:rsidRPr="005B29E9">
        <w:t xml:space="preserve"> Direct Discovery messages over the PC5 interface: integrity protection, scrambling protection, and message-specific confidentiality which are defined in clause 6.1.3.4.3 in</w:t>
      </w:r>
      <w:r>
        <w:t xml:space="preserve"> </w:t>
      </w:r>
      <w:r w:rsidRPr="005B29E9">
        <w:t>TS 33.303 [</w:t>
      </w:r>
      <w:r w:rsidRPr="005B29E9">
        <w:rPr>
          <w:rFonts w:hint="eastAsia"/>
          <w:lang w:eastAsia="zh-CN"/>
        </w:rPr>
        <w:t>4</w:t>
      </w:r>
      <w:r w:rsidRPr="005B29E9">
        <w:t xml:space="preserve">]. </w:t>
      </w:r>
    </w:p>
    <w:p w14:paraId="56EFE34A" w14:textId="77777777" w:rsidR="00AB3A85" w:rsidRPr="005B29E9" w:rsidRDefault="00AB3A85" w:rsidP="00AB3A85">
      <w:r>
        <w:t xml:space="preserve">For the discovery messages that do not include HPLMN ID, </w:t>
      </w:r>
      <w:r w:rsidRPr="00DD77DE">
        <w:t>t</w:t>
      </w:r>
      <w:r w:rsidRPr="005B29E9">
        <w:t>he protection mechanisms specified in</w:t>
      </w:r>
      <w:r>
        <w:t xml:space="preserve"> </w:t>
      </w:r>
      <w:r w:rsidRPr="005B29E9">
        <w:t xml:space="preserve">TS 33.303 </w:t>
      </w:r>
      <w:r w:rsidRPr="005B29E9">
        <w:rPr>
          <w:rFonts w:hint="eastAsia"/>
          <w:lang w:eastAsia="zh-CN"/>
        </w:rPr>
        <w:t xml:space="preserve">[4] </w:t>
      </w:r>
      <w:r w:rsidRPr="005B29E9">
        <w:t>are reused with the following changes:</w:t>
      </w:r>
    </w:p>
    <w:p w14:paraId="4BEF768F" w14:textId="77777777" w:rsidR="00AB3A85" w:rsidRPr="005B29E9" w:rsidRDefault="00AB3A85" w:rsidP="00AB3A85">
      <w:pPr>
        <w:pStyle w:val="B1"/>
        <w:rPr>
          <w:lang w:eastAsia="zh-CN"/>
        </w:rPr>
      </w:pPr>
      <w:r w:rsidRPr="005B29E9">
        <w:t>-</w:t>
      </w:r>
      <w:r w:rsidRPr="005B29E9">
        <w:tab/>
        <w:t>Input parameters to integrity protection algorithm as specified in clause A.</w:t>
      </w:r>
      <w:r w:rsidRPr="005B29E9">
        <w:rPr>
          <w:rFonts w:hint="eastAsia"/>
          <w:lang w:eastAsia="zh-CN"/>
        </w:rPr>
        <w:t>6</w:t>
      </w:r>
      <w:r w:rsidRPr="005B29E9">
        <w:rPr>
          <w:lang w:eastAsia="zh-CN"/>
        </w:rPr>
        <w:t xml:space="preserve"> in the present document</w:t>
      </w:r>
      <w:r w:rsidRPr="005B29E9">
        <w:t>.</w:t>
      </w:r>
    </w:p>
    <w:p w14:paraId="3CA41C46" w14:textId="77777777" w:rsidR="00AB3A85" w:rsidRDefault="00AB3A85" w:rsidP="00AB3A85">
      <w:pPr>
        <w:pStyle w:val="B1"/>
        <w:rPr>
          <w:ins w:id="162" w:author="QC_r2" w:date="2025-02-17T23:55:00Z"/>
        </w:rPr>
      </w:pPr>
      <w:r w:rsidRPr="005B29E9">
        <w:t>-</w:t>
      </w:r>
      <w:r w:rsidRPr="005B29E9">
        <w:tab/>
        <w:t xml:space="preserve">Message-specific confidentiality mechanisms as specified in clause </w:t>
      </w:r>
      <w:r w:rsidRPr="005B29E9">
        <w:rPr>
          <w:rFonts w:hint="eastAsia"/>
          <w:lang w:eastAsia="zh-CN"/>
        </w:rPr>
        <w:t>A.7</w:t>
      </w:r>
      <w:r w:rsidRPr="005B29E9">
        <w:t xml:space="preserve"> in the present document.</w:t>
      </w:r>
    </w:p>
    <w:p w14:paraId="7EDD787A" w14:textId="77777777" w:rsidR="00AB3A85" w:rsidRPr="007604DF" w:rsidRDefault="00AB3A85" w:rsidP="00AB3A85">
      <w:pPr>
        <w:pStyle w:val="B2"/>
        <w:rPr>
          <w:ins w:id="163" w:author="Xiaomi" w:date="2025-02-21T15:55:00Z"/>
        </w:rPr>
      </w:pPr>
      <w:ins w:id="164" w:author="Xiaomi" w:date="2025-02-21T15:55:00Z">
        <w:r>
          <w:t>-</w:t>
        </w:r>
        <w:r>
          <w:tab/>
          <w:t xml:space="preserve">For </w:t>
        </w:r>
        <w:r w:rsidRPr="00AC25C4">
          <w:t>Multi-hop UE-to-Network Relay Discovery and Multi-hop UE-to-UE Relay Discovery</w:t>
        </w:r>
        <w:r>
          <w:t>, the Message Type is replaced by Message Type and Message content type extensions.</w:t>
        </w:r>
      </w:ins>
    </w:p>
    <w:p w14:paraId="1163D25D" w14:textId="77777777" w:rsidR="00AB3A85" w:rsidRDefault="00AB3A85" w:rsidP="00AB3A85">
      <w:pPr>
        <w:pStyle w:val="B1"/>
        <w:rPr>
          <w:ins w:id="165" w:author="QC_r2" w:date="2025-02-17T23:59:00Z"/>
        </w:rPr>
      </w:pPr>
      <w:r w:rsidRPr="005B29E9">
        <w:t>-</w:t>
      </w:r>
      <w:r w:rsidRPr="005B29E9">
        <w:tab/>
        <w:t>In A.5 of</w:t>
      </w:r>
      <w:r>
        <w:t xml:space="preserve"> </w:t>
      </w:r>
      <w:r w:rsidRPr="005B29E9">
        <w:t>TS 33.303 [</w:t>
      </w:r>
      <w:r w:rsidRPr="005B29E9">
        <w:rPr>
          <w:rFonts w:hint="eastAsia"/>
          <w:lang w:eastAsia="zh-CN"/>
        </w:rPr>
        <w:t>4</w:t>
      </w:r>
      <w:r w:rsidRPr="005B29E9">
        <w:t>], the time-hash-</w:t>
      </w:r>
      <w:proofErr w:type="spellStart"/>
      <w:r w:rsidRPr="005B29E9">
        <w:t>bitsequence</w:t>
      </w:r>
      <w:proofErr w:type="spellEnd"/>
      <w:r w:rsidRPr="005B29E9">
        <w:t xml:space="preserve"> keystream is set to L least significant bits of the output of the KDF, where L is the bit length of the discovery message to be scrambled and set to Min (the length of discovery message - 16, 256).</w:t>
      </w:r>
    </w:p>
    <w:p w14:paraId="3D89FEF2" w14:textId="77777777" w:rsidR="00AB3A85" w:rsidRPr="005B29E9" w:rsidRDefault="00AB3A85" w:rsidP="00AB3A85">
      <w:pPr>
        <w:pStyle w:val="B2"/>
        <w:rPr>
          <w:ins w:id="166" w:author="Xiaomi" w:date="2025-02-21T15:55:00Z"/>
        </w:rPr>
      </w:pPr>
      <w:ins w:id="167" w:author="Xiaomi" w:date="2025-02-21T15:55:00Z">
        <w:r>
          <w:t>-</w:t>
        </w:r>
        <w:r>
          <w:tab/>
          <w:t xml:space="preserve">For </w:t>
        </w:r>
        <w:r w:rsidRPr="00AC25C4">
          <w:t>Multi-hop UE-to-Network Relay Discovery and Multi-hop UE-to-UE Relay Discovery</w:t>
        </w:r>
        <w:r>
          <w:t>, in the above Min function the value of 16 is replaced by 24.</w:t>
        </w:r>
      </w:ins>
    </w:p>
    <w:p w14:paraId="7206567D" w14:textId="77777777" w:rsidR="00AB3A85" w:rsidRPr="005B29E9" w:rsidRDefault="00AB3A85" w:rsidP="00AB3A85">
      <w:pPr>
        <w:pStyle w:val="B1"/>
      </w:pPr>
      <w:r w:rsidRPr="005B29E9">
        <w:t>-</w:t>
      </w:r>
      <w:r w:rsidRPr="005B29E9">
        <w:tab/>
        <w:t>Step 3 of clause 6.1.3.4.3.5 of</w:t>
      </w:r>
      <w:r>
        <w:t xml:space="preserve"> </w:t>
      </w:r>
      <w:r w:rsidRPr="005B29E9">
        <w:t>TS 33.303 [</w:t>
      </w:r>
      <w:r w:rsidRPr="005B29E9">
        <w:rPr>
          <w:rFonts w:hint="eastAsia"/>
          <w:lang w:eastAsia="zh-CN"/>
        </w:rPr>
        <w:t>4</w:t>
      </w:r>
      <w:r w:rsidRPr="005B29E9">
        <w:t>] becomes:</w:t>
      </w:r>
    </w:p>
    <w:p w14:paraId="7830EBAC" w14:textId="77777777" w:rsidR="00AB3A85" w:rsidRDefault="00AB3A85" w:rsidP="00AB3A85">
      <w:pPr>
        <w:pStyle w:val="B2"/>
        <w:rPr>
          <w:ins w:id="168" w:author="QC_r2" w:date="2025-02-18T23:36:00Z"/>
        </w:rPr>
      </w:pPr>
      <w:r w:rsidRPr="005B29E9">
        <w:tab/>
        <w:t>XOR (0</w:t>
      </w:r>
      <w:proofErr w:type="gramStart"/>
      <w:r w:rsidRPr="005B29E9">
        <w:t>xFF</w:t>
      </w:r>
      <w:ins w:id="169" w:author="Xiaomi" w:date="2025-02-21T15:57:00Z">
        <w:r>
          <w:t>..</w:t>
        </w:r>
      </w:ins>
      <w:proofErr w:type="gramEnd"/>
      <w:r w:rsidRPr="005B29E9">
        <w:t>FF || time-hash-</w:t>
      </w:r>
      <w:proofErr w:type="spellStart"/>
      <w:r w:rsidRPr="005B29E9">
        <w:t>bitsequence</w:t>
      </w:r>
      <w:proofErr w:type="spellEnd"/>
      <w:r w:rsidRPr="005B29E9">
        <w:t>) with the most significant (L + 16) bits of discovery message</w:t>
      </w:r>
      <w:ins w:id="170" w:author="Xiaomi" w:date="2025-02-21T15:55:00Z">
        <w:r>
          <w:t>, where 0xFF..FF is 16 bits of length</w:t>
        </w:r>
      </w:ins>
      <w:r w:rsidRPr="005B29E9">
        <w:t>.</w:t>
      </w:r>
    </w:p>
    <w:p w14:paraId="07CE25D7" w14:textId="77777777" w:rsidR="00AB3A85" w:rsidRPr="005B29E9" w:rsidRDefault="00AB3A85" w:rsidP="00AB3A85">
      <w:pPr>
        <w:pStyle w:val="B2"/>
        <w:numPr>
          <w:ilvl w:val="0"/>
          <w:numId w:val="5"/>
        </w:numPr>
        <w:rPr>
          <w:ins w:id="171" w:author="Xiaomi" w:date="2025-02-21T15:55:00Z"/>
          <w:lang w:eastAsia="zh-CN"/>
        </w:rPr>
      </w:pPr>
      <w:ins w:id="172" w:author="Xiaomi" w:date="2025-02-21T15:55:00Z">
        <w:r>
          <w:t>For Multi-hop UE-to-</w:t>
        </w:r>
        <w:proofErr w:type="spellStart"/>
        <w:r>
          <w:t>Nework</w:t>
        </w:r>
        <w:proofErr w:type="spellEnd"/>
        <w:r>
          <w:t xml:space="preserve"> Relay Discovery </w:t>
        </w:r>
        <w:r w:rsidRPr="00AC25C4">
          <w:t>and Multi-hop UE-to-UE Relay Discovery</w:t>
        </w:r>
        <w:r>
          <w:t xml:space="preserve">, the above value of 16 is replaced by 24. </w:t>
        </w:r>
      </w:ins>
    </w:p>
    <w:p w14:paraId="0A8E626E" w14:textId="77777777" w:rsidR="00AB3A85" w:rsidRDefault="00AB3A85" w:rsidP="00AB3A85">
      <w:pPr>
        <w:pStyle w:val="NO"/>
        <w:rPr>
          <w:ins w:id="173" w:author="Xiaomi-r1" w:date="2025-02-17T22:33:00Z"/>
        </w:rPr>
      </w:pPr>
      <w:r w:rsidRPr="005B29E9">
        <w:t>NOTE</w:t>
      </w:r>
      <w:r w:rsidRPr="005B29E9">
        <w:rPr>
          <w:rFonts w:hint="eastAsia"/>
          <w:lang w:eastAsia="zh-CN"/>
        </w:rPr>
        <w:t xml:space="preserve"> 1</w:t>
      </w:r>
      <w:r w:rsidRPr="005B29E9">
        <w:t>:</w:t>
      </w:r>
      <w:r w:rsidRPr="005B29E9">
        <w:tab/>
        <w:t>16 is the size of Message Type and UTC-based counter LSB in bit length.</w:t>
      </w:r>
    </w:p>
    <w:p w14:paraId="1362C7B7" w14:textId="50BE38AF" w:rsidR="00AB3A85" w:rsidDel="00EF20A5" w:rsidRDefault="00AB3A85" w:rsidP="00AB3A85">
      <w:pPr>
        <w:pStyle w:val="NO"/>
        <w:rPr>
          <w:ins w:id="174" w:author="QC_r2" w:date="2025-02-18T23:35:00Z"/>
          <w:del w:id="175" w:author="S3-251039-editorial" w:date="2025-02-25T10:45:00Z"/>
          <w:lang w:eastAsia="zh-CN"/>
        </w:rPr>
      </w:pPr>
      <w:ins w:id="176" w:author="Xiaomi" w:date="2025-02-21T15:55:00Z">
        <w:r>
          <w:t xml:space="preserve">NOTE </w:t>
        </w:r>
      </w:ins>
      <w:ins w:id="177" w:author="S3-251039-editorial" w:date="2025-02-25T10:45:00Z">
        <w:r w:rsidR="00EF20A5" w:rsidRPr="00EF20A5">
          <w:rPr>
            <w:highlight w:val="yellow"/>
          </w:rPr>
          <w:t>1</w:t>
        </w:r>
      </w:ins>
      <w:ins w:id="178" w:author="Xiaomi" w:date="2025-02-21T15:55:00Z">
        <w:r w:rsidRPr="00EF20A5">
          <w:rPr>
            <w:highlight w:val="yellow"/>
          </w:rPr>
          <w:t>x</w:t>
        </w:r>
        <w:r>
          <w:t xml:space="preserve">: </w:t>
        </w:r>
        <w:r w:rsidRPr="00AC25C4">
          <w:t>For Multi-hop UE-to-Network Relay Discovery and Multi-hop UE-to-UE Relay Discovery, 24 is the size of Message Type, Message content type extensions and UTC-based counter LSB in bit length</w:t>
        </w:r>
        <w:r>
          <w:t>.</w:t>
        </w:r>
      </w:ins>
    </w:p>
    <w:p w14:paraId="4F948255" w14:textId="77777777" w:rsidR="00AB3A85" w:rsidRPr="00454E1D" w:rsidRDefault="00AB3A85" w:rsidP="00AB3A85">
      <w:pPr>
        <w:pStyle w:val="NO"/>
      </w:pPr>
    </w:p>
    <w:p w14:paraId="0F58E254" w14:textId="77777777" w:rsidR="00AB3A85" w:rsidRPr="005B29E9" w:rsidRDefault="00AB3A85" w:rsidP="00AB3A85">
      <w:pPr>
        <w:pStyle w:val="NO"/>
      </w:pPr>
      <w:r w:rsidRPr="005B29E9">
        <w:t>NOTE</w:t>
      </w:r>
      <w:r w:rsidRPr="005B29E9">
        <w:rPr>
          <w:rFonts w:hint="eastAsia"/>
          <w:lang w:eastAsia="zh-CN"/>
        </w:rPr>
        <w:t xml:space="preserve"> 2</w:t>
      </w:r>
      <w:r w:rsidRPr="005B29E9">
        <w:t>:</w:t>
      </w:r>
      <w:r w:rsidRPr="005B29E9">
        <w:tab/>
        <w:t xml:space="preserve">The maximum length of the discovery message to be scrambled is limited to 256 bits. </w:t>
      </w:r>
    </w:p>
    <w:p w14:paraId="5FEF761F" w14:textId="77777777" w:rsidR="00AB3A85" w:rsidRPr="005B29E9" w:rsidRDefault="00AB3A85" w:rsidP="00AB3A85">
      <w:pPr>
        <w:pStyle w:val="B1"/>
        <w:keepNext/>
        <w:keepLines/>
      </w:pPr>
      <w:r w:rsidRPr="005B29E9">
        <w:t>-</w:t>
      </w:r>
      <w:r w:rsidRPr="005B29E9">
        <w:tab/>
        <w:t>Step 2 of clause 6.1.3.4.3.2 of</w:t>
      </w:r>
      <w:r>
        <w:t xml:space="preserve"> </w:t>
      </w:r>
      <w:r w:rsidRPr="005B29E9">
        <w:t>TS 33.303 [</w:t>
      </w:r>
      <w:r w:rsidRPr="005B29E9">
        <w:rPr>
          <w:rFonts w:hint="eastAsia"/>
          <w:lang w:eastAsia="zh-CN"/>
        </w:rPr>
        <w:t>4</w:t>
      </w:r>
      <w:r w:rsidRPr="005B29E9">
        <w:t>] becomes:</w:t>
      </w:r>
    </w:p>
    <w:p w14:paraId="009379A7" w14:textId="77777777" w:rsidR="00AB3A85" w:rsidRPr="005B29E9" w:rsidRDefault="00AB3A85" w:rsidP="00AB3A85">
      <w:pPr>
        <w:pStyle w:val="B2"/>
        <w:rPr>
          <w:lang w:eastAsia="zh-CN"/>
        </w:rPr>
      </w:pPr>
      <w:r w:rsidRPr="005B29E9">
        <w:tab/>
        <w:t>Calculate MIC if a DUIK was provided, otherwise set MIC to a 32-bit random string. Then, set the MIC IE to the MIC.</w:t>
      </w:r>
    </w:p>
    <w:p w14:paraId="34AEAED8" w14:textId="77777777" w:rsidR="00AB3A85" w:rsidRDefault="00AB3A85" w:rsidP="00AB3A85">
      <w:pPr>
        <w:pStyle w:val="B1"/>
      </w:pPr>
      <w:r w:rsidRPr="005B29E9">
        <w:t>-</w:t>
      </w:r>
      <w:r w:rsidRPr="005B29E9">
        <w:tab/>
        <w:t>Step 4 of clause 6.1.3.4.3.2 of</w:t>
      </w:r>
      <w:r>
        <w:t xml:space="preserve"> </w:t>
      </w:r>
      <w:r w:rsidRPr="005B29E9">
        <w:t>TS 33.303 [</w:t>
      </w:r>
      <w:r w:rsidRPr="005B29E9">
        <w:rPr>
          <w:rFonts w:hint="eastAsia"/>
          <w:lang w:eastAsia="zh-CN"/>
        </w:rPr>
        <w:t>4</w:t>
      </w:r>
      <w:r w:rsidRPr="005B29E9">
        <w:t>] is not processed.</w:t>
      </w:r>
    </w:p>
    <w:p w14:paraId="2C7670A2" w14:textId="77777777" w:rsidR="00AB3A85" w:rsidRDefault="00AB3A85" w:rsidP="00AB3A85">
      <w:pPr>
        <w:pStyle w:val="NO"/>
      </w:pPr>
      <w:r>
        <w:t xml:space="preserve">NOTE 3: </w:t>
      </w:r>
      <w:r w:rsidRPr="00940558">
        <w:t xml:space="preserve">Protection for the </w:t>
      </w:r>
      <w:r>
        <w:t xml:space="preserve">discovery messages </w:t>
      </w:r>
      <w:r w:rsidRPr="00940558">
        <w:t xml:space="preserve">between the </w:t>
      </w:r>
      <w:proofErr w:type="spellStart"/>
      <w:r>
        <w:t>ProSe</w:t>
      </w:r>
      <w:proofErr w:type="spellEnd"/>
      <w:r>
        <w:t xml:space="preserve"> </w:t>
      </w:r>
      <w:r w:rsidRPr="00940558">
        <w:t xml:space="preserve">UEs is provided at the </w:t>
      </w:r>
      <w:proofErr w:type="spellStart"/>
      <w:r>
        <w:t>ProSe</w:t>
      </w:r>
      <w:proofErr w:type="spellEnd"/>
      <w:r w:rsidRPr="00940558">
        <w:t xml:space="preserve"> layer</w:t>
      </w:r>
      <w:r>
        <w:t>.</w:t>
      </w:r>
    </w:p>
    <w:p w14:paraId="56CBC5DD" w14:textId="77777777" w:rsidR="00AB3A85" w:rsidRDefault="00AB3A85" w:rsidP="00AB3A85">
      <w:r>
        <w:t>The discovery messages that include HPLMN ID are protected using the protection mechanism described above with the following changes:</w:t>
      </w:r>
    </w:p>
    <w:p w14:paraId="62728AA9" w14:textId="77777777" w:rsidR="00AB3A85" w:rsidRDefault="00AB3A85" w:rsidP="00AB3A85">
      <w:pPr>
        <w:pStyle w:val="B1"/>
      </w:pPr>
      <w:r>
        <w:t>-</w:t>
      </w:r>
      <w:r>
        <w:tab/>
        <w:t>Message-specific confidentiality mechanisms as specified in clause A.7 in the present document with the following changes:</w:t>
      </w:r>
    </w:p>
    <w:p w14:paraId="5F3E4F9B" w14:textId="77777777" w:rsidR="00AB3A85" w:rsidRPr="001C464D" w:rsidRDefault="00AB3A85" w:rsidP="00AB3A85">
      <w:pPr>
        <w:pStyle w:val="B2"/>
      </w:pPr>
      <w:r>
        <w:t>-</w:t>
      </w:r>
      <w:r>
        <w:tab/>
        <w:t xml:space="preserve">The input parameter LENGTH is set to </w:t>
      </w:r>
      <w:proofErr w:type="gramStart"/>
      <w:r>
        <w:t>LEN(</w:t>
      </w:r>
      <w:proofErr w:type="gramEnd"/>
      <w:r>
        <w:t>discovery message) - (LEN(Message Type) + LEN(UTC-based counter LSB) + LEN(HPLMN ID) + LEN(MIC)), where LEN(x) is the length of x in number of bits.</w:t>
      </w:r>
    </w:p>
    <w:p w14:paraId="7480E1D2" w14:textId="77777777" w:rsidR="00AB3A85" w:rsidRDefault="00AB3A85" w:rsidP="00AB3A85">
      <w:pPr>
        <w:pStyle w:val="B2"/>
        <w:rPr>
          <w:ins w:id="179" w:author="Xiaomi-r1" w:date="2025-02-17T22:47:00Z"/>
        </w:rPr>
      </w:pPr>
      <w:r>
        <w:t>-</w:t>
      </w:r>
      <w:r>
        <w:tab/>
      </w:r>
      <w:r w:rsidRPr="00E83376">
        <w:t>The KEYSTREAM is XORed with the discovery message for message-specific confidentiality protection excluding Message Type, UTC-based counter LSB</w:t>
      </w:r>
      <w:r>
        <w:t>,</w:t>
      </w:r>
      <w:r w:rsidRPr="00E83376">
        <w:t xml:space="preserve"> </w:t>
      </w:r>
      <w:r>
        <w:t xml:space="preserve">HPLMN ID </w:t>
      </w:r>
      <w:r w:rsidRPr="00E83376">
        <w:t>and MIC.</w:t>
      </w:r>
    </w:p>
    <w:p w14:paraId="0F642071" w14:textId="77777777" w:rsidR="00AB3A85" w:rsidRDefault="00AB3A85" w:rsidP="00AB3A85">
      <w:pPr>
        <w:pStyle w:val="B2"/>
        <w:rPr>
          <w:ins w:id="180" w:author="Xiaomi" w:date="2025-02-21T15:56:00Z"/>
        </w:rPr>
      </w:pPr>
      <w:ins w:id="181" w:author="Xiaomi" w:date="2025-02-21T15:56:00Z">
        <w:r>
          <w:t>-</w:t>
        </w:r>
        <w:r>
          <w:tab/>
          <w:t xml:space="preserve">For </w:t>
        </w:r>
        <w:r w:rsidRPr="00AC25C4">
          <w:t>Multi-hop UE-to-Network Relay Discovery and Multi-hop UE-to-UE Relay Discovery</w:t>
        </w:r>
        <w:r>
          <w:t>, the Message Type is replaced by Message Type and Message content type extensions.</w:t>
        </w:r>
      </w:ins>
    </w:p>
    <w:p w14:paraId="0F3D38F0" w14:textId="77777777" w:rsidR="00AB3A85" w:rsidRDefault="00AB3A85" w:rsidP="00AB3A85">
      <w:pPr>
        <w:pStyle w:val="B1"/>
        <w:rPr>
          <w:ins w:id="182" w:author="QC_r2" w:date="2025-02-18T23:42:00Z"/>
        </w:rPr>
      </w:pPr>
      <w:r>
        <w:t>-</w:t>
      </w:r>
      <w:r>
        <w:tab/>
        <w:t>In A.5 of TS 33.303 [4], the time-hash-</w:t>
      </w:r>
      <w:proofErr w:type="spellStart"/>
      <w:r>
        <w:t>bitsequence</w:t>
      </w:r>
      <w:proofErr w:type="spellEnd"/>
      <w:r>
        <w:t xml:space="preserve"> keystream is set to L least significant bits of the output of the KDF, where L is the bit length of the discovery message to be scrambled and set to Min (the length of discovery message – 16 – the length of HPLMN ID, 256).</w:t>
      </w:r>
    </w:p>
    <w:p w14:paraId="3ABE1745" w14:textId="77777777" w:rsidR="00AB3A85" w:rsidRDefault="00AB3A85" w:rsidP="00AB3A85">
      <w:pPr>
        <w:pStyle w:val="B2"/>
        <w:rPr>
          <w:ins w:id="183" w:author="Xiaomi" w:date="2025-02-21T15:56:00Z"/>
        </w:rPr>
      </w:pPr>
      <w:ins w:id="184" w:author="Xiaomi" w:date="2025-02-21T15:56:00Z">
        <w:r>
          <w:t>-</w:t>
        </w:r>
        <w:r>
          <w:tab/>
          <w:t xml:space="preserve">For </w:t>
        </w:r>
        <w:r w:rsidRPr="00AC25C4">
          <w:t>Multi-hop UE-to-Network Relay Discovery and Multi-hop UE-to-UE Relay Discovery</w:t>
        </w:r>
        <w:r>
          <w:t>, in the above Min function the value of 16 is replaced by 24.</w:t>
        </w:r>
      </w:ins>
    </w:p>
    <w:p w14:paraId="298F81DE" w14:textId="77777777" w:rsidR="00AB3A85" w:rsidRDefault="00AB3A85" w:rsidP="00AB3A85">
      <w:pPr>
        <w:pStyle w:val="B1"/>
      </w:pPr>
      <w:r>
        <w:t>-</w:t>
      </w:r>
      <w:r>
        <w:tab/>
        <w:t>Step 3 of clause 6.1.3.4.3.5 of TS 33.303 [4] becomes:</w:t>
      </w:r>
    </w:p>
    <w:p w14:paraId="0175E649" w14:textId="77777777" w:rsidR="00AB3A85" w:rsidRDefault="00AB3A85" w:rsidP="00AB3A85">
      <w:pPr>
        <w:pStyle w:val="B2"/>
        <w:rPr>
          <w:ins w:id="185" w:author="QC_r2" w:date="2025-02-18T23:45:00Z"/>
        </w:rPr>
      </w:pPr>
      <w:r>
        <w:t>XOR (0</w:t>
      </w:r>
      <w:proofErr w:type="gramStart"/>
      <w:r>
        <w:t>xFF..</w:t>
      </w:r>
      <w:proofErr w:type="gramEnd"/>
      <w:r>
        <w:t>FF || time-hash-</w:t>
      </w:r>
      <w:proofErr w:type="spellStart"/>
      <w:r>
        <w:t>bitsequence</w:t>
      </w:r>
      <w:proofErr w:type="spellEnd"/>
      <w:r>
        <w:t>) with the most significant (L + 16 + the length of HPLMN ID) bits of discovery message, where 0xFF..FF is (16 + the length of HPLMN ID) bits of length.</w:t>
      </w:r>
    </w:p>
    <w:p w14:paraId="231040AF" w14:textId="77777777" w:rsidR="00AB3A85" w:rsidRDefault="00AB3A85" w:rsidP="00AB3A85">
      <w:pPr>
        <w:pStyle w:val="B2"/>
        <w:rPr>
          <w:ins w:id="186" w:author="Xiaomi" w:date="2025-02-21T15:56:00Z"/>
        </w:rPr>
      </w:pPr>
      <w:ins w:id="187" w:author="Xiaomi" w:date="2025-02-21T15:56:00Z">
        <w:r>
          <w:t>-</w:t>
        </w:r>
        <w:r>
          <w:tab/>
          <w:t xml:space="preserve">For </w:t>
        </w:r>
        <w:r w:rsidRPr="00AC25C4">
          <w:t>Multi-hop UE-to-Network Relay Discovery and Multi-hop UE-to-UE Relay Discovery</w:t>
        </w:r>
        <w:r>
          <w:t>, the above value of 16 is replaced by 24.</w:t>
        </w:r>
      </w:ins>
    </w:p>
    <w:p w14:paraId="418E3BF6" w14:textId="58987439" w:rsidR="00AB3A85" w:rsidRDefault="00AB3A85" w:rsidP="00AB3A85">
      <w:pPr>
        <w:pStyle w:val="NO"/>
        <w:rPr>
          <w:ins w:id="188" w:author="Xiaomi" w:date="2025-02-21T15:56:00Z"/>
        </w:rPr>
      </w:pPr>
      <w:ins w:id="189" w:author="Xiaomi" w:date="2025-02-21T15:56:00Z">
        <w:r>
          <w:t xml:space="preserve">NOTE </w:t>
        </w:r>
      </w:ins>
      <w:ins w:id="190" w:author="S3-251039-editorial" w:date="2025-02-25T10:45:00Z">
        <w:r w:rsidR="00EF20A5" w:rsidRPr="00EF20A5">
          <w:rPr>
            <w:highlight w:val="yellow"/>
          </w:rPr>
          <w:t>1</w:t>
        </w:r>
      </w:ins>
      <w:ins w:id="191" w:author="Xiaomi" w:date="2025-02-21T15:56:00Z">
        <w:r w:rsidRPr="00EF20A5">
          <w:rPr>
            <w:highlight w:val="yellow"/>
          </w:rPr>
          <w:t>y</w:t>
        </w:r>
        <w:r>
          <w:t xml:space="preserve">: </w:t>
        </w:r>
        <w:r w:rsidRPr="00AC25C4">
          <w:t>For Multi-hop UE-to-Network Relay Discovery and Multi-hop UE-to-UE Relay Discovery, 24 is the size of Message Type, Message content type extensions and UTC-based counter LSB in bit length</w:t>
        </w:r>
        <w:r>
          <w:t>.</w:t>
        </w:r>
      </w:ins>
    </w:p>
    <w:p w14:paraId="089F2F2A" w14:textId="77777777" w:rsidR="00AB3A85" w:rsidRDefault="00AB3A85" w:rsidP="00AB3A85">
      <w:r>
        <w:t xml:space="preserve">In 5G </w:t>
      </w:r>
      <w:proofErr w:type="spellStart"/>
      <w:r>
        <w:t>ProSe</w:t>
      </w:r>
      <w:proofErr w:type="spellEnd"/>
      <w:r>
        <w:t xml:space="preserve"> UE-to-UE Relay discovery, the End UE discovery </w:t>
      </w:r>
      <w:proofErr w:type="spellStart"/>
      <w:r>
        <w:t>infos</w:t>
      </w:r>
      <w:proofErr w:type="spellEnd"/>
      <w:r>
        <w:t xml:space="preserve"> to be included in the direct discovery set are protected using the protection mechanism described above with the following changes:</w:t>
      </w:r>
    </w:p>
    <w:p w14:paraId="5DE11182" w14:textId="77777777" w:rsidR="00AB3A85" w:rsidRDefault="00AB3A85" w:rsidP="00AB3A85">
      <w:pPr>
        <w:pStyle w:val="B1"/>
      </w:pPr>
      <w:r>
        <w:t xml:space="preserve">- </w:t>
      </w:r>
      <w:r>
        <w:tab/>
      </w:r>
      <w:r w:rsidRPr="005B29E9">
        <w:t xml:space="preserve">Message-specific confidentiality mechanisms as specified in clause </w:t>
      </w:r>
      <w:r w:rsidRPr="005B29E9">
        <w:rPr>
          <w:rFonts w:hint="eastAsia"/>
          <w:lang w:eastAsia="zh-CN"/>
        </w:rPr>
        <w:t>A.7</w:t>
      </w:r>
      <w:r w:rsidRPr="005B29E9">
        <w:t xml:space="preserve"> in the present document</w:t>
      </w:r>
      <w:r>
        <w:t xml:space="preserve"> with the following changes:</w:t>
      </w:r>
    </w:p>
    <w:p w14:paraId="1E698B5C" w14:textId="77777777" w:rsidR="00AB3A85" w:rsidRDefault="00AB3A85" w:rsidP="00AB3A85">
      <w:pPr>
        <w:pStyle w:val="B2"/>
      </w:pPr>
      <w:r>
        <w:t>-</w:t>
      </w:r>
      <w:r>
        <w:tab/>
        <w:t>discovery message is replaced by End UE discovery info</w:t>
      </w:r>
    </w:p>
    <w:p w14:paraId="521407CF" w14:textId="77777777" w:rsidR="00AB3A85" w:rsidRDefault="00AB3A85" w:rsidP="00AB3A85">
      <w:pPr>
        <w:pStyle w:val="B2"/>
      </w:pPr>
      <w:r>
        <w:t>-</w:t>
      </w:r>
      <w:r>
        <w:tab/>
        <w:t>The length of Message Type is set to zero</w:t>
      </w:r>
    </w:p>
    <w:p w14:paraId="657C83A9" w14:textId="77777777" w:rsidR="00AB3A85" w:rsidRDefault="00AB3A85" w:rsidP="00AB3A85">
      <w:pPr>
        <w:pStyle w:val="B1"/>
      </w:pPr>
      <w:r>
        <w:t>-</w:t>
      </w:r>
      <w:r>
        <w:tab/>
        <w:t>In A.5 of TS 33.303 [4], the time-hash-</w:t>
      </w:r>
      <w:proofErr w:type="spellStart"/>
      <w:r>
        <w:t>bitsequence</w:t>
      </w:r>
      <w:proofErr w:type="spellEnd"/>
      <w:r>
        <w:t xml:space="preserve"> keystream is set to L least significant bits of the output of the KDF, where L is the bit length of the End UE discovery info to be scrambled and set to Min (the length of End UE discovery info - </w:t>
      </w:r>
      <w:r w:rsidRPr="008E3626">
        <w:t>16</w:t>
      </w:r>
      <w:r>
        <w:t>, 256).</w:t>
      </w:r>
    </w:p>
    <w:p w14:paraId="74D3E713" w14:textId="77777777" w:rsidR="00AB3A85" w:rsidRDefault="00AB3A85" w:rsidP="00AB3A85">
      <w:pPr>
        <w:pStyle w:val="B1"/>
      </w:pPr>
      <w:r>
        <w:t>-</w:t>
      </w:r>
      <w:r>
        <w:tab/>
        <w:t>Step 3 of clause 6.1.3.4.3.5 of TS 33.303 [4] becomes:</w:t>
      </w:r>
    </w:p>
    <w:p w14:paraId="0054A756" w14:textId="77777777" w:rsidR="00AB3A85" w:rsidRDefault="00AB3A85" w:rsidP="00AB3A85">
      <w:pPr>
        <w:pStyle w:val="B3"/>
      </w:pPr>
      <w:r>
        <w:t>XOR (</w:t>
      </w:r>
      <w:r w:rsidRPr="008E3626">
        <w:t xml:space="preserve">0xFFFF || </w:t>
      </w:r>
      <w:r>
        <w:t>time-hash-</w:t>
      </w:r>
      <w:proofErr w:type="spellStart"/>
      <w:r>
        <w:t>bitsequence</w:t>
      </w:r>
      <w:proofErr w:type="spellEnd"/>
      <w:r>
        <w:t xml:space="preserve">) with the most significant (L + </w:t>
      </w:r>
      <w:r w:rsidRPr="008E3626">
        <w:t>16</w:t>
      </w:r>
      <w:r>
        <w:t>) bits of the End UE discovery info.</w:t>
      </w:r>
    </w:p>
    <w:p w14:paraId="57ECFFE0" w14:textId="572F963E" w:rsidR="00667578" w:rsidRDefault="00AB3A85" w:rsidP="00667578">
      <w:r w:rsidRPr="006F6835">
        <w:t xml:space="preserve">NOTE 4: </w:t>
      </w:r>
      <w:r w:rsidRPr="008E3626">
        <w:t>16</w:t>
      </w:r>
      <w:r w:rsidRPr="006F6835">
        <w:t xml:space="preserve"> is the size of the </w:t>
      </w:r>
      <w:r w:rsidRPr="008E3626">
        <w:t xml:space="preserve">length field, spare field and </w:t>
      </w:r>
      <w:r w:rsidRPr="006F6835">
        <w:t>UTC-based counter LSB field in bit length.</w:t>
      </w:r>
    </w:p>
    <w:p w14:paraId="2BA88110" w14:textId="108DB8CF" w:rsidR="00667578" w:rsidRPr="0042466D" w:rsidRDefault="00667578" w:rsidP="006675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AB3A85">
        <w:rPr>
          <w:rFonts w:ascii="Arial" w:hAnsi="Arial" w:cs="Arial"/>
          <w:color w:val="FF0000"/>
          <w:sz w:val="28"/>
          <w:szCs w:val="28"/>
          <w:lang w:val="en-US"/>
        </w:rPr>
        <w:t>9</w:t>
      </w:r>
      <w:r w:rsidR="00AB3A85" w:rsidRPr="00AB3A85">
        <w:rPr>
          <w:rFonts w:ascii="Arial" w:hAnsi="Arial" w:cs="Arial"/>
          <w:color w:val="FF0000"/>
          <w:sz w:val="28"/>
          <w:szCs w:val="28"/>
          <w:vertAlign w:val="superscript"/>
          <w:lang w:val="en-US"/>
        </w:rPr>
        <w:t>th</w:t>
      </w:r>
      <w:r w:rsidR="00AB3A85">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430E2D9A" w14:textId="2970A290" w:rsidR="000004AB" w:rsidRPr="005B29E9" w:rsidRDefault="000004AB" w:rsidP="000004AB">
      <w:pPr>
        <w:pStyle w:val="40"/>
        <w:rPr>
          <w:ins w:id="192" w:author="Huawei" w:date="2025-01-20T16:49:00Z"/>
        </w:rPr>
      </w:pPr>
      <w:ins w:id="193" w:author="Huawei" w:date="2025-01-20T16:49:00Z">
        <w:r w:rsidRPr="005B29E9">
          <w:t>6.</w:t>
        </w:r>
        <w:r w:rsidRPr="005B29E9">
          <w:rPr>
            <w:lang w:eastAsia="zh-CN"/>
          </w:rPr>
          <w:t>1</w:t>
        </w:r>
        <w:r w:rsidRPr="005B29E9">
          <w:t>.3.</w:t>
        </w:r>
      </w:ins>
      <w:ins w:id="194" w:author="Huawei" w:date="2025-01-21T18:01:00Z">
        <w:r w:rsidR="00121D55" w:rsidRPr="00121D55">
          <w:rPr>
            <w:highlight w:val="yellow"/>
          </w:rPr>
          <w:t>X</w:t>
        </w:r>
      </w:ins>
      <w:ins w:id="195" w:author="Huawei" w:date="2025-01-20T16:49:00Z">
        <w:r w:rsidRPr="005B29E9">
          <w:tab/>
        </w:r>
        <w:r w:rsidRPr="0023482C">
          <w:t xml:space="preserve">5G </w:t>
        </w:r>
        <w:proofErr w:type="spellStart"/>
        <w:r w:rsidRPr="0023482C">
          <w:t>ProSe</w:t>
        </w:r>
        <w:proofErr w:type="spellEnd"/>
        <w:r w:rsidRPr="0023482C">
          <w:t xml:space="preserve"> </w:t>
        </w:r>
        <w:r>
          <w:t>Multi-</w:t>
        </w:r>
      </w:ins>
      <w:ins w:id="196" w:author="Huawei" w:date="2025-01-20T16:50:00Z">
        <w:r>
          <w:t xml:space="preserve">hop </w:t>
        </w:r>
      </w:ins>
      <w:ins w:id="197" w:author="Huawei" w:date="2025-01-20T16:49:00Z">
        <w:r w:rsidRPr="0023482C">
          <w:t>UE-to-</w:t>
        </w:r>
      </w:ins>
      <w:ins w:id="198" w:author="Huawei" w:date="2025-01-20T16:50:00Z">
        <w:r>
          <w:t>Network</w:t>
        </w:r>
      </w:ins>
      <w:ins w:id="199" w:author="Huawei" w:date="2025-01-20T16:49:00Z">
        <w:r w:rsidRPr="0023482C">
          <w:t xml:space="preserve"> Relay Discovery</w:t>
        </w:r>
      </w:ins>
    </w:p>
    <w:p w14:paraId="11F8552C" w14:textId="3924D5E6" w:rsidR="000004AB" w:rsidRPr="005B29E9" w:rsidRDefault="000004AB" w:rsidP="000004AB">
      <w:pPr>
        <w:pStyle w:val="50"/>
        <w:rPr>
          <w:ins w:id="200" w:author="Huawei" w:date="2025-01-20T16:49:00Z"/>
        </w:rPr>
      </w:pPr>
      <w:ins w:id="201" w:author="Huawei" w:date="2025-01-20T16:49:00Z">
        <w:r w:rsidRPr="005B29E9">
          <w:t>6.1.</w:t>
        </w:r>
        <w:proofErr w:type="gramStart"/>
        <w:r w:rsidRPr="005B29E9">
          <w:t>3.</w:t>
        </w:r>
      </w:ins>
      <w:ins w:id="202" w:author="Huawei" w:date="2025-01-21T18:01:00Z">
        <w:r w:rsidR="00121D55" w:rsidRPr="00121D55">
          <w:rPr>
            <w:highlight w:val="yellow"/>
          </w:rPr>
          <w:t>X</w:t>
        </w:r>
      </w:ins>
      <w:ins w:id="203" w:author="Huawei" w:date="2025-01-20T16:49:00Z">
        <w:r w:rsidRPr="005B29E9">
          <w:t>.</w:t>
        </w:r>
        <w:proofErr w:type="gramEnd"/>
        <w:r w:rsidRPr="005B29E9">
          <w:t>1</w:t>
        </w:r>
        <w:r w:rsidRPr="005B29E9">
          <w:tab/>
          <w:t>General</w:t>
        </w:r>
      </w:ins>
    </w:p>
    <w:p w14:paraId="592D0B34" w14:textId="5317E6E9" w:rsidR="00AB3A85" w:rsidRPr="00AB3A85" w:rsidRDefault="00AB3A85" w:rsidP="00AB3A85">
      <w:pPr>
        <w:rPr>
          <w:ins w:id="204" w:author="Huawei" w:date="2025-01-20T17:21:00Z"/>
        </w:rPr>
      </w:pPr>
      <w:ins w:id="205" w:author="Huawei" w:date="2025-01-21T14:14:00Z">
        <w:r>
          <w:t xml:space="preserve">This clause describes the security requirements and the procedures for 5G </w:t>
        </w:r>
        <w:proofErr w:type="spellStart"/>
        <w:r>
          <w:t>ProSe</w:t>
        </w:r>
      </w:ins>
      <w:proofErr w:type="spellEnd"/>
      <w:ins w:id="206" w:author="Huawei" w:date="2025-01-21T14:15:00Z">
        <w:r>
          <w:t xml:space="preserve"> multi-hop</w:t>
        </w:r>
      </w:ins>
      <w:ins w:id="207" w:author="Huawei" w:date="2025-01-21T14:14:00Z">
        <w:r>
          <w:t xml:space="preserve"> UE-to-</w:t>
        </w:r>
      </w:ins>
      <w:ins w:id="208" w:author="Huawei" w:date="2025-01-21T14:50:00Z">
        <w:r>
          <w:t>Network</w:t>
        </w:r>
      </w:ins>
      <w:ins w:id="209" w:author="Huawei" w:date="2025-01-21T14:14:00Z">
        <w:r>
          <w:t xml:space="preserve"> Relay Discovery defined in TS 23.304 [2]</w:t>
        </w:r>
      </w:ins>
      <w:ins w:id="210" w:author="Huawei-r1" w:date="2025-02-25T10:10:00Z">
        <w:r>
          <w:rPr>
            <w:lang w:eastAsia="zh-CN"/>
          </w:rPr>
          <w:t>.</w:t>
        </w:r>
      </w:ins>
      <w:ins w:id="211" w:author="Huawei" w:date="2025-01-21T14:24:00Z">
        <w:r>
          <w:t>,</w:t>
        </w:r>
      </w:ins>
      <w:ins w:id="212" w:author="Huawei" w:date="2025-01-21T14:14:00Z">
        <w:r>
          <w:t xml:space="preserve"> </w:t>
        </w:r>
      </w:ins>
    </w:p>
    <w:p w14:paraId="124AC10B" w14:textId="6EB4B3C2" w:rsidR="00E34D7E" w:rsidRPr="005B29E9" w:rsidRDefault="00E34D7E" w:rsidP="00E34D7E">
      <w:pPr>
        <w:pStyle w:val="50"/>
        <w:rPr>
          <w:ins w:id="213" w:author="Huawei" w:date="2025-01-20T17:21:00Z"/>
        </w:rPr>
      </w:pPr>
      <w:ins w:id="214" w:author="Huawei" w:date="2025-01-20T17:21:00Z">
        <w:r w:rsidRPr="005B29E9">
          <w:t>6.1.</w:t>
        </w:r>
        <w:proofErr w:type="gramStart"/>
        <w:r w:rsidRPr="005B29E9">
          <w:t>3.</w:t>
        </w:r>
      </w:ins>
      <w:ins w:id="215" w:author="Huawei" w:date="2025-01-21T18:02:00Z">
        <w:r w:rsidR="00121D55" w:rsidRPr="00121D55">
          <w:rPr>
            <w:highlight w:val="yellow"/>
          </w:rPr>
          <w:t>X</w:t>
        </w:r>
      </w:ins>
      <w:ins w:id="216" w:author="Huawei" w:date="2025-01-20T17:21:00Z">
        <w:r w:rsidRPr="005B29E9">
          <w:t>.</w:t>
        </w:r>
      </w:ins>
      <w:proofErr w:type="gramEnd"/>
      <w:ins w:id="217" w:author="Huawei" w:date="2025-01-20T17:24:00Z">
        <w:r>
          <w:t>2</w:t>
        </w:r>
      </w:ins>
      <w:ins w:id="218" w:author="Huawei" w:date="2025-01-20T17:21:00Z">
        <w:r w:rsidRPr="005B29E9">
          <w:tab/>
        </w:r>
      </w:ins>
      <w:ins w:id="219" w:author="Huawei" w:date="2025-01-20T17:24:00Z">
        <w:r w:rsidR="006B70EC">
          <w:rPr>
            <w:rFonts w:hint="eastAsia"/>
            <w:lang w:eastAsia="zh-CN"/>
          </w:rPr>
          <w:t>Security</w:t>
        </w:r>
        <w:r w:rsidR="006B70EC">
          <w:t xml:space="preserve"> requirements for 5G </w:t>
        </w:r>
        <w:proofErr w:type="spellStart"/>
        <w:r w:rsidR="006B70EC">
          <w:t>ProSe</w:t>
        </w:r>
        <w:proofErr w:type="spellEnd"/>
        <w:r w:rsidR="006B70EC" w:rsidRPr="0023482C">
          <w:t xml:space="preserve"> </w:t>
        </w:r>
        <w:r w:rsidR="006B70EC">
          <w:t xml:space="preserve">Multi-hop </w:t>
        </w:r>
        <w:r w:rsidR="006B70EC" w:rsidRPr="0023482C">
          <w:t>UE-to-</w:t>
        </w:r>
        <w:r w:rsidR="006B70EC">
          <w:t>Network</w:t>
        </w:r>
        <w:r w:rsidR="006B70EC" w:rsidRPr="0023482C">
          <w:t xml:space="preserve"> Relay Discovery</w:t>
        </w:r>
      </w:ins>
    </w:p>
    <w:p w14:paraId="5A630131" w14:textId="52E0584D" w:rsidR="00AB3A85" w:rsidRDefault="00AB3A85" w:rsidP="00AB3A85">
      <w:pPr>
        <w:rPr>
          <w:ins w:id="220" w:author="Huawei-r1" w:date="2025-02-25T10:15:00Z"/>
          <w:lang w:eastAsia="zh-CN"/>
        </w:rPr>
      </w:pPr>
      <w:ins w:id="221" w:author="Huawei-r1" w:date="2025-02-25T10:15:00Z">
        <w:r>
          <w:rPr>
            <w:rFonts w:hint="eastAsia"/>
            <w:lang w:eastAsia="zh-CN"/>
          </w:rPr>
          <w:t>T</w:t>
        </w:r>
        <w:r>
          <w:rPr>
            <w:lang w:eastAsia="zh-CN"/>
          </w:rPr>
          <w:t xml:space="preserve">he following security requirements apply to 5G </w:t>
        </w:r>
        <w:proofErr w:type="spellStart"/>
        <w:r>
          <w:rPr>
            <w:lang w:eastAsia="zh-CN"/>
          </w:rPr>
          <w:t>ProSe</w:t>
        </w:r>
        <w:proofErr w:type="spellEnd"/>
        <w:r>
          <w:rPr>
            <w:lang w:eastAsia="zh-CN"/>
          </w:rPr>
          <w:t xml:space="preserve"> multi-hop UE-to-Network Relay:</w:t>
        </w:r>
      </w:ins>
    </w:p>
    <w:p w14:paraId="2331AB1D" w14:textId="77777777" w:rsidR="00AB3A85" w:rsidRDefault="00AB3A85" w:rsidP="00AB3A85">
      <w:pPr>
        <w:pStyle w:val="B1"/>
        <w:rPr>
          <w:ins w:id="222" w:author="Huawei-r1" w:date="2025-02-25T10:15:00Z"/>
        </w:rPr>
      </w:pPr>
      <w:ins w:id="223" w:author="Huawei-r1" w:date="2025-02-25T10:15:00Z">
        <w:r>
          <w:t>-</w:t>
        </w:r>
        <w:r>
          <w:tab/>
          <w:t xml:space="preserve">The 5G </w:t>
        </w:r>
        <w:r>
          <w:rPr>
            <w:rFonts w:hint="eastAsia"/>
            <w:lang w:eastAsia="zh-CN"/>
          </w:rPr>
          <w:t>S</w:t>
        </w:r>
        <w:r>
          <w:t>ystem shall support c</w:t>
        </w:r>
        <w:r>
          <w:rPr>
            <w:lang w:eastAsia="zh-CN"/>
          </w:rPr>
          <w:t xml:space="preserve">onfidentiality protection, integrity protection, and replay protection of discovery messages for </w:t>
        </w:r>
        <w:r>
          <w:t>multi-hop UE-to-Network Relay discovery.</w:t>
        </w:r>
      </w:ins>
    </w:p>
    <w:p w14:paraId="437E4A1B" w14:textId="77777777" w:rsidR="00AB3A85" w:rsidRPr="006A0DF7" w:rsidRDefault="00AB3A85" w:rsidP="00AB3A85">
      <w:pPr>
        <w:pStyle w:val="B1"/>
        <w:rPr>
          <w:ins w:id="224" w:author="Huawei-r1" w:date="2025-02-25T10:15:00Z"/>
          <w:lang w:eastAsia="zh-CN"/>
        </w:rPr>
      </w:pPr>
      <w:ins w:id="225" w:author="Huawei-r1" w:date="2025-02-25T10:15:00Z">
        <w:r>
          <w:rPr>
            <w:lang w:eastAsia="zh-CN"/>
          </w:rPr>
          <w:t>-</w:t>
        </w:r>
        <w:r>
          <w:rPr>
            <w:lang w:eastAsia="zh-CN"/>
          </w:rPr>
          <w:tab/>
          <w:t xml:space="preserve">The 5G System shall provide means for mitigating trackability and </w:t>
        </w:r>
        <w:proofErr w:type="spellStart"/>
        <w:r>
          <w:rPr>
            <w:lang w:eastAsia="zh-CN"/>
          </w:rPr>
          <w:t>linkability</w:t>
        </w:r>
        <w:proofErr w:type="spellEnd"/>
        <w:r>
          <w:rPr>
            <w:lang w:eastAsia="zh-CN"/>
          </w:rPr>
          <w:t xml:space="preserve"> attacks on UEs during in </w:t>
        </w:r>
        <w:r>
          <w:t>multi-hop UE-to-Network Relay discovery</w:t>
        </w:r>
        <w:r>
          <w:rPr>
            <w:lang w:eastAsia="zh-CN"/>
          </w:rPr>
          <w:t>.</w:t>
        </w:r>
      </w:ins>
    </w:p>
    <w:p w14:paraId="6CA3939E" w14:textId="640831DA" w:rsidR="00AB3A85" w:rsidRPr="006B70EC" w:rsidRDefault="00AB3A85" w:rsidP="00AB3A85">
      <w:pPr>
        <w:pStyle w:val="B1"/>
        <w:rPr>
          <w:ins w:id="226" w:author="Huawei" w:date="2025-01-20T16:49:00Z"/>
        </w:rPr>
      </w:pPr>
      <w:ins w:id="227" w:author="Huawei-r1" w:date="2025-02-25T10:15:00Z">
        <w:r w:rsidRPr="005B29E9">
          <w:rPr>
            <w:lang w:eastAsia="zh-CN"/>
          </w:rPr>
          <w:t>-</w:t>
        </w:r>
        <w:r w:rsidRPr="005B29E9">
          <w:rPr>
            <w:lang w:eastAsia="zh-CN"/>
          </w:rPr>
          <w:tab/>
        </w:r>
        <w:r w:rsidRPr="00207898">
          <w:rPr>
            <w:lang w:eastAsia="zh-CN"/>
          </w:rPr>
          <w:t xml:space="preserve">The 5G System shall provide a means to securely provision the security materials for </w:t>
        </w:r>
        <w:r>
          <w:t>multi-hop UE-to-Network Relay discovery</w:t>
        </w:r>
        <w:r w:rsidRPr="00207898">
          <w:rPr>
            <w:lang w:eastAsia="zh-CN"/>
          </w:rPr>
          <w:t>.</w:t>
        </w:r>
      </w:ins>
    </w:p>
    <w:p w14:paraId="2FCCF0B3" w14:textId="3F8312D8" w:rsidR="000004AB" w:rsidRDefault="000004AB" w:rsidP="000004AB">
      <w:pPr>
        <w:pStyle w:val="50"/>
        <w:rPr>
          <w:ins w:id="228" w:author="Huawei" w:date="2025-01-21T10:32:00Z"/>
        </w:rPr>
      </w:pPr>
      <w:ins w:id="229" w:author="Huawei" w:date="2025-01-20T16:49:00Z">
        <w:r w:rsidRPr="005B29E9">
          <w:t>6.1.</w:t>
        </w:r>
        <w:proofErr w:type="gramStart"/>
        <w:r w:rsidRPr="005B29E9">
          <w:t>3.</w:t>
        </w:r>
      </w:ins>
      <w:ins w:id="230" w:author="Huawei" w:date="2025-01-21T18:14:00Z">
        <w:r w:rsidR="00662A57" w:rsidRPr="00662A57">
          <w:rPr>
            <w:highlight w:val="yellow"/>
          </w:rPr>
          <w:t>X</w:t>
        </w:r>
      </w:ins>
      <w:ins w:id="231" w:author="Huawei" w:date="2025-01-21T09:55:00Z">
        <w:r w:rsidR="004E77F8">
          <w:t>.</w:t>
        </w:r>
      </w:ins>
      <w:proofErr w:type="gramEnd"/>
      <w:ins w:id="232" w:author="Huawei" w:date="2025-01-21T10:32:00Z">
        <w:r w:rsidR="00231CAD">
          <w:t>3</w:t>
        </w:r>
      </w:ins>
      <w:ins w:id="233" w:author="Huawei" w:date="2025-01-20T16:49:00Z">
        <w:r w:rsidRPr="005B29E9">
          <w:tab/>
          <w:t>Security flows</w:t>
        </w:r>
      </w:ins>
      <w:ins w:id="234" w:author="Huawei" w:date="2025-01-21T10:32:00Z">
        <w:r w:rsidR="001C4E0A">
          <w:t xml:space="preserve"> for </w:t>
        </w:r>
        <w:r w:rsidR="001C4E0A" w:rsidRPr="0023482C">
          <w:t xml:space="preserve">5G </w:t>
        </w:r>
        <w:proofErr w:type="spellStart"/>
        <w:r w:rsidR="001C4E0A" w:rsidRPr="0023482C">
          <w:t>ProSe</w:t>
        </w:r>
        <w:proofErr w:type="spellEnd"/>
        <w:r w:rsidR="001C4E0A" w:rsidRPr="0023482C">
          <w:t xml:space="preserve"> </w:t>
        </w:r>
        <w:r w:rsidR="001C4E0A">
          <w:t xml:space="preserve">Multi-hop </w:t>
        </w:r>
        <w:r w:rsidR="001C4E0A" w:rsidRPr="0023482C">
          <w:t>UE-to-</w:t>
        </w:r>
        <w:r w:rsidR="001C4E0A">
          <w:t>Network</w:t>
        </w:r>
        <w:r w:rsidR="001C4E0A" w:rsidRPr="0023482C">
          <w:t xml:space="preserve"> Relay Discovery</w:t>
        </w:r>
      </w:ins>
    </w:p>
    <w:p w14:paraId="3A4B70C9" w14:textId="77777777" w:rsidR="00667578" w:rsidRDefault="00667578" w:rsidP="00667578">
      <w:pPr>
        <w:pStyle w:val="6"/>
        <w:rPr>
          <w:ins w:id="235" w:author="QC" w:date="2025-01-30T17:40:00Z"/>
        </w:rPr>
      </w:pPr>
      <w:bookmarkStart w:id="236" w:name="_Toc92805072"/>
      <w:bookmarkStart w:id="237" w:name="_Toc92180345"/>
      <w:bookmarkStart w:id="238" w:name="_Toc182903657"/>
      <w:bookmarkStart w:id="239" w:name="_Hlk191369287"/>
      <w:ins w:id="240" w:author="QC" w:date="2025-01-30T17:41:00Z">
        <w:r>
          <w:t>6.1.</w:t>
        </w:r>
        <w:proofErr w:type="gramStart"/>
        <w:r>
          <w:t>3.</w:t>
        </w:r>
        <w:r>
          <w:rPr>
            <w:highlight w:val="yellow"/>
          </w:rPr>
          <w:t>X</w:t>
        </w:r>
        <w:r>
          <w:t>.</w:t>
        </w:r>
        <w:proofErr w:type="gramEnd"/>
        <w:r>
          <w:t>3</w:t>
        </w:r>
      </w:ins>
      <w:ins w:id="241" w:author="QC" w:date="2025-01-30T17:40:00Z">
        <w:r>
          <w:t>.1</w:t>
        </w:r>
        <w:r>
          <w:tab/>
        </w:r>
        <w:bookmarkEnd w:id="236"/>
        <w:bookmarkEnd w:id="237"/>
        <w:r>
          <w:rPr>
            <w:rFonts w:eastAsia="Malgun Gothic"/>
          </w:rPr>
          <w:t>Discovery with Model A</w:t>
        </w:r>
        <w:bookmarkEnd w:id="238"/>
      </w:ins>
    </w:p>
    <w:p w14:paraId="7B3292FA" w14:textId="77777777" w:rsidR="00667578" w:rsidRDefault="00667578" w:rsidP="00667578">
      <w:pPr>
        <w:rPr>
          <w:ins w:id="242" w:author="QC" w:date="2025-01-30T17:40:00Z"/>
          <w:rFonts w:eastAsia="Malgun Gothic"/>
        </w:rPr>
      </w:pPr>
      <w:ins w:id="243" w:author="QC" w:date="2025-01-30T17:40:00Z">
        <w:r>
          <w:t>The security procedure for multi-hop UE-to-Network Relay discovery with Model A is shown in Figure 6.</w:t>
        </w:r>
      </w:ins>
      <w:ins w:id="244" w:author="QC" w:date="2025-02-07T14:23:00Z">
        <w:r>
          <w:t xml:space="preserve"> 1.3.</w:t>
        </w:r>
        <w:r>
          <w:rPr>
            <w:highlight w:val="yellow"/>
          </w:rPr>
          <w:t>X</w:t>
        </w:r>
        <w:r>
          <w:t>.3.</w:t>
        </w:r>
      </w:ins>
      <w:ins w:id="245" w:author="QC" w:date="2025-01-30T17:40:00Z">
        <w:r>
          <w:t>1-1.</w:t>
        </w:r>
      </w:ins>
    </w:p>
    <w:p w14:paraId="5E3D775B" w14:textId="77777777" w:rsidR="00667578" w:rsidRDefault="00667578" w:rsidP="00667578">
      <w:pPr>
        <w:pStyle w:val="TH"/>
        <w:rPr>
          <w:ins w:id="246" w:author="QC" w:date="2025-01-30T17:40:00Z"/>
        </w:rPr>
      </w:pPr>
      <w:ins w:id="247" w:author="QC" w:date="2025-01-30T17:40:00Z">
        <w:r>
          <w:rPr>
            <w:lang w:val="zh-CN"/>
          </w:rPr>
          <w:object w:dxaOrig="9537" w:dyaOrig="3866" w14:anchorId="4DAFD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95pt;height:192.95pt" o:ole="">
              <v:imagedata r:id="rId13" o:title=""/>
            </v:shape>
            <o:OLEObject Type="Embed" ProgID="Visio.Drawing.15" ShapeID="_x0000_i1025" DrawAspect="Content" ObjectID="_1801987338" r:id="rId14"/>
          </w:object>
        </w:r>
      </w:ins>
    </w:p>
    <w:p w14:paraId="7718C5AE" w14:textId="3573F29B" w:rsidR="00667578" w:rsidRDefault="00667578" w:rsidP="00667578">
      <w:pPr>
        <w:pStyle w:val="TF"/>
        <w:rPr>
          <w:ins w:id="248" w:author="QC" w:date="2025-01-30T17:40:00Z"/>
        </w:rPr>
      </w:pPr>
      <w:ins w:id="249" w:author="QC" w:date="2025-01-30T17:40:00Z">
        <w:r>
          <w:t xml:space="preserve">Figure </w:t>
        </w:r>
      </w:ins>
      <w:ins w:id="250" w:author="QC" w:date="2025-02-07T14:18:00Z">
        <w:r>
          <w:t>6.1.3.</w:t>
        </w:r>
        <w:r>
          <w:rPr>
            <w:highlight w:val="yellow"/>
          </w:rPr>
          <w:t>X</w:t>
        </w:r>
        <w:r>
          <w:t>.3.1-1</w:t>
        </w:r>
      </w:ins>
      <w:ins w:id="251" w:author="QC" w:date="2025-01-30T17:40:00Z">
        <w:r>
          <w:t>: Model A Discovery operation supporting multi-hop UE-to-Network Relay</w:t>
        </w:r>
      </w:ins>
    </w:p>
    <w:p w14:paraId="0C64AC6F" w14:textId="77777777" w:rsidR="00667578" w:rsidRDefault="00667578" w:rsidP="00667578">
      <w:pPr>
        <w:pStyle w:val="B1"/>
        <w:rPr>
          <w:ins w:id="252" w:author="QC" w:date="2025-02-20T23:55:00Z"/>
        </w:rPr>
      </w:pPr>
      <w:bookmarkStart w:id="253" w:name="_Toc182903658"/>
      <w:ins w:id="254" w:author="QC" w:date="2025-02-20T23:55:00Z">
        <w:r>
          <w:t>0.</w:t>
        </w:r>
        <w:r>
          <w:tab/>
          <w:t xml:space="preserve">The 5G </w:t>
        </w:r>
        <w:proofErr w:type="spellStart"/>
        <w:r>
          <w:t>ProSe</w:t>
        </w:r>
        <w:proofErr w:type="spellEnd"/>
        <w:r>
          <w:t xml:space="preserve"> Remote UE, Intermediate UE-to-Network Relay/5G </w:t>
        </w:r>
        <w:proofErr w:type="spellStart"/>
        <w:r>
          <w:t>ProSe</w:t>
        </w:r>
        <w:proofErr w:type="spellEnd"/>
        <w:r>
          <w:t xml:space="preserve"> UE-to-Network Relay is provisioned with the discovery security materials associated with an RSC from the 5G PKMF/5G DDNMF of 5G </w:t>
        </w:r>
        <w:proofErr w:type="spellStart"/>
        <w:r>
          <w:t>ProSe</w:t>
        </w:r>
        <w:proofErr w:type="spellEnd"/>
        <w:r>
          <w:t xml:space="preserve"> Remote UE/Intermediate UE-to-Network Relay/5G </w:t>
        </w:r>
        <w:proofErr w:type="spellStart"/>
        <w:r>
          <w:t>ProSe</w:t>
        </w:r>
        <w:proofErr w:type="spellEnd"/>
        <w:r>
          <w:t xml:space="preserve"> UE-to-Network Relay’s HPLMN based on the procedure specified in clause 6.</w:t>
        </w:r>
        <w:r>
          <w:rPr>
            <w:rFonts w:eastAsia="宋体" w:hint="eastAsia"/>
            <w:lang w:val="en-US" w:eastAsia="zh-CN"/>
          </w:rPr>
          <w:t>1.3.2</w:t>
        </w:r>
        <w:r>
          <w:t>. The discovery security materials shall contain a Discovery User Integrity Key (DUIK) for the integrity protection of Relay Discovery Announcement.</w:t>
        </w:r>
      </w:ins>
    </w:p>
    <w:p w14:paraId="0D37DA7F" w14:textId="77777777" w:rsidR="00667578" w:rsidRDefault="00667578" w:rsidP="00667578">
      <w:pPr>
        <w:pStyle w:val="EditorsNote"/>
        <w:rPr>
          <w:ins w:id="255" w:author="QC" w:date="2025-02-20T23:55:00Z"/>
        </w:rPr>
      </w:pPr>
      <w:ins w:id="256" w:author="QC" w:date="2025-02-20T23:55:00Z">
        <w:r>
          <w:t>Editor’s Note: Discovery security materials provisioning for inter-PLMN scenario is FFS.</w:t>
        </w:r>
      </w:ins>
    </w:p>
    <w:p w14:paraId="32C5E825" w14:textId="77777777" w:rsidR="00667578" w:rsidRDefault="00667578" w:rsidP="00667578">
      <w:pPr>
        <w:pStyle w:val="B1"/>
        <w:rPr>
          <w:ins w:id="257" w:author="QC" w:date="2025-02-20T23:55:00Z"/>
        </w:rPr>
      </w:pPr>
      <w:ins w:id="258" w:author="QC" w:date="2025-02-20T23:55:00Z">
        <w:r>
          <w:t>1.</w:t>
        </w:r>
        <w:r>
          <w:tab/>
          <w:t xml:space="preserve">The 5G </w:t>
        </w:r>
        <w:proofErr w:type="spellStart"/>
        <w:r>
          <w:t>ProSe</w:t>
        </w:r>
        <w:proofErr w:type="spellEnd"/>
        <w:r>
          <w:t xml:space="preserve"> UE-to-Network Relay shall protect a Relay Discovery Announcement using the discovery security materials associated with the RSC as specified in clause 6.</w:t>
        </w:r>
        <w:r>
          <w:rPr>
            <w:rFonts w:eastAsia="宋体" w:hint="eastAsia"/>
            <w:lang w:val="en-US" w:eastAsia="zh-CN"/>
          </w:rPr>
          <w:t>1.3.2</w:t>
        </w:r>
        <w:r>
          <w:t xml:space="preserve">. Then, the 5G </w:t>
        </w:r>
        <w:proofErr w:type="spellStart"/>
        <w:r>
          <w:t>ProSe</w:t>
        </w:r>
        <w:proofErr w:type="spellEnd"/>
        <w:r>
          <w:t xml:space="preserve"> UE-to-Network Relay broadcasts the Relay Discovery Announcement.</w:t>
        </w:r>
      </w:ins>
    </w:p>
    <w:p w14:paraId="6D679B25" w14:textId="77777777" w:rsidR="00667578" w:rsidRDefault="00667578" w:rsidP="00667578">
      <w:pPr>
        <w:pStyle w:val="B1"/>
        <w:rPr>
          <w:ins w:id="259" w:author="QC" w:date="2025-02-20T23:55:00Z"/>
          <w:lang w:eastAsia="ko-KR"/>
        </w:rPr>
      </w:pPr>
      <w:ins w:id="260" w:author="QC" w:date="2025-02-20T23:55:00Z">
        <w:r>
          <w:t>2a.</w:t>
        </w:r>
        <w:r>
          <w:tab/>
          <w:t>The Intermediate UE-to-Network Relay shall process the received Relay Discovery Announcement message using the discovery security materials associated with the RSC as specified in clause 6.</w:t>
        </w:r>
        <w:r>
          <w:rPr>
            <w:rFonts w:eastAsia="宋体" w:hint="eastAsia"/>
            <w:lang w:val="en-US" w:eastAsia="zh-CN"/>
          </w:rPr>
          <w:t>1.3.2</w:t>
        </w:r>
        <w:r>
          <w:t>. If the processing is successful</w:t>
        </w:r>
        <w:r>
          <w:rPr>
            <w:rFonts w:hint="eastAsia"/>
            <w:lang w:eastAsia="ko-KR"/>
          </w:rPr>
          <w:t xml:space="preserve"> and Intermediate UE-to-Network Relay does not have a PC5 link with the 5G </w:t>
        </w:r>
        <w:proofErr w:type="spellStart"/>
        <w:r>
          <w:rPr>
            <w:rFonts w:hint="eastAsia"/>
            <w:lang w:eastAsia="ko-KR"/>
          </w:rPr>
          <w:t>ProSe</w:t>
        </w:r>
        <w:proofErr w:type="spellEnd"/>
        <w:r>
          <w:rPr>
            <w:rFonts w:hint="eastAsia"/>
            <w:lang w:eastAsia="ko-KR"/>
          </w:rPr>
          <w:t xml:space="preserve"> UE-to-Network Relay, </w:t>
        </w:r>
        <w:r>
          <w:t xml:space="preserve">the Intermediate UE-to-Network Relay shall establish a PC5 link with the 5G </w:t>
        </w:r>
        <w:proofErr w:type="spellStart"/>
        <w:r>
          <w:t>ProSe</w:t>
        </w:r>
        <w:proofErr w:type="spellEnd"/>
        <w:r>
          <w:t xml:space="preserve"> UE-to-Network </w:t>
        </w:r>
        <w:r>
          <w:lastRenderedPageBreak/>
          <w:t xml:space="preserve">Relay </w:t>
        </w:r>
        <w:r>
          <w:rPr>
            <w:rFonts w:hint="eastAsia"/>
            <w:lang w:eastAsia="ko-KR"/>
          </w:rPr>
          <w:t xml:space="preserve">based </w:t>
        </w:r>
        <w:r>
          <w:t xml:space="preserve">on the PC5 security establishment for 5G </w:t>
        </w:r>
        <w:proofErr w:type="spellStart"/>
        <w:r>
          <w:t>ProSe</w:t>
        </w:r>
        <w:proofErr w:type="spellEnd"/>
        <w:r>
          <w:t xml:space="preserve"> UE-to-Network relay communication specified in clause 6.3.3</w:t>
        </w:r>
        <w:r>
          <w:rPr>
            <w:rFonts w:hint="eastAsia"/>
            <w:lang w:eastAsia="ko-KR"/>
          </w:rPr>
          <w:t>.</w:t>
        </w:r>
      </w:ins>
    </w:p>
    <w:p w14:paraId="3AB7D420" w14:textId="77777777" w:rsidR="00667578" w:rsidRDefault="00667578" w:rsidP="00667578">
      <w:pPr>
        <w:pStyle w:val="B1"/>
        <w:rPr>
          <w:ins w:id="261" w:author="QC" w:date="2025-02-20T23:55:00Z"/>
        </w:rPr>
      </w:pPr>
      <w:ins w:id="262" w:author="QC" w:date="2025-02-20T23:55:00Z">
        <w:r>
          <w:rPr>
            <w:rFonts w:hint="eastAsia"/>
          </w:rPr>
          <w:t>2b.</w:t>
        </w:r>
        <w:r>
          <w:tab/>
          <w:t xml:space="preserve">Once the PC5 link is established between the Intermediate UE-to-Network Relay and the 5G </w:t>
        </w:r>
        <w:proofErr w:type="spellStart"/>
        <w:r>
          <w:t>ProSe</w:t>
        </w:r>
        <w:proofErr w:type="spellEnd"/>
        <w:r>
          <w:t xml:space="preserve"> UE-to-Network Relay, the Intermediate UE-to-Network Relay shall update the path information (e.g., hop count, Relay Info.) and protect the updated message using the discovery security materials associated with the RSC as specified in clause 6.</w:t>
        </w:r>
        <w:r>
          <w:rPr>
            <w:rFonts w:eastAsia="宋体" w:hint="eastAsia"/>
            <w:lang w:val="en-US" w:eastAsia="zh-CN"/>
          </w:rPr>
          <w:t>1.3.2</w:t>
        </w:r>
        <w:r>
          <w:t>. The Intermediate UE-to-Network Relay broadcasts the updated message.</w:t>
        </w:r>
      </w:ins>
    </w:p>
    <w:p w14:paraId="3951A8DE" w14:textId="77777777" w:rsidR="00667578" w:rsidRDefault="00667578" w:rsidP="00667578">
      <w:pPr>
        <w:pStyle w:val="B1"/>
        <w:rPr>
          <w:ins w:id="263" w:author="QC" w:date="2025-02-20T23:55:00Z"/>
        </w:rPr>
      </w:pPr>
      <w:ins w:id="264" w:author="QC" w:date="2025-02-20T23:55:00Z">
        <w:r>
          <w:t>3.</w:t>
        </w:r>
        <w:r>
          <w:tab/>
          <w:t xml:space="preserve">Upon receiving the Relay Discovery Announcement message from the Intermediate UE-to-Network Relay, the 5G </w:t>
        </w:r>
        <w:proofErr w:type="spellStart"/>
        <w:r>
          <w:t>ProSe</w:t>
        </w:r>
        <w:proofErr w:type="spellEnd"/>
        <w:r>
          <w:t xml:space="preserve"> Remote UE shall process the received message using the discovery security materials associated with the RSC as specified in clause 6.</w:t>
        </w:r>
        <w:r>
          <w:rPr>
            <w:rFonts w:eastAsia="宋体" w:hint="eastAsia"/>
            <w:lang w:val="en-US" w:eastAsia="zh-CN"/>
          </w:rPr>
          <w:t>1.3.2</w:t>
        </w:r>
        <w:r>
          <w:t>.</w:t>
        </w:r>
      </w:ins>
    </w:p>
    <w:p w14:paraId="0CC80CF1" w14:textId="77777777" w:rsidR="00667578" w:rsidRDefault="00667578" w:rsidP="00667578">
      <w:pPr>
        <w:pStyle w:val="6"/>
        <w:rPr>
          <w:ins w:id="265" w:author="QC" w:date="2025-01-30T17:40:00Z"/>
          <w:rFonts w:eastAsia="Malgun Gothic"/>
        </w:rPr>
      </w:pPr>
      <w:ins w:id="266" w:author="QC" w:date="2025-01-30T17:41:00Z">
        <w:r>
          <w:t>6.1.</w:t>
        </w:r>
        <w:proofErr w:type="gramStart"/>
        <w:r>
          <w:t>3.</w:t>
        </w:r>
        <w:r>
          <w:rPr>
            <w:highlight w:val="yellow"/>
          </w:rPr>
          <w:t>X</w:t>
        </w:r>
        <w:r>
          <w:t>.</w:t>
        </w:r>
        <w:proofErr w:type="gramEnd"/>
        <w:r>
          <w:t>3</w:t>
        </w:r>
      </w:ins>
      <w:ins w:id="267" w:author="QC" w:date="2025-01-30T17:40:00Z">
        <w:r>
          <w:t>.2</w:t>
        </w:r>
        <w:r>
          <w:tab/>
        </w:r>
        <w:r>
          <w:rPr>
            <w:rFonts w:eastAsia="Malgun Gothic"/>
          </w:rPr>
          <w:t>Discovery with Model B</w:t>
        </w:r>
        <w:bookmarkEnd w:id="253"/>
      </w:ins>
    </w:p>
    <w:p w14:paraId="71A5272E" w14:textId="77777777" w:rsidR="00667578" w:rsidRDefault="00667578" w:rsidP="00667578">
      <w:pPr>
        <w:rPr>
          <w:ins w:id="268" w:author="QC" w:date="2025-01-30T17:40:00Z"/>
          <w:rFonts w:eastAsia="Malgun Gothic"/>
        </w:rPr>
      </w:pPr>
      <w:ins w:id="269" w:author="QC" w:date="2025-01-30T17:40:00Z">
        <w:r>
          <w:t xml:space="preserve">The security procedure for multi-hop UE-to-Network Relay discovery with Model B is shown in Figure </w:t>
        </w:r>
      </w:ins>
      <w:ins w:id="270" w:author="QC" w:date="2025-02-07T14:20:00Z">
        <w:r>
          <w:t>6.1.</w:t>
        </w:r>
        <w:proofErr w:type="gramStart"/>
        <w:r>
          <w:t>3.</w:t>
        </w:r>
        <w:r>
          <w:rPr>
            <w:highlight w:val="yellow"/>
          </w:rPr>
          <w:t>X</w:t>
        </w:r>
        <w:r>
          <w:t>.</w:t>
        </w:r>
        <w:proofErr w:type="gramEnd"/>
        <w:r>
          <w:t>3. 2-1</w:t>
        </w:r>
      </w:ins>
      <w:ins w:id="271" w:author="QC" w:date="2025-01-30T17:40:00Z">
        <w:r>
          <w:t>.</w:t>
        </w:r>
      </w:ins>
    </w:p>
    <w:p w14:paraId="67DD014D" w14:textId="77777777" w:rsidR="00667578" w:rsidRDefault="00667578" w:rsidP="00667578">
      <w:pPr>
        <w:pStyle w:val="TH"/>
        <w:rPr>
          <w:ins w:id="272" w:author="QC" w:date="2025-01-30T17:40:00Z"/>
        </w:rPr>
      </w:pPr>
      <w:ins w:id="273" w:author="QC" w:date="2025-01-30T17:40:00Z">
        <w:r>
          <w:rPr>
            <w:lang w:val="zh-CN"/>
          </w:rPr>
          <w:object w:dxaOrig="10590" w:dyaOrig="5195" w14:anchorId="6CEC24C4">
            <v:shape id="_x0000_i1026" type="#_x0000_t75" style="width:529.35pt;height:259.2pt" o:ole="">
              <v:imagedata r:id="rId15" o:title=""/>
            </v:shape>
            <o:OLEObject Type="Embed" ProgID="Visio.Drawing.15" ShapeID="_x0000_i1026" DrawAspect="Content" ObjectID="_1801987339" r:id="rId16"/>
          </w:object>
        </w:r>
      </w:ins>
    </w:p>
    <w:p w14:paraId="2487CEE6" w14:textId="57C78460" w:rsidR="00667578" w:rsidRDefault="00667578" w:rsidP="00667578">
      <w:pPr>
        <w:pStyle w:val="TF"/>
        <w:rPr>
          <w:ins w:id="274" w:author="QC" w:date="2025-01-30T17:40:00Z"/>
        </w:rPr>
      </w:pPr>
      <w:ins w:id="275" w:author="QC" w:date="2025-01-30T17:40:00Z">
        <w:r>
          <w:t xml:space="preserve">Figure </w:t>
        </w:r>
      </w:ins>
      <w:ins w:id="276" w:author="QC" w:date="2025-02-07T14:20:00Z">
        <w:r>
          <w:t>6.1.3.</w:t>
        </w:r>
        <w:r>
          <w:rPr>
            <w:highlight w:val="yellow"/>
          </w:rPr>
          <w:t>X</w:t>
        </w:r>
        <w:r>
          <w:t>.3.</w:t>
        </w:r>
      </w:ins>
      <w:ins w:id="277" w:author="S3-251039-editorial" w:date="2025-02-25T10:55:00Z">
        <w:r w:rsidR="00EF20A5">
          <w:t>2</w:t>
        </w:r>
      </w:ins>
      <w:ins w:id="278" w:author="QC" w:date="2025-02-07T14:20:00Z">
        <w:r>
          <w:t>-1</w:t>
        </w:r>
      </w:ins>
      <w:ins w:id="279" w:author="QC" w:date="2025-01-30T17:40:00Z">
        <w:r>
          <w:t>: Model B Discovery operation supporting multi-hop UE-to-Network Relay</w:t>
        </w:r>
      </w:ins>
    </w:p>
    <w:p w14:paraId="091924ED" w14:textId="77777777" w:rsidR="00667578" w:rsidRDefault="00667578" w:rsidP="00667578">
      <w:pPr>
        <w:pStyle w:val="B1"/>
        <w:rPr>
          <w:ins w:id="280" w:author="QC" w:date="2025-02-20T23:55:00Z"/>
        </w:rPr>
      </w:pPr>
      <w:ins w:id="281" w:author="QC" w:date="2025-02-20T23:55:00Z">
        <w:r>
          <w:t>0.</w:t>
        </w:r>
        <w:r>
          <w:tab/>
          <w:t xml:space="preserve">The 5G </w:t>
        </w:r>
        <w:proofErr w:type="spellStart"/>
        <w:r>
          <w:t>ProSe</w:t>
        </w:r>
        <w:proofErr w:type="spellEnd"/>
        <w:r>
          <w:t xml:space="preserve"> Remote UE, Intermediate UE-to-Network Relay/5G </w:t>
        </w:r>
        <w:proofErr w:type="spellStart"/>
        <w:r>
          <w:t>ProSe</w:t>
        </w:r>
        <w:proofErr w:type="spellEnd"/>
        <w:r>
          <w:t xml:space="preserve"> UE-to-Network Relay is provisioned with the discovery security materials associated with an RSC from the 5G PKMF/5G DDNMF of 5G </w:t>
        </w:r>
        <w:proofErr w:type="spellStart"/>
        <w:r>
          <w:t>ProSe</w:t>
        </w:r>
        <w:proofErr w:type="spellEnd"/>
        <w:r>
          <w:t xml:space="preserve"> Remote UE/Intermediate UE-to-Network Relay/5G </w:t>
        </w:r>
        <w:proofErr w:type="spellStart"/>
        <w:r>
          <w:t>ProSe</w:t>
        </w:r>
        <w:proofErr w:type="spellEnd"/>
        <w:r>
          <w:t xml:space="preserve"> UE-to-Network Relay’s HPLMN based on the procedure specified in clause 6.</w:t>
        </w:r>
        <w:r>
          <w:rPr>
            <w:rFonts w:eastAsia="宋体" w:hint="eastAsia"/>
            <w:lang w:val="en-US" w:eastAsia="zh-CN"/>
          </w:rPr>
          <w:t>1.3.2</w:t>
        </w:r>
        <w:r>
          <w:t xml:space="preserve">. The discovery security materials shall contain a Discovery User Integrity Key (DUIK) for the integrity protection of Relay Discovery Solicitation and Relay Discovery Response. </w:t>
        </w:r>
      </w:ins>
    </w:p>
    <w:p w14:paraId="24AA43A2" w14:textId="77777777" w:rsidR="00667578" w:rsidRDefault="00667578" w:rsidP="00667578">
      <w:pPr>
        <w:pStyle w:val="EditorsNote"/>
        <w:rPr>
          <w:ins w:id="282" w:author="QC" w:date="2025-02-20T23:55:00Z"/>
        </w:rPr>
      </w:pPr>
      <w:ins w:id="283" w:author="QC" w:date="2025-02-20T23:55:00Z">
        <w:r>
          <w:t>Editor’s Note: Discovery security materials provisioning for inter-PLMN scenario is FFS.</w:t>
        </w:r>
      </w:ins>
    </w:p>
    <w:p w14:paraId="32F165C9" w14:textId="77777777" w:rsidR="00667578" w:rsidRDefault="00667578" w:rsidP="00667578">
      <w:pPr>
        <w:pStyle w:val="B1"/>
        <w:rPr>
          <w:ins w:id="284" w:author="QC" w:date="2025-02-20T23:55:00Z"/>
        </w:rPr>
      </w:pPr>
      <w:ins w:id="285" w:author="QC" w:date="2025-02-20T23:55:00Z">
        <w:r>
          <w:t>1.</w:t>
        </w:r>
        <w:r>
          <w:tab/>
          <w:t xml:space="preserve">The 5G </w:t>
        </w:r>
        <w:proofErr w:type="spellStart"/>
        <w:r>
          <w:t>ProSe</w:t>
        </w:r>
        <w:proofErr w:type="spellEnd"/>
        <w:r>
          <w:t xml:space="preserve"> Remote UE shall protect a Relay Discovery Solicitation using the discovery security materials associated with the RSC as specified in clause 6.</w:t>
        </w:r>
        <w:r>
          <w:rPr>
            <w:rFonts w:eastAsia="宋体" w:hint="eastAsia"/>
            <w:lang w:val="en-US" w:eastAsia="zh-CN"/>
          </w:rPr>
          <w:t>1.3.2</w:t>
        </w:r>
        <w:r>
          <w:t xml:space="preserve">. Then, the 5G </w:t>
        </w:r>
        <w:proofErr w:type="spellStart"/>
        <w:r>
          <w:t>ProSe</w:t>
        </w:r>
        <w:proofErr w:type="spellEnd"/>
        <w:r>
          <w:t xml:space="preserve"> Remote UE broadcasts the Relay Discovery Solicitation. </w:t>
        </w:r>
      </w:ins>
    </w:p>
    <w:p w14:paraId="71DA91E1" w14:textId="77777777" w:rsidR="00667578" w:rsidRDefault="00667578" w:rsidP="00667578">
      <w:pPr>
        <w:pStyle w:val="B1"/>
        <w:rPr>
          <w:ins w:id="286" w:author="QC" w:date="2025-02-20T23:55:00Z"/>
        </w:rPr>
      </w:pPr>
      <w:ins w:id="287" w:author="QC" w:date="2025-02-20T23:55:00Z">
        <w:r>
          <w:t>2.</w:t>
        </w:r>
        <w:r>
          <w:tab/>
          <w:t>The Intermediate UE-to-Network Relay shall process the received Relay Discovery Solicitation using the discovery security materials associated with the RSC as specified in clause 6.</w:t>
        </w:r>
        <w:r>
          <w:rPr>
            <w:rFonts w:eastAsia="宋体" w:hint="eastAsia"/>
            <w:lang w:val="en-US" w:eastAsia="zh-CN"/>
          </w:rPr>
          <w:t>1.3.2</w:t>
        </w:r>
        <w:r>
          <w:t>. If the processing is successful, the Intermediate UE-to-Network Relay shall update the path information (e.g., hop count) and protect the updated message using the discovery security materials associated with the RSC as specified in clause 6.3. Then, the Intermediate UE-to-Network Relay broadcasts the message.</w:t>
        </w:r>
      </w:ins>
    </w:p>
    <w:p w14:paraId="691B57FA" w14:textId="77777777" w:rsidR="00667578" w:rsidRDefault="00667578" w:rsidP="00667578">
      <w:pPr>
        <w:pStyle w:val="B1"/>
        <w:rPr>
          <w:ins w:id="288" w:author="QC" w:date="2025-02-20T23:55:00Z"/>
        </w:rPr>
      </w:pPr>
      <w:ins w:id="289" w:author="QC" w:date="2025-02-20T23:55:00Z">
        <w:r>
          <w:t>3.</w:t>
        </w:r>
        <w:r>
          <w:tab/>
          <w:t xml:space="preserve">Upon receiving the Relay Discovery Solicitation from the Intermediate UE-to-Network Relay, the 5G </w:t>
        </w:r>
        <w:proofErr w:type="spellStart"/>
        <w:r>
          <w:t>ProSe</w:t>
        </w:r>
        <w:proofErr w:type="spellEnd"/>
        <w:r>
          <w:t xml:space="preserve"> UE-to-Network Relay shall process the received message using the discovery security materials associated with the RSC as specified in clause 6.</w:t>
        </w:r>
        <w:r>
          <w:rPr>
            <w:rFonts w:eastAsia="宋体" w:hint="eastAsia"/>
            <w:lang w:val="en-US" w:eastAsia="zh-CN"/>
          </w:rPr>
          <w:t>1.3.2</w:t>
        </w:r>
        <w:r>
          <w:t xml:space="preserve">. If the processing is successful, the 5G </w:t>
        </w:r>
        <w:proofErr w:type="spellStart"/>
        <w:r>
          <w:t>ProSe</w:t>
        </w:r>
        <w:proofErr w:type="spellEnd"/>
        <w:r>
          <w:t xml:space="preserve"> UE-to-Network Relay shall </w:t>
        </w:r>
        <w:r>
          <w:lastRenderedPageBreak/>
          <w:t>construct a Relay Discovery Response and protect it using the discovery security materials associated with the RSC as specified in clause 6.</w:t>
        </w:r>
        <w:r>
          <w:rPr>
            <w:rFonts w:eastAsia="宋体" w:hint="eastAsia"/>
            <w:lang w:val="en-US" w:eastAsia="zh-CN"/>
          </w:rPr>
          <w:t>1.3.2</w:t>
        </w:r>
        <w:r>
          <w:t>.</w:t>
        </w:r>
      </w:ins>
    </w:p>
    <w:p w14:paraId="590AF9BF" w14:textId="77777777" w:rsidR="00667578" w:rsidRDefault="00667578" w:rsidP="00667578">
      <w:pPr>
        <w:pStyle w:val="B1"/>
        <w:rPr>
          <w:ins w:id="290" w:author="QC" w:date="2025-02-20T23:55:00Z"/>
        </w:rPr>
      </w:pPr>
      <w:ins w:id="291" w:author="QC" w:date="2025-02-20T23:55:00Z">
        <w:r>
          <w:tab/>
          <w:t xml:space="preserve">The 5G </w:t>
        </w:r>
        <w:proofErr w:type="spellStart"/>
        <w:r>
          <w:t>ProSe</w:t>
        </w:r>
        <w:proofErr w:type="spellEnd"/>
        <w:r>
          <w:t xml:space="preserve"> UE-to-Network Relay replies to the Intermediate UE-to-Network Relay with the Relay Discovery Response.</w:t>
        </w:r>
      </w:ins>
    </w:p>
    <w:p w14:paraId="151BEBC2" w14:textId="77777777" w:rsidR="00667578" w:rsidRDefault="00667578" w:rsidP="00667578">
      <w:pPr>
        <w:pStyle w:val="B1"/>
        <w:rPr>
          <w:ins w:id="292" w:author="QC" w:date="2025-02-20T23:55:00Z"/>
        </w:rPr>
      </w:pPr>
      <w:ins w:id="293" w:author="QC" w:date="2025-02-20T23:55:00Z">
        <w:r>
          <w:t>4.</w:t>
        </w:r>
        <w:r>
          <w:tab/>
          <w:t xml:space="preserve">Upon receiving the Relay Discovery Response from the 5G </w:t>
        </w:r>
        <w:proofErr w:type="spellStart"/>
        <w:r>
          <w:t>ProSe</w:t>
        </w:r>
        <w:proofErr w:type="spellEnd"/>
        <w:r>
          <w:t xml:space="preserve"> UE-to-Network Relay, the Intermediate UE-to-Network Relay shall process the received message using the discovery security materials associated with the RSC as specified in clause 6.</w:t>
        </w:r>
        <w:r>
          <w:rPr>
            <w:rFonts w:eastAsia="宋体" w:hint="eastAsia"/>
            <w:lang w:val="en-US" w:eastAsia="zh-CN"/>
          </w:rPr>
          <w:t>1.3.2</w:t>
        </w:r>
        <w:r>
          <w:t>. If the processing is successful, the Intermediate UE-to-Network Relay shall update the path information (e.g., hop count) and protect the updated message using the discovery security materials associated with the RSC as specified in clause 6.</w:t>
        </w:r>
        <w:r>
          <w:rPr>
            <w:rFonts w:eastAsia="宋体" w:hint="eastAsia"/>
            <w:lang w:val="en-US" w:eastAsia="zh-CN"/>
          </w:rPr>
          <w:t>1.3.2</w:t>
        </w:r>
        <w:r>
          <w:t xml:space="preserve">. Then, the Intermediate UE-to-Network Relay replies to the 5G </w:t>
        </w:r>
        <w:proofErr w:type="spellStart"/>
        <w:r>
          <w:t>ProSe</w:t>
        </w:r>
        <w:proofErr w:type="spellEnd"/>
        <w:r>
          <w:t xml:space="preserve"> Remote UE with the message.</w:t>
        </w:r>
      </w:ins>
    </w:p>
    <w:p w14:paraId="61CEEA01" w14:textId="36CDDC0B" w:rsidR="00667578" w:rsidRPr="00667578" w:rsidRDefault="00667578" w:rsidP="00667578">
      <w:pPr>
        <w:pStyle w:val="B1"/>
        <w:rPr>
          <w:ins w:id="294" w:author="Zhou Wei" w:date="2023-05-11T14:22:00Z"/>
        </w:rPr>
      </w:pPr>
      <w:ins w:id="295" w:author="QC" w:date="2025-02-20T23:55:00Z">
        <w:r>
          <w:t>5.</w:t>
        </w:r>
        <w:r>
          <w:tab/>
          <w:t xml:space="preserve">Upon receiving the Relay Discovery Response from the Intermediate UE-to-Network Relay, the 5G </w:t>
        </w:r>
        <w:proofErr w:type="spellStart"/>
        <w:r>
          <w:t>ProSe</w:t>
        </w:r>
        <w:proofErr w:type="spellEnd"/>
        <w:r>
          <w:t xml:space="preserve"> Remote UE shall process the received message using the discovery security materials associated with the RSC as specified in clause 6.</w:t>
        </w:r>
        <w:r>
          <w:rPr>
            <w:rFonts w:eastAsia="宋体" w:hint="eastAsia"/>
            <w:lang w:val="en-US" w:eastAsia="zh-CN"/>
          </w:rPr>
          <w:t>1.3.2</w:t>
        </w:r>
        <w:r>
          <w:t>.</w:t>
        </w:r>
      </w:ins>
      <w:bookmarkEnd w:id="239"/>
    </w:p>
    <w:bookmarkEnd w:id="13"/>
    <w:bookmarkEnd w:id="14"/>
    <w:p w14:paraId="62ED6977" w14:textId="453E60FF" w:rsidR="000004AB" w:rsidRPr="0042466D" w:rsidRDefault="000004AB" w:rsidP="000004A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AB3A85">
        <w:rPr>
          <w:rFonts w:ascii="Arial" w:hAnsi="Arial" w:cs="Arial"/>
          <w:color w:val="FF0000"/>
          <w:sz w:val="28"/>
          <w:szCs w:val="28"/>
          <w:lang w:val="en-US"/>
        </w:rPr>
        <w:t>10</w:t>
      </w:r>
      <w:r w:rsidR="00AB3A85" w:rsidRPr="00AB3A85">
        <w:rPr>
          <w:rFonts w:ascii="Arial" w:hAnsi="Arial" w:cs="Arial"/>
          <w:color w:val="FF0000"/>
          <w:sz w:val="28"/>
          <w:szCs w:val="28"/>
          <w:vertAlign w:val="superscript"/>
          <w:lang w:val="en-US"/>
        </w:rPr>
        <w:t>th</w:t>
      </w:r>
      <w:r w:rsidR="00AB3A85">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0AA42D87" w14:textId="4E8CEF20" w:rsidR="00AE47B2" w:rsidRPr="005B29E9" w:rsidRDefault="00AE47B2" w:rsidP="00AE47B2">
      <w:pPr>
        <w:pStyle w:val="40"/>
        <w:rPr>
          <w:ins w:id="296" w:author="Huawei" w:date="2025-01-20T16:50:00Z"/>
        </w:rPr>
      </w:pPr>
      <w:ins w:id="297" w:author="Huawei" w:date="2025-01-20T16:50:00Z">
        <w:r w:rsidRPr="005B29E9">
          <w:t>6.</w:t>
        </w:r>
        <w:r w:rsidRPr="005B29E9">
          <w:rPr>
            <w:lang w:eastAsia="zh-CN"/>
          </w:rPr>
          <w:t>1</w:t>
        </w:r>
        <w:r w:rsidRPr="005B29E9">
          <w:t>.</w:t>
        </w:r>
        <w:proofErr w:type="gramStart"/>
        <w:r w:rsidRPr="005B29E9">
          <w:t>3.</w:t>
        </w:r>
      </w:ins>
      <w:ins w:id="298" w:author="Huawei" w:date="2025-01-21T18:04:00Z">
        <w:r w:rsidR="00770C2A" w:rsidRPr="00770C2A">
          <w:rPr>
            <w:highlight w:val="yellow"/>
          </w:rPr>
          <w:t>Y</w:t>
        </w:r>
      </w:ins>
      <w:proofErr w:type="gramEnd"/>
      <w:ins w:id="299" w:author="Huawei" w:date="2025-01-20T16:50:00Z">
        <w:r w:rsidRPr="005B29E9">
          <w:tab/>
        </w:r>
        <w:r w:rsidRPr="0023482C">
          <w:t xml:space="preserve">5G </w:t>
        </w:r>
        <w:proofErr w:type="spellStart"/>
        <w:r w:rsidRPr="0023482C">
          <w:t>ProSe</w:t>
        </w:r>
        <w:proofErr w:type="spellEnd"/>
        <w:r w:rsidRPr="0023482C">
          <w:t xml:space="preserve"> </w:t>
        </w:r>
      </w:ins>
      <w:ins w:id="300" w:author="Huawei" w:date="2025-01-21T10:11:00Z">
        <w:r w:rsidR="00676A1F">
          <w:t xml:space="preserve">Layer-3 </w:t>
        </w:r>
      </w:ins>
      <w:ins w:id="301" w:author="Huawei" w:date="2025-01-20T16:50:00Z">
        <w:r>
          <w:t xml:space="preserve">Multi-hop </w:t>
        </w:r>
        <w:r w:rsidRPr="0023482C">
          <w:t>UE-to-</w:t>
        </w:r>
        <w:r>
          <w:t>UE</w:t>
        </w:r>
        <w:r w:rsidRPr="0023482C">
          <w:t xml:space="preserve"> Relay Discovery</w:t>
        </w:r>
      </w:ins>
    </w:p>
    <w:p w14:paraId="5773518F" w14:textId="670E9FCF" w:rsidR="00AE47B2" w:rsidRPr="005B29E9" w:rsidRDefault="00AE47B2" w:rsidP="005A469E">
      <w:pPr>
        <w:pStyle w:val="50"/>
        <w:ind w:left="1418" w:hanging="1418"/>
        <w:rPr>
          <w:ins w:id="302" w:author="Huawei" w:date="2025-01-20T16:50:00Z"/>
        </w:rPr>
      </w:pPr>
      <w:ins w:id="303" w:author="Huawei" w:date="2025-01-20T16:50:00Z">
        <w:r w:rsidRPr="005B29E9">
          <w:t>6.1.</w:t>
        </w:r>
        <w:proofErr w:type="gramStart"/>
        <w:r w:rsidRPr="005B29E9">
          <w:t>3.</w:t>
        </w:r>
      </w:ins>
      <w:ins w:id="304" w:author="Huawei" w:date="2025-01-21T18:12:00Z">
        <w:r w:rsidR="002D56E6" w:rsidRPr="002D56E6">
          <w:rPr>
            <w:highlight w:val="yellow"/>
          </w:rPr>
          <w:t>Y</w:t>
        </w:r>
      </w:ins>
      <w:ins w:id="305" w:author="Huawei" w:date="2025-01-20T16:50:00Z">
        <w:r w:rsidRPr="005B29E9">
          <w:t>.</w:t>
        </w:r>
        <w:proofErr w:type="gramEnd"/>
        <w:r w:rsidRPr="005B29E9">
          <w:t>1</w:t>
        </w:r>
        <w:r w:rsidRPr="005B29E9">
          <w:tab/>
          <w:t>General</w:t>
        </w:r>
      </w:ins>
    </w:p>
    <w:p w14:paraId="0A57DCF5" w14:textId="729B19D4" w:rsidR="00667578" w:rsidRPr="00667578" w:rsidRDefault="00667578" w:rsidP="00667578">
      <w:pPr>
        <w:rPr>
          <w:ins w:id="306" w:author="Huawei" w:date="2025-01-20T16:50:00Z"/>
        </w:rPr>
      </w:pPr>
      <w:ins w:id="307" w:author="Huawei" w:date="2025-01-21T14:14:00Z">
        <w:r>
          <w:t xml:space="preserve">This clause describes the security requirements and the procedures for 5G </w:t>
        </w:r>
        <w:proofErr w:type="spellStart"/>
        <w:r>
          <w:t>ProSe</w:t>
        </w:r>
      </w:ins>
      <w:proofErr w:type="spellEnd"/>
      <w:ins w:id="308" w:author="Huawei" w:date="2025-01-21T14:15:00Z">
        <w:r>
          <w:t xml:space="preserve"> </w:t>
        </w:r>
        <w:r>
          <w:rPr>
            <w:rFonts w:hint="eastAsia"/>
            <w:lang w:eastAsia="zh-CN"/>
          </w:rPr>
          <w:t>Layer</w:t>
        </w:r>
        <w:r>
          <w:t>-3 multi-hop</w:t>
        </w:r>
      </w:ins>
      <w:ins w:id="309" w:author="Huawei" w:date="2025-01-21T14:14:00Z">
        <w:r>
          <w:t xml:space="preserve"> UE-to-UE Relay Discovery defined in TS 23.304 [2]</w:t>
        </w:r>
      </w:ins>
      <w:ins w:id="310" w:author="Huawei" w:date="2025-01-21T14:24:00Z">
        <w:r>
          <w:t xml:space="preserve">, including the </w:t>
        </w:r>
      </w:ins>
      <w:ins w:id="311" w:author="Huawei" w:date="2025-01-21T14:25:00Z">
        <w:r>
          <w:rPr>
            <w:rFonts w:hint="eastAsia"/>
            <w:lang w:eastAsia="zh-CN"/>
          </w:rPr>
          <w:t>Layer</w:t>
        </w:r>
        <w:r>
          <w:t xml:space="preserve">-3 multi-hop UE-to-UE Relay </w:t>
        </w:r>
      </w:ins>
      <w:ins w:id="312" w:author="Huawei" w:date="2025-01-21T14:26:00Z">
        <w:r>
          <w:t>discovery for IP PDU type and non-IP PDU type</w:t>
        </w:r>
      </w:ins>
      <w:ins w:id="313" w:author="Huawei" w:date="2025-01-21T14:14:00Z">
        <w:r>
          <w:t xml:space="preserve">. </w:t>
        </w:r>
      </w:ins>
    </w:p>
    <w:p w14:paraId="07C5E209" w14:textId="55D91594" w:rsidR="00E34D7E" w:rsidRPr="005B29E9" w:rsidRDefault="00E34D7E" w:rsidP="005A469E">
      <w:pPr>
        <w:pStyle w:val="50"/>
        <w:ind w:left="1418" w:hanging="1418"/>
        <w:rPr>
          <w:ins w:id="314" w:author="Huawei" w:date="2025-01-20T17:21:00Z"/>
        </w:rPr>
      </w:pPr>
      <w:ins w:id="315" w:author="Huawei" w:date="2025-01-20T17:21:00Z">
        <w:r w:rsidRPr="005B29E9">
          <w:t>6.1.</w:t>
        </w:r>
        <w:proofErr w:type="gramStart"/>
        <w:r w:rsidRPr="005B29E9">
          <w:t>3.</w:t>
        </w:r>
      </w:ins>
      <w:ins w:id="316" w:author="Huawei" w:date="2025-01-21T18:12:00Z">
        <w:r w:rsidR="002D56E6" w:rsidRPr="002D56E6">
          <w:rPr>
            <w:highlight w:val="yellow"/>
          </w:rPr>
          <w:t>Y</w:t>
        </w:r>
      </w:ins>
      <w:ins w:id="317" w:author="Huawei" w:date="2025-01-20T17:21:00Z">
        <w:r w:rsidRPr="005B29E9">
          <w:t>.</w:t>
        </w:r>
        <w:proofErr w:type="gramEnd"/>
        <w:r>
          <w:t>2</w:t>
        </w:r>
        <w:r w:rsidRPr="005B29E9">
          <w:tab/>
        </w:r>
      </w:ins>
      <w:ins w:id="318" w:author="Huawei" w:date="2025-01-20T17:36:00Z">
        <w:r w:rsidR="006B70EC">
          <w:rPr>
            <w:rFonts w:hint="eastAsia"/>
            <w:lang w:eastAsia="zh-CN"/>
          </w:rPr>
          <w:t>Security</w:t>
        </w:r>
        <w:r w:rsidR="006B70EC">
          <w:t xml:space="preserve"> requirements for 5G </w:t>
        </w:r>
        <w:proofErr w:type="spellStart"/>
        <w:r w:rsidR="006B70EC">
          <w:t>ProSe</w:t>
        </w:r>
        <w:proofErr w:type="spellEnd"/>
        <w:r w:rsidR="006B70EC" w:rsidRPr="0023482C">
          <w:t xml:space="preserve"> </w:t>
        </w:r>
      </w:ins>
      <w:ins w:id="319" w:author="Huawei" w:date="2025-01-21T10:12:00Z">
        <w:r w:rsidR="00676A1F">
          <w:t xml:space="preserve">Layer-3 </w:t>
        </w:r>
      </w:ins>
      <w:ins w:id="320" w:author="Huawei" w:date="2025-01-20T17:36:00Z">
        <w:r w:rsidR="006B70EC">
          <w:t xml:space="preserve">Multi-hop </w:t>
        </w:r>
        <w:r w:rsidR="006B70EC" w:rsidRPr="0023482C">
          <w:t>UE-to-</w:t>
        </w:r>
      </w:ins>
      <w:ins w:id="321" w:author="Huawei" w:date="2025-01-20T17:37:00Z">
        <w:r w:rsidR="006B70EC">
          <w:rPr>
            <w:rFonts w:hint="eastAsia"/>
            <w:lang w:eastAsia="zh-CN"/>
          </w:rPr>
          <w:t>UE</w:t>
        </w:r>
      </w:ins>
      <w:ins w:id="322" w:author="Huawei" w:date="2025-01-20T17:36:00Z">
        <w:r w:rsidR="006B70EC" w:rsidRPr="0023482C">
          <w:t xml:space="preserve"> Relay Discovery</w:t>
        </w:r>
      </w:ins>
    </w:p>
    <w:p w14:paraId="66F9FF2B" w14:textId="77777777" w:rsidR="00AB3A85" w:rsidRDefault="00AB3A85" w:rsidP="00AB3A85">
      <w:pPr>
        <w:rPr>
          <w:ins w:id="323" w:author="Huawei" w:date="2025-01-21T14:30:00Z"/>
          <w:lang w:eastAsia="zh-CN"/>
        </w:rPr>
      </w:pPr>
      <w:ins w:id="324" w:author="Huawei" w:date="2025-01-21T14:27:00Z">
        <w:r>
          <w:rPr>
            <w:lang w:eastAsia="zh-CN"/>
          </w:rPr>
          <w:t xml:space="preserve">5G </w:t>
        </w:r>
        <w:proofErr w:type="spellStart"/>
        <w:r>
          <w:rPr>
            <w:lang w:eastAsia="zh-CN"/>
          </w:rPr>
          <w:t>ProSe</w:t>
        </w:r>
        <w:proofErr w:type="spellEnd"/>
        <w:r>
          <w:rPr>
            <w:lang w:eastAsia="zh-CN"/>
          </w:rPr>
          <w:t xml:space="preserve"> Layer-3 multi-hop UE-to-UE Relay discovery addresses the </w:t>
        </w:r>
      </w:ins>
      <w:ins w:id="325" w:author="Huawei" w:date="2025-01-21T14:30:00Z">
        <w:r>
          <w:rPr>
            <w:lang w:eastAsia="zh-CN"/>
          </w:rPr>
          <w:t xml:space="preserve">following </w:t>
        </w:r>
      </w:ins>
      <w:ins w:id="326" w:author="Huawei" w:date="2025-01-21T14:27:00Z">
        <w:r>
          <w:rPr>
            <w:lang w:eastAsia="zh-CN"/>
          </w:rPr>
          <w:t>security requirements</w:t>
        </w:r>
      </w:ins>
      <w:ins w:id="327" w:author="Huawei" w:date="2025-01-21T15:12:00Z">
        <w:r>
          <w:rPr>
            <w:lang w:eastAsia="zh-CN"/>
          </w:rPr>
          <w:t>:</w:t>
        </w:r>
      </w:ins>
    </w:p>
    <w:p w14:paraId="1FBF0CCF" w14:textId="77777777" w:rsidR="00AB3A85" w:rsidRPr="005B29E9" w:rsidRDefault="00AB3A85" w:rsidP="00AB3A85">
      <w:pPr>
        <w:pStyle w:val="B1"/>
        <w:rPr>
          <w:ins w:id="328" w:author="Huawei" w:date="2025-01-21T14:30:00Z"/>
          <w:lang w:eastAsia="zh-CN"/>
        </w:rPr>
      </w:pPr>
      <w:ins w:id="329" w:author="Huawei" w:date="2025-01-21T14:30:00Z">
        <w:r w:rsidRPr="005B29E9">
          <w:t>-</w:t>
        </w:r>
        <w:r w:rsidRPr="005B29E9">
          <w:tab/>
        </w:r>
        <w:r w:rsidRPr="00207898">
          <w:t xml:space="preserve">The 5G System shall provide a means for confidentiality protection, integrity protection and replay protection of discovery messages for </w:t>
        </w:r>
      </w:ins>
      <w:ins w:id="330" w:author="Huawei" w:date="2025-01-21T14:31:00Z">
        <w:r>
          <w:rPr>
            <w:lang w:eastAsia="zh-CN"/>
          </w:rPr>
          <w:t xml:space="preserve">Layer-3 multi-hop </w:t>
        </w:r>
      </w:ins>
      <w:ins w:id="331" w:author="Huawei" w:date="2025-01-21T14:30:00Z">
        <w:r w:rsidRPr="00207898">
          <w:t>UE-to-UE Relay discovery.</w:t>
        </w:r>
      </w:ins>
    </w:p>
    <w:p w14:paraId="7F5B2229" w14:textId="77777777" w:rsidR="00AB3A85" w:rsidRPr="005B29E9" w:rsidRDefault="00AB3A85" w:rsidP="00AB3A85">
      <w:pPr>
        <w:pStyle w:val="B1"/>
        <w:rPr>
          <w:ins w:id="332" w:author="Huawei" w:date="2025-01-21T14:30:00Z"/>
          <w:lang w:eastAsia="zh-CN"/>
        </w:rPr>
      </w:pPr>
      <w:ins w:id="333" w:author="Huawei" w:date="2025-01-21T14:30:00Z">
        <w:r w:rsidRPr="005B29E9">
          <w:t>-</w:t>
        </w:r>
        <w:r w:rsidRPr="005B29E9">
          <w:tab/>
        </w:r>
        <w:r w:rsidRPr="00207898">
          <w:t xml:space="preserve">The 5G System shall provide a means to mitigate trackability and </w:t>
        </w:r>
        <w:proofErr w:type="spellStart"/>
        <w:r w:rsidRPr="00207898">
          <w:t>linkability</w:t>
        </w:r>
        <w:proofErr w:type="spellEnd"/>
        <w:r w:rsidRPr="00207898">
          <w:t xml:space="preserve"> attacks </w:t>
        </w:r>
      </w:ins>
      <w:ins w:id="334" w:author="Huawei" w:date="2025-01-21T14:31:00Z">
        <w:r>
          <w:t xml:space="preserve">on UEs in </w:t>
        </w:r>
        <w:r>
          <w:rPr>
            <w:lang w:eastAsia="zh-CN"/>
          </w:rPr>
          <w:t xml:space="preserve">Layer-3 multi-hop </w:t>
        </w:r>
      </w:ins>
      <w:ins w:id="335" w:author="Huawei" w:date="2025-01-21T14:30:00Z">
        <w:r w:rsidRPr="00207898">
          <w:t>discovery.</w:t>
        </w:r>
      </w:ins>
    </w:p>
    <w:p w14:paraId="0837FD38" w14:textId="6A30F62C" w:rsidR="00AB3A85" w:rsidRPr="00AB3A85" w:rsidRDefault="00AB3A85" w:rsidP="00AB3A85">
      <w:pPr>
        <w:pStyle w:val="B1"/>
        <w:rPr>
          <w:ins w:id="336" w:author="Huawei" w:date="2025-01-20T17:39:00Z"/>
        </w:rPr>
      </w:pPr>
      <w:ins w:id="337" w:author="Huawei" w:date="2025-01-21T14:30:00Z">
        <w:r w:rsidRPr="005B29E9">
          <w:t>-</w:t>
        </w:r>
        <w:r w:rsidRPr="005B29E9">
          <w:tab/>
        </w:r>
        <w:r w:rsidRPr="00207898">
          <w:t xml:space="preserve">The 5G System shall provide a means to securely provision the security materials for </w:t>
        </w:r>
      </w:ins>
      <w:ins w:id="338" w:author="Huawei" w:date="2025-01-21T14:32:00Z">
        <w:r>
          <w:rPr>
            <w:lang w:eastAsia="zh-CN"/>
          </w:rPr>
          <w:t xml:space="preserve">Layer-3 multi-hop </w:t>
        </w:r>
      </w:ins>
      <w:ins w:id="339" w:author="Huawei" w:date="2025-01-21T14:30:00Z">
        <w:r w:rsidRPr="00207898">
          <w:t>UE-to-UE Relay discovery.</w:t>
        </w:r>
      </w:ins>
    </w:p>
    <w:p w14:paraId="493B52A6" w14:textId="4D259976" w:rsidR="00AE47B2" w:rsidRDefault="00AE47B2" w:rsidP="005A469E">
      <w:pPr>
        <w:pStyle w:val="50"/>
        <w:ind w:left="1418" w:hanging="1418"/>
        <w:rPr>
          <w:rFonts w:eastAsia="宋体"/>
        </w:rPr>
      </w:pPr>
      <w:ins w:id="340" w:author="Huawei" w:date="2025-01-20T16:50:00Z">
        <w:r w:rsidRPr="005B29E9">
          <w:t>6.1.</w:t>
        </w:r>
        <w:proofErr w:type="gramStart"/>
        <w:r w:rsidRPr="005B29E9">
          <w:t>3.</w:t>
        </w:r>
      </w:ins>
      <w:ins w:id="341" w:author="Huawei" w:date="2025-01-21T18:12:00Z">
        <w:r w:rsidR="002D56E6" w:rsidRPr="002D56E6">
          <w:rPr>
            <w:highlight w:val="yellow"/>
          </w:rPr>
          <w:t>Y</w:t>
        </w:r>
      </w:ins>
      <w:ins w:id="342" w:author="Huawei" w:date="2025-01-20T16:50:00Z">
        <w:r w:rsidRPr="005B29E9">
          <w:t>.</w:t>
        </w:r>
      </w:ins>
      <w:proofErr w:type="gramEnd"/>
      <w:ins w:id="343" w:author="Huawei" w:date="2025-01-21T18:12:00Z">
        <w:r w:rsidR="002D56E6">
          <w:t>3</w:t>
        </w:r>
      </w:ins>
      <w:ins w:id="344" w:author="Huawei" w:date="2025-01-20T16:50:00Z">
        <w:r w:rsidRPr="005B29E9">
          <w:tab/>
          <w:t>Security flows</w:t>
        </w:r>
      </w:ins>
      <w:ins w:id="345" w:author="Huawei" w:date="2025-01-21T10:23:00Z">
        <w:r w:rsidR="002A06C5">
          <w:t xml:space="preserve"> </w:t>
        </w:r>
        <w:r w:rsidR="002A06C5" w:rsidRPr="00E65FA8">
          <w:rPr>
            <w:rFonts w:eastAsia="宋体"/>
          </w:rPr>
          <w:t xml:space="preserve">for 5G </w:t>
        </w:r>
        <w:proofErr w:type="spellStart"/>
        <w:r w:rsidR="002A06C5" w:rsidRPr="00E65FA8">
          <w:rPr>
            <w:rFonts w:eastAsia="宋体"/>
          </w:rPr>
          <w:t>ProSe</w:t>
        </w:r>
        <w:proofErr w:type="spellEnd"/>
        <w:r w:rsidR="002A06C5">
          <w:rPr>
            <w:rFonts w:eastAsia="宋体"/>
          </w:rPr>
          <w:t xml:space="preserve"> </w:t>
        </w:r>
        <w:r w:rsidR="002A06C5">
          <w:t xml:space="preserve">Layer-3 </w:t>
        </w:r>
      </w:ins>
      <w:ins w:id="346" w:author="Huawei" w:date="2025-01-21T10:26:00Z">
        <w:r w:rsidR="001C4E0A">
          <w:t xml:space="preserve">Multi-hop </w:t>
        </w:r>
      </w:ins>
      <w:ins w:id="347" w:author="Huawei" w:date="2025-01-21T10:23:00Z">
        <w:r w:rsidR="002A06C5" w:rsidRPr="00E65FA8">
          <w:rPr>
            <w:rFonts w:eastAsia="宋体"/>
          </w:rPr>
          <w:t>UE-to-UE Relay Discovery</w:t>
        </w:r>
      </w:ins>
    </w:p>
    <w:p w14:paraId="269E927B" w14:textId="77777777" w:rsidR="00AB3A85" w:rsidRDefault="00AB3A85" w:rsidP="00AB3A85">
      <w:pPr>
        <w:rPr>
          <w:ins w:id="348" w:author="QC" w:date="2025-02-20T23:59:00Z"/>
        </w:rPr>
      </w:pPr>
      <w:ins w:id="349" w:author="QC" w:date="2025-02-20T23:59:00Z">
        <w:r>
          <w:t xml:space="preserve">Two types of 5G </w:t>
        </w:r>
        <w:proofErr w:type="spellStart"/>
        <w:r>
          <w:t>ProSe</w:t>
        </w:r>
        <w:proofErr w:type="spellEnd"/>
        <w:r>
          <w:t xml:space="preserve"> Layer-3 Multi-hop UE-to-UE Relay discovery are supported as specified in TS 23.304 [2], i.e., discovery for IP PDU type and discovery for non-IP PDU type (</w:t>
        </w:r>
        <w:r>
          <w:rPr>
            <w:lang w:eastAsia="zh-CN"/>
          </w:rPr>
          <w:t xml:space="preserve">i.e., </w:t>
        </w:r>
        <w:r w:rsidRPr="005A561B">
          <w:rPr>
            <w:lang w:eastAsia="zh-CN"/>
          </w:rPr>
          <w:t>Ethernet or Unstructured)</w:t>
        </w:r>
        <w:r>
          <w:t xml:space="preserve">, depends on the RSC for the discovery. </w:t>
        </w:r>
        <w:r>
          <w:rPr>
            <w:lang w:eastAsia="zh-CN"/>
          </w:rPr>
          <w:t>B</w:t>
        </w:r>
        <w:r>
          <w:t>oth Model A and Model B discovery are supported by</w:t>
        </w:r>
        <w:r w:rsidRPr="00935EAA">
          <w:rPr>
            <w:rFonts w:hint="eastAsia"/>
            <w:lang w:eastAsia="zh-CN"/>
          </w:rPr>
          <w:t xml:space="preserve"> </w:t>
        </w:r>
        <w:r>
          <w:rPr>
            <w:lang w:eastAsia="zh-CN"/>
          </w:rPr>
          <w:t>t</w:t>
        </w:r>
        <w:r>
          <w:rPr>
            <w:rFonts w:hint="eastAsia"/>
            <w:lang w:eastAsia="zh-CN"/>
          </w:rPr>
          <w:t>h</w:t>
        </w:r>
        <w:r>
          <w:rPr>
            <w:lang w:eastAsia="zh-CN"/>
          </w:rPr>
          <w:t xml:space="preserve">e </w:t>
        </w:r>
        <w:r w:rsidRPr="005B29E9">
          <w:t xml:space="preserve">5G </w:t>
        </w:r>
        <w:proofErr w:type="spellStart"/>
        <w:r w:rsidRPr="005B29E9">
          <w:t>ProSe</w:t>
        </w:r>
        <w:proofErr w:type="spellEnd"/>
        <w:r>
          <w:t xml:space="preserve"> Layer-3 Multi-hop</w:t>
        </w:r>
        <w:r w:rsidRPr="005B29E9">
          <w:t xml:space="preserve"> UE-to-</w:t>
        </w:r>
        <w:r>
          <w:t>UE</w:t>
        </w:r>
        <w:r w:rsidRPr="005B29E9">
          <w:t xml:space="preserve"> discovery</w:t>
        </w:r>
        <w:r>
          <w:t>.</w:t>
        </w:r>
      </w:ins>
    </w:p>
    <w:p w14:paraId="2C6633F4" w14:textId="25B3AA9E" w:rsidR="00AB3A85" w:rsidRDefault="00AB3A85" w:rsidP="00AB3A85">
      <w:pPr>
        <w:pStyle w:val="6"/>
        <w:rPr>
          <w:ins w:id="350" w:author="QC" w:date="2025-01-30T16:24:00Z"/>
        </w:rPr>
      </w:pPr>
      <w:ins w:id="351" w:author="QC" w:date="2025-01-30T16:24:00Z">
        <w:r>
          <w:t>6.1.3.Y.3.</w:t>
        </w:r>
      </w:ins>
      <w:ins w:id="352" w:author="S3-251039-editorial" w:date="2025-02-25T11:14:00Z">
        <w:r w:rsidR="00FE01F0">
          <w:rPr>
            <w:highlight w:val="yellow"/>
            <w:lang w:eastAsia="zh-CN"/>
          </w:rPr>
          <w:t>Y</w:t>
        </w:r>
        <w:r w:rsidR="00FE01F0" w:rsidRPr="00EF20A5">
          <w:rPr>
            <w:rFonts w:eastAsia="Malgun Gothic"/>
            <w:highlight w:val="yellow"/>
            <w:lang w:eastAsia="ko-KR"/>
          </w:rPr>
          <w:t>1</w:t>
        </w:r>
      </w:ins>
      <w:bookmarkStart w:id="353" w:name="_GoBack"/>
      <w:bookmarkEnd w:id="353"/>
      <w:ins w:id="354" w:author="QC" w:date="2025-01-30T16:24:00Z">
        <w:r>
          <w:tab/>
        </w:r>
      </w:ins>
      <w:ins w:id="355" w:author="QC" w:date="2025-01-30T16:53:00Z">
        <w:r>
          <w:t xml:space="preserve">Security of </w:t>
        </w:r>
      </w:ins>
      <w:ins w:id="356" w:author="QC" w:date="2025-01-30T16:24:00Z">
        <w:r>
          <w:t xml:space="preserve">5G </w:t>
        </w:r>
        <w:proofErr w:type="spellStart"/>
        <w:r>
          <w:t>ProSe</w:t>
        </w:r>
        <w:proofErr w:type="spellEnd"/>
        <w:r>
          <w:t xml:space="preserve"> Layer-3 Multi-hop UE-to-UE Relay </w:t>
        </w:r>
      </w:ins>
      <w:ins w:id="357" w:author="QC" w:date="2025-01-30T16:53:00Z">
        <w:r>
          <w:t>D</w:t>
        </w:r>
      </w:ins>
      <w:ins w:id="358" w:author="QC" w:date="2025-01-30T16:24:00Z">
        <w:r>
          <w:t>iscovery for IP PDU type</w:t>
        </w:r>
      </w:ins>
    </w:p>
    <w:p w14:paraId="67E3E51D" w14:textId="77777777" w:rsidR="00AB3A85" w:rsidRDefault="00AB3A85" w:rsidP="00AB3A85">
      <w:pPr>
        <w:rPr>
          <w:ins w:id="359" w:author="QC" w:date="2025-02-07T14:33:00Z"/>
        </w:rPr>
      </w:pPr>
      <w:ins w:id="360" w:author="QC" w:date="2025-02-07T14:31:00Z">
        <w:r>
          <w:t xml:space="preserve">The 5G </w:t>
        </w:r>
        <w:proofErr w:type="spellStart"/>
        <w:r>
          <w:t>ProSe</w:t>
        </w:r>
        <w:proofErr w:type="spellEnd"/>
        <w:r>
          <w:t xml:space="preserve"> Layer-3 Multi-hop UE-to-UE Relay Discovery of IP PDU type </w:t>
        </w:r>
        <w:r>
          <w:rPr>
            <w:rFonts w:eastAsia="Malgun Gothic"/>
            <w:lang w:eastAsia="ko-KR"/>
          </w:rPr>
          <w:t xml:space="preserve">consists of two types of relay discovery: one for Relay discovery among </w:t>
        </w:r>
        <w:r w:rsidRPr="00C32443">
          <w:rPr>
            <w:rFonts w:eastAsia="Malgun Gothic"/>
            <w:lang w:eastAsia="ko-KR"/>
          </w:rPr>
          <w:t xml:space="preserve">5G </w:t>
        </w:r>
        <w:proofErr w:type="spellStart"/>
        <w:r w:rsidRPr="00C32443">
          <w:rPr>
            <w:rFonts w:eastAsia="Malgun Gothic"/>
            <w:lang w:eastAsia="ko-KR"/>
          </w:rPr>
          <w:t>ProSe</w:t>
        </w:r>
        <w:proofErr w:type="spellEnd"/>
        <w:r w:rsidRPr="00C32443">
          <w:rPr>
            <w:rFonts w:eastAsia="Malgun Gothic"/>
            <w:lang w:eastAsia="ko-KR"/>
          </w:rPr>
          <w:t xml:space="preserve"> UE-to-UE Relays</w:t>
        </w:r>
        <w:r>
          <w:rPr>
            <w:rFonts w:eastAsia="Malgun Gothic"/>
            <w:lang w:eastAsia="ko-KR"/>
          </w:rPr>
          <w:t xml:space="preserve"> and the other one for </w:t>
        </w:r>
        <w:r>
          <w:t xml:space="preserve">Relay discovery between an 5G </w:t>
        </w:r>
        <w:proofErr w:type="spellStart"/>
        <w:r>
          <w:t>ProSe</w:t>
        </w:r>
        <w:proofErr w:type="spellEnd"/>
        <w:r>
          <w:t xml:space="preserve"> End UE and 5G </w:t>
        </w:r>
        <w:proofErr w:type="spellStart"/>
        <w:r>
          <w:t>ProSe</w:t>
        </w:r>
        <w:proofErr w:type="spellEnd"/>
        <w:r>
          <w:t xml:space="preserve"> UE-to-UE Relay as specified in clause 6.3.2.6.2 of TS 23.304[2]. </w:t>
        </w:r>
        <w:r w:rsidRPr="003862F2">
          <w:t xml:space="preserve">The discovery of the target 5G </w:t>
        </w:r>
        <w:proofErr w:type="spellStart"/>
        <w:r w:rsidRPr="003862F2">
          <w:t>ProSe</w:t>
        </w:r>
        <w:proofErr w:type="spellEnd"/>
        <w:r w:rsidRPr="003862F2">
          <w:t xml:space="preserve"> End UEs are performed via DNS queries after establ</w:t>
        </w:r>
      </w:ins>
      <w:ins w:id="361" w:author="QC" w:date="2025-02-21T00:01:00Z">
        <w:r>
          <w:t>i</w:t>
        </w:r>
      </w:ins>
      <w:ins w:id="362" w:author="QC" w:date="2025-02-07T14:31:00Z">
        <w:r w:rsidRPr="003862F2">
          <w:t xml:space="preserve">shing a </w:t>
        </w:r>
        <w:r>
          <w:t xml:space="preserve">secure PC5 </w:t>
        </w:r>
        <w:r w:rsidRPr="003862F2">
          <w:t xml:space="preserve">link with the 5G </w:t>
        </w:r>
        <w:proofErr w:type="spellStart"/>
        <w:r w:rsidRPr="003862F2">
          <w:t>ProSe</w:t>
        </w:r>
        <w:proofErr w:type="spellEnd"/>
        <w:r w:rsidRPr="003862F2">
          <w:t xml:space="preserve"> Multi-hop UE-to-UE Relay(s).</w:t>
        </w:r>
      </w:ins>
    </w:p>
    <w:p w14:paraId="2CD982B2" w14:textId="5F0893BE" w:rsidR="00AB3A85" w:rsidRDefault="00AB3A85" w:rsidP="00AB3A85">
      <w:pPr>
        <w:pStyle w:val="7"/>
        <w:rPr>
          <w:ins w:id="363" w:author="QC" w:date="2025-01-30T16:24:00Z"/>
          <w:rFonts w:eastAsia="Malgun Gothic"/>
          <w:lang w:eastAsia="ko-KR"/>
        </w:rPr>
      </w:pPr>
      <w:ins w:id="364" w:author="QC" w:date="2025-01-30T16:48:00Z">
        <w:r>
          <w:rPr>
            <w:rFonts w:eastAsia="Malgun Gothic"/>
            <w:lang w:eastAsia="ko-KR"/>
          </w:rPr>
          <w:t>6.1.</w:t>
        </w:r>
        <w:proofErr w:type="gramStart"/>
        <w:r>
          <w:rPr>
            <w:rFonts w:eastAsia="Malgun Gothic"/>
            <w:lang w:eastAsia="ko-KR"/>
          </w:rPr>
          <w:t>3.</w:t>
        </w:r>
        <w:r w:rsidRPr="005A7DBF">
          <w:rPr>
            <w:rFonts w:eastAsia="Malgun Gothic"/>
            <w:highlight w:val="yellow"/>
            <w:lang w:eastAsia="ko-KR"/>
          </w:rPr>
          <w:t>Y</w:t>
        </w:r>
        <w:r>
          <w:rPr>
            <w:rFonts w:eastAsia="Malgun Gothic"/>
            <w:lang w:eastAsia="ko-KR"/>
          </w:rPr>
          <w:t>.3.</w:t>
        </w:r>
      </w:ins>
      <w:ins w:id="365" w:author="S3-251039-editorial" w:date="2025-02-25T11:14:00Z">
        <w:r w:rsidR="00FE01F0">
          <w:rPr>
            <w:highlight w:val="yellow"/>
            <w:lang w:eastAsia="zh-CN"/>
          </w:rPr>
          <w:t>Y</w:t>
        </w:r>
      </w:ins>
      <w:proofErr w:type="gramEnd"/>
      <w:ins w:id="366" w:author="S3-251039-editorial" w:date="2025-02-25T10:55:00Z">
        <w:r w:rsidR="00EF20A5" w:rsidRPr="00EF20A5">
          <w:rPr>
            <w:rFonts w:eastAsia="Malgun Gothic"/>
            <w:highlight w:val="yellow"/>
            <w:lang w:eastAsia="ko-KR"/>
          </w:rPr>
          <w:t>1</w:t>
        </w:r>
      </w:ins>
      <w:ins w:id="367" w:author="QC" w:date="2025-01-30T16:49:00Z">
        <w:r>
          <w:rPr>
            <w:rFonts w:eastAsia="Malgun Gothic"/>
            <w:lang w:eastAsia="ko-KR"/>
          </w:rPr>
          <w:t>.</w:t>
        </w:r>
      </w:ins>
      <w:ins w:id="368" w:author="QC" w:date="2025-01-30T16:24:00Z">
        <w:r>
          <w:rPr>
            <w:rFonts w:eastAsia="Malgun Gothic"/>
            <w:lang w:eastAsia="ko-KR"/>
          </w:rPr>
          <w:t>1</w:t>
        </w:r>
        <w:r>
          <w:rPr>
            <w:rFonts w:eastAsia="Malgun Gothic"/>
            <w:lang w:eastAsia="ko-KR"/>
          </w:rPr>
          <w:tab/>
          <w:t xml:space="preserve">Relay discovery among 5G </w:t>
        </w:r>
        <w:proofErr w:type="spellStart"/>
        <w:r>
          <w:rPr>
            <w:rFonts w:eastAsia="Malgun Gothic"/>
            <w:lang w:eastAsia="ko-KR"/>
          </w:rPr>
          <w:t>ProSe</w:t>
        </w:r>
        <w:proofErr w:type="spellEnd"/>
        <w:r>
          <w:rPr>
            <w:rFonts w:eastAsia="Malgun Gothic"/>
            <w:lang w:eastAsia="ko-KR"/>
          </w:rPr>
          <w:t xml:space="preserve"> UE-to-UE Relays</w:t>
        </w:r>
      </w:ins>
    </w:p>
    <w:p w14:paraId="2F77B57D" w14:textId="77777777" w:rsidR="00AB3A85" w:rsidRDefault="00AB3A85" w:rsidP="00AB3A85">
      <w:pPr>
        <w:rPr>
          <w:ins w:id="369" w:author="QC" w:date="2025-01-30T16:24:00Z"/>
          <w:rFonts w:eastAsia="Malgun Gothic"/>
          <w:lang w:eastAsia="ko-KR"/>
        </w:rPr>
      </w:pPr>
      <w:ins w:id="370" w:author="QC" w:date="2025-01-30T16:24:00Z">
        <w:r>
          <w:rPr>
            <w:rFonts w:eastAsia="Malgun Gothic"/>
            <w:lang w:eastAsia="ko-KR"/>
          </w:rPr>
          <w:t xml:space="preserve">For the provisioning of discovery security materials and discovery message protection based on the discovery security materials associated with an RSC for multi-hop UE-to-UE Relay, the security procedures for 5G </w:t>
        </w:r>
        <w:proofErr w:type="spellStart"/>
        <w:r>
          <w:rPr>
            <w:rFonts w:eastAsia="Malgun Gothic"/>
            <w:lang w:eastAsia="ko-KR"/>
          </w:rPr>
          <w:t>ProSe</w:t>
        </w:r>
        <w:proofErr w:type="spellEnd"/>
        <w:r>
          <w:rPr>
            <w:rFonts w:eastAsia="Malgun Gothic"/>
            <w:lang w:eastAsia="ko-KR"/>
          </w:rPr>
          <w:t xml:space="preserve"> UE-to-Network Relay discovery with Model A and Model B as specified in clause 6.1.3.2.2 are </w:t>
        </w:r>
      </w:ins>
      <w:ins w:id="371" w:author="QC" w:date="2025-01-30T17:35:00Z">
        <w:r>
          <w:rPr>
            <w:rFonts w:eastAsia="Malgun Gothic"/>
            <w:lang w:eastAsia="ko-KR"/>
          </w:rPr>
          <w:t>re</w:t>
        </w:r>
      </w:ins>
      <w:ins w:id="372" w:author="QC" w:date="2025-01-30T16:24:00Z">
        <w:r>
          <w:rPr>
            <w:rFonts w:eastAsia="Malgun Gothic"/>
            <w:lang w:eastAsia="ko-KR"/>
          </w:rPr>
          <w:t>used with the following change:</w:t>
        </w:r>
      </w:ins>
    </w:p>
    <w:p w14:paraId="1E7A598C" w14:textId="77777777" w:rsidR="00AB3A85" w:rsidRDefault="00AB3A85" w:rsidP="00AB3A85">
      <w:pPr>
        <w:pStyle w:val="B1"/>
        <w:rPr>
          <w:ins w:id="373" w:author="QC" w:date="2025-01-30T16:24:00Z"/>
          <w:lang w:eastAsia="ko-KR"/>
        </w:rPr>
      </w:pPr>
      <w:ins w:id="374" w:author="QC" w:date="2025-01-30T16:24:00Z">
        <w:r>
          <w:rPr>
            <w:lang w:eastAsia="ko-KR"/>
          </w:rPr>
          <w:t xml:space="preserve">- </w:t>
        </w:r>
        <w:r>
          <w:rPr>
            <w:lang w:eastAsia="ko-KR"/>
          </w:rPr>
          <w:tab/>
          <w:t xml:space="preserve">One 5G </w:t>
        </w:r>
        <w:proofErr w:type="spellStart"/>
        <w:r>
          <w:rPr>
            <w:lang w:eastAsia="ko-KR"/>
          </w:rPr>
          <w:t>ProSe</w:t>
        </w:r>
        <w:proofErr w:type="spellEnd"/>
        <w:r>
          <w:rPr>
            <w:lang w:eastAsia="ko-KR"/>
          </w:rPr>
          <w:t xml:space="preserve"> UE-to-UE Relay plays the role of a 5G </w:t>
        </w:r>
        <w:proofErr w:type="spellStart"/>
        <w:r>
          <w:rPr>
            <w:lang w:eastAsia="ko-KR"/>
          </w:rPr>
          <w:t>ProSe</w:t>
        </w:r>
        <w:proofErr w:type="spellEnd"/>
        <w:r>
          <w:rPr>
            <w:lang w:eastAsia="ko-KR"/>
          </w:rPr>
          <w:t xml:space="preserve"> Remote UE and the other 5G </w:t>
        </w:r>
        <w:proofErr w:type="spellStart"/>
        <w:r>
          <w:rPr>
            <w:lang w:eastAsia="ko-KR"/>
          </w:rPr>
          <w:t>ProSe</w:t>
        </w:r>
        <w:proofErr w:type="spellEnd"/>
        <w:r>
          <w:rPr>
            <w:lang w:eastAsia="ko-KR"/>
          </w:rPr>
          <w:t xml:space="preserve"> UE-to-UE Relay plays the role of a 5G </w:t>
        </w:r>
        <w:proofErr w:type="spellStart"/>
        <w:r>
          <w:rPr>
            <w:lang w:eastAsia="ko-KR"/>
          </w:rPr>
          <w:t>ProSe</w:t>
        </w:r>
        <w:proofErr w:type="spellEnd"/>
        <w:r>
          <w:rPr>
            <w:lang w:eastAsia="ko-KR"/>
          </w:rPr>
          <w:t xml:space="preserve"> UE-to-Network Relay.</w:t>
        </w:r>
      </w:ins>
    </w:p>
    <w:p w14:paraId="56CA213B" w14:textId="5CA1D2C3" w:rsidR="00AB3A85" w:rsidRDefault="00AB3A85" w:rsidP="00AB3A85">
      <w:pPr>
        <w:pStyle w:val="7"/>
        <w:rPr>
          <w:ins w:id="375" w:author="QC" w:date="2025-02-07T14:33:00Z"/>
        </w:rPr>
      </w:pPr>
      <w:ins w:id="376" w:author="QC" w:date="2025-02-07T14:33:00Z">
        <w:r>
          <w:rPr>
            <w:rFonts w:eastAsia="Malgun Gothic"/>
            <w:lang w:eastAsia="ko-KR"/>
          </w:rPr>
          <w:lastRenderedPageBreak/>
          <w:t>6.1.</w:t>
        </w:r>
        <w:proofErr w:type="gramStart"/>
        <w:r>
          <w:rPr>
            <w:rFonts w:eastAsia="Malgun Gothic"/>
            <w:lang w:eastAsia="ko-KR"/>
          </w:rPr>
          <w:t>3.</w:t>
        </w:r>
        <w:r w:rsidRPr="005A7DBF">
          <w:rPr>
            <w:rFonts w:eastAsia="Malgun Gothic"/>
            <w:highlight w:val="yellow"/>
            <w:lang w:eastAsia="ko-KR"/>
          </w:rPr>
          <w:t>Y</w:t>
        </w:r>
        <w:r>
          <w:rPr>
            <w:rFonts w:eastAsia="Malgun Gothic"/>
            <w:lang w:eastAsia="ko-KR"/>
          </w:rPr>
          <w:t>.3.</w:t>
        </w:r>
        <w:r w:rsidRPr="00EF20A5">
          <w:rPr>
            <w:rFonts w:eastAsia="Malgun Gothic"/>
            <w:highlight w:val="yellow"/>
            <w:lang w:eastAsia="ko-KR"/>
          </w:rPr>
          <w:t>Y</w:t>
        </w:r>
      </w:ins>
      <w:proofErr w:type="gramEnd"/>
      <w:ins w:id="377" w:author="S3-251039-editorial" w:date="2025-02-25T10:55:00Z">
        <w:r w:rsidR="00EF20A5" w:rsidRPr="00EF20A5">
          <w:rPr>
            <w:rFonts w:eastAsia="Malgun Gothic"/>
            <w:highlight w:val="yellow"/>
            <w:lang w:eastAsia="ko-KR"/>
          </w:rPr>
          <w:t>1</w:t>
        </w:r>
      </w:ins>
      <w:ins w:id="378" w:author="QC" w:date="2025-02-07T14:33:00Z">
        <w:r>
          <w:rPr>
            <w:rFonts w:eastAsia="Malgun Gothic"/>
            <w:lang w:eastAsia="ko-KR"/>
          </w:rPr>
          <w:t>.2</w:t>
        </w:r>
        <w:r>
          <w:tab/>
          <w:t xml:space="preserve">Relay discovery between a 5G </w:t>
        </w:r>
        <w:proofErr w:type="spellStart"/>
        <w:r>
          <w:t>ProSe</w:t>
        </w:r>
        <w:proofErr w:type="spellEnd"/>
        <w:r>
          <w:t xml:space="preserve"> End UE and 5G </w:t>
        </w:r>
        <w:proofErr w:type="spellStart"/>
        <w:r>
          <w:t>ProSe</w:t>
        </w:r>
        <w:proofErr w:type="spellEnd"/>
        <w:r>
          <w:t xml:space="preserve"> UE-to-UE Relay</w:t>
        </w:r>
      </w:ins>
    </w:p>
    <w:p w14:paraId="2369B851" w14:textId="77777777" w:rsidR="00AB3A85" w:rsidRDefault="00AB3A85" w:rsidP="00AB3A85">
      <w:pPr>
        <w:rPr>
          <w:ins w:id="379" w:author="QC" w:date="2025-01-30T16:24:00Z"/>
          <w:rFonts w:eastAsia="Malgun Gothic"/>
          <w:lang w:eastAsia="ko-KR"/>
        </w:rPr>
      </w:pPr>
      <w:ins w:id="380" w:author="QC" w:date="2025-01-30T16:24:00Z">
        <w:r w:rsidRPr="00763B6C">
          <w:rPr>
            <w:rFonts w:eastAsia="Malgun Gothic"/>
            <w:lang w:eastAsia="ko-KR"/>
          </w:rPr>
          <w:t>For the provisioning of discovery security materials and discovery message protection based on the discovery security materials associated with an RSC for multi-hop UE-to-UE Relay</w:t>
        </w:r>
        <w:r>
          <w:t xml:space="preserve">, </w:t>
        </w:r>
        <w:r w:rsidRPr="009774EC">
          <w:rPr>
            <w:rFonts w:eastAsia="Malgun Gothic"/>
            <w:lang w:eastAsia="ko-KR"/>
          </w:rPr>
          <w:t xml:space="preserve">the security procedures for 5G </w:t>
        </w:r>
        <w:proofErr w:type="spellStart"/>
        <w:r w:rsidRPr="009774EC">
          <w:rPr>
            <w:rFonts w:eastAsia="Malgun Gothic"/>
            <w:lang w:eastAsia="ko-KR"/>
          </w:rPr>
          <w:t>ProSe</w:t>
        </w:r>
        <w:proofErr w:type="spellEnd"/>
        <w:r w:rsidRPr="009774EC">
          <w:rPr>
            <w:rFonts w:eastAsia="Malgun Gothic"/>
            <w:lang w:eastAsia="ko-KR"/>
          </w:rPr>
          <w:t xml:space="preserve"> UE-to-Network Relay discovery with Model A and Model B as specified in clause 6.1.3.2.2 are </w:t>
        </w:r>
      </w:ins>
      <w:ins w:id="381" w:author="QC" w:date="2025-01-30T17:35:00Z">
        <w:r>
          <w:rPr>
            <w:rFonts w:eastAsia="Malgun Gothic"/>
            <w:lang w:eastAsia="ko-KR"/>
          </w:rPr>
          <w:t>re</w:t>
        </w:r>
      </w:ins>
      <w:ins w:id="382" w:author="QC" w:date="2025-01-30T16:24:00Z">
        <w:r w:rsidRPr="009774EC">
          <w:rPr>
            <w:rFonts w:eastAsia="Malgun Gothic"/>
            <w:lang w:eastAsia="ko-KR"/>
          </w:rPr>
          <w:t>used with the following change:</w:t>
        </w:r>
      </w:ins>
    </w:p>
    <w:p w14:paraId="367D1C22" w14:textId="39ED76F8" w:rsidR="00AB3A85" w:rsidRDefault="00AB3A85" w:rsidP="00AB3A85">
      <w:pPr>
        <w:pStyle w:val="B1"/>
        <w:rPr>
          <w:lang w:eastAsia="ko-KR"/>
        </w:rPr>
      </w:pPr>
      <w:ins w:id="383" w:author="QC" w:date="2025-01-30T16:24:00Z">
        <w:r>
          <w:rPr>
            <w:lang w:eastAsia="ko-KR"/>
          </w:rPr>
          <w:t xml:space="preserve">- </w:t>
        </w:r>
        <w:r>
          <w:rPr>
            <w:lang w:eastAsia="ko-KR"/>
          </w:rPr>
          <w:tab/>
          <w:t xml:space="preserve">A 5G </w:t>
        </w:r>
        <w:proofErr w:type="spellStart"/>
        <w:r>
          <w:rPr>
            <w:lang w:eastAsia="ko-KR"/>
          </w:rPr>
          <w:t>ProSe</w:t>
        </w:r>
        <w:proofErr w:type="spellEnd"/>
        <w:r>
          <w:rPr>
            <w:lang w:eastAsia="ko-KR"/>
          </w:rPr>
          <w:t xml:space="preserve"> End UE plays the role of a 5G </w:t>
        </w:r>
        <w:proofErr w:type="spellStart"/>
        <w:r>
          <w:rPr>
            <w:lang w:eastAsia="ko-KR"/>
          </w:rPr>
          <w:t>ProSe</w:t>
        </w:r>
        <w:proofErr w:type="spellEnd"/>
        <w:r>
          <w:rPr>
            <w:lang w:eastAsia="ko-KR"/>
          </w:rPr>
          <w:t xml:space="preserve"> Remote UE and a 5G </w:t>
        </w:r>
        <w:proofErr w:type="spellStart"/>
        <w:r>
          <w:rPr>
            <w:lang w:eastAsia="ko-KR"/>
          </w:rPr>
          <w:t>ProSe</w:t>
        </w:r>
        <w:proofErr w:type="spellEnd"/>
        <w:r>
          <w:rPr>
            <w:lang w:eastAsia="ko-KR"/>
          </w:rPr>
          <w:t xml:space="preserve"> UE-to-UE Relay plays the role of a 5G </w:t>
        </w:r>
        <w:proofErr w:type="spellStart"/>
        <w:r>
          <w:rPr>
            <w:lang w:eastAsia="ko-KR"/>
          </w:rPr>
          <w:t>ProSe</w:t>
        </w:r>
        <w:proofErr w:type="spellEnd"/>
        <w:r>
          <w:rPr>
            <w:lang w:eastAsia="ko-KR"/>
          </w:rPr>
          <w:t xml:space="preserve"> UE-to-Network Relay.</w:t>
        </w:r>
      </w:ins>
    </w:p>
    <w:p w14:paraId="3BE7DBD2" w14:textId="09DA9FE8" w:rsidR="00AB3A85" w:rsidRPr="00D86C19" w:rsidRDefault="00AB3A85" w:rsidP="00AB3A85">
      <w:pPr>
        <w:pStyle w:val="6"/>
        <w:rPr>
          <w:ins w:id="384" w:author="QC" w:date="2025-02-21T00:00:00Z"/>
        </w:rPr>
      </w:pPr>
      <w:ins w:id="385" w:author="QC" w:date="2025-02-21T00:00:00Z">
        <w:r w:rsidRPr="009A6B4F">
          <w:t>6.1.</w:t>
        </w:r>
        <w:proofErr w:type="gramStart"/>
        <w:r w:rsidRPr="009A6B4F">
          <w:t>3.</w:t>
        </w:r>
        <w:r w:rsidRPr="00CC3E86">
          <w:rPr>
            <w:highlight w:val="yellow"/>
          </w:rPr>
          <w:t>Y</w:t>
        </w:r>
        <w:r w:rsidRPr="009A6B4F">
          <w:t>.</w:t>
        </w:r>
        <w:r>
          <w:t>3</w:t>
        </w:r>
        <w:r w:rsidRPr="009A6B4F">
          <w:t>.</w:t>
        </w:r>
      </w:ins>
      <w:ins w:id="386" w:author="S3-251039-editorial" w:date="2025-02-25T10:55:00Z">
        <w:r w:rsidR="00EF20A5">
          <w:rPr>
            <w:highlight w:val="yellow"/>
          </w:rPr>
          <w:t>Y</w:t>
        </w:r>
        <w:proofErr w:type="gramEnd"/>
        <w:r w:rsidR="00EF20A5">
          <w:rPr>
            <w:highlight w:val="yellow"/>
          </w:rPr>
          <w:t>2</w:t>
        </w:r>
      </w:ins>
      <w:ins w:id="387" w:author="QC" w:date="2025-02-21T00:00:00Z">
        <w:r w:rsidRPr="009A6B4F">
          <w:tab/>
        </w:r>
        <w:r>
          <w:rPr>
            <w:rFonts w:hint="eastAsia"/>
            <w:lang w:eastAsia="zh-CN"/>
          </w:rPr>
          <w:t>Security p</w:t>
        </w:r>
        <w:r w:rsidRPr="00E65FA8">
          <w:t xml:space="preserve">rocedure for 5G </w:t>
        </w:r>
        <w:proofErr w:type="spellStart"/>
        <w:r w:rsidRPr="00E65FA8">
          <w:t>ProSe</w:t>
        </w:r>
        <w:proofErr w:type="spellEnd"/>
        <w:r>
          <w:t xml:space="preserve"> Layer-3</w:t>
        </w:r>
        <w:r w:rsidRPr="00E65FA8">
          <w:t xml:space="preserve"> </w:t>
        </w:r>
        <w:r>
          <w:t xml:space="preserve">Multi-hop </w:t>
        </w:r>
        <w:r w:rsidRPr="0023482C">
          <w:t>UE-to-</w:t>
        </w:r>
        <w:r>
          <w:t>UE</w:t>
        </w:r>
        <w:r w:rsidRPr="0023482C">
          <w:t xml:space="preserve"> Relay</w:t>
        </w:r>
        <w:r w:rsidRPr="00E65FA8">
          <w:t xml:space="preserve"> Discovery </w:t>
        </w:r>
        <w:r>
          <w:t>of non-IP PDU type</w:t>
        </w:r>
      </w:ins>
    </w:p>
    <w:p w14:paraId="48E8CE79" w14:textId="77777777" w:rsidR="00AB3A85" w:rsidRPr="00723189" w:rsidRDefault="00AB3A85" w:rsidP="00AB3A85">
      <w:pPr>
        <w:rPr>
          <w:ins w:id="388" w:author="QC" w:date="2025-02-21T00:00:00Z"/>
          <w:lang w:eastAsia="zh-CN"/>
        </w:rPr>
      </w:pPr>
      <w:ins w:id="389" w:author="QC" w:date="2025-02-21T00:00:00Z">
        <w:r>
          <w:rPr>
            <w:lang w:eastAsia="zh-CN"/>
          </w:rPr>
          <w:t>B</w:t>
        </w:r>
        <w:r>
          <w:t>oth Model A and Model B discovery are supported by</w:t>
        </w:r>
        <w:r w:rsidRPr="00935EAA">
          <w:rPr>
            <w:rFonts w:hint="eastAsia"/>
            <w:lang w:eastAsia="zh-CN"/>
          </w:rPr>
          <w:t xml:space="preserve"> </w:t>
        </w:r>
        <w:r>
          <w:rPr>
            <w:lang w:eastAsia="zh-CN"/>
          </w:rPr>
          <w:t>t</w:t>
        </w:r>
        <w:r>
          <w:rPr>
            <w:rFonts w:hint="eastAsia"/>
            <w:lang w:eastAsia="zh-CN"/>
          </w:rPr>
          <w:t>h</w:t>
        </w:r>
        <w:r>
          <w:rPr>
            <w:lang w:eastAsia="zh-CN"/>
          </w:rPr>
          <w:t>e</w:t>
        </w:r>
        <w:r>
          <w:t xml:space="preserve"> security procedures of </w:t>
        </w:r>
        <w:r w:rsidRPr="00E65FA8">
          <w:t xml:space="preserve">5G </w:t>
        </w:r>
        <w:proofErr w:type="spellStart"/>
        <w:r w:rsidRPr="00E65FA8">
          <w:t>ProSe</w:t>
        </w:r>
        <w:proofErr w:type="spellEnd"/>
        <w:r>
          <w:t xml:space="preserve"> Layer-3</w:t>
        </w:r>
        <w:r w:rsidRPr="00E65FA8">
          <w:t xml:space="preserve"> </w:t>
        </w:r>
        <w:r>
          <w:t xml:space="preserve">Multi-hop </w:t>
        </w:r>
        <w:r w:rsidRPr="0023482C">
          <w:t>UE-to-</w:t>
        </w:r>
        <w:r>
          <w:t>UE</w:t>
        </w:r>
        <w:r w:rsidRPr="0023482C">
          <w:t xml:space="preserve"> Relay</w:t>
        </w:r>
        <w:r w:rsidRPr="00E65FA8">
          <w:t xml:space="preserve"> Discovery </w:t>
        </w:r>
        <w:r>
          <w:t>of non-IP PDU type.</w:t>
        </w:r>
      </w:ins>
    </w:p>
    <w:p w14:paraId="2645C0DD" w14:textId="77777777" w:rsidR="00AB3A85" w:rsidRDefault="00AB3A85" w:rsidP="00AB3A85">
      <w:pPr>
        <w:pStyle w:val="B1"/>
        <w:ind w:left="0" w:firstLine="0"/>
        <w:rPr>
          <w:ins w:id="390" w:author="QC" w:date="2025-02-21T00:00:00Z"/>
        </w:rPr>
      </w:pPr>
      <w:ins w:id="391" w:author="QC" w:date="2025-02-21T00:00:00Z">
        <w:r>
          <w:rPr>
            <w:rFonts w:hint="eastAsia"/>
            <w:lang w:eastAsia="zh-CN"/>
          </w:rPr>
          <w:t>For</w:t>
        </w:r>
        <w:r>
          <w:t xml:space="preserve"> Model A discovery </w:t>
        </w:r>
        <w:r w:rsidRPr="0011191E">
          <w:t xml:space="preserve">in </w:t>
        </w:r>
        <w:r w:rsidRPr="00E65FA8">
          <w:t xml:space="preserve">5G </w:t>
        </w:r>
        <w:proofErr w:type="spellStart"/>
        <w:r w:rsidRPr="00E65FA8">
          <w:t>ProSe</w:t>
        </w:r>
        <w:proofErr w:type="spellEnd"/>
        <w:r>
          <w:t xml:space="preserve"> Layer-3</w:t>
        </w:r>
        <w:r w:rsidRPr="00E65FA8">
          <w:t xml:space="preserve"> </w:t>
        </w:r>
        <w:r>
          <w:t xml:space="preserve">Multi-hop </w:t>
        </w:r>
        <w:r w:rsidRPr="0023482C">
          <w:t>UE-to-</w:t>
        </w:r>
        <w:r>
          <w:t>UE</w:t>
        </w:r>
        <w:r w:rsidRPr="0023482C">
          <w:t xml:space="preserve"> Relay</w:t>
        </w:r>
        <w:r w:rsidRPr="00E65FA8">
          <w:t xml:space="preserve"> Discovery </w:t>
        </w:r>
        <w:r>
          <w:t>of non-IP PDU type,</w:t>
        </w:r>
        <w:r w:rsidRPr="001D5C5F">
          <w:t xml:space="preserve"> </w:t>
        </w:r>
        <w:r>
          <w:t xml:space="preserve">the UE-to-UE Relay has discovered End UEs in proximity and obtains the Direct Discovery Set(s) from End UE(s) in proximity per RSC as specified in TS 23.304 [2] (e.g. via a previous 5G </w:t>
        </w:r>
        <w:proofErr w:type="spellStart"/>
        <w:r>
          <w:t>ProSe</w:t>
        </w:r>
        <w:proofErr w:type="spellEnd"/>
        <w:r>
          <w:t xml:space="preserve"> UE-to-UE Relay Discovery or via secure PC5 connection between 5G </w:t>
        </w:r>
        <w:proofErr w:type="spellStart"/>
        <w:r>
          <w:t>ProSe</w:t>
        </w:r>
        <w:proofErr w:type="spellEnd"/>
        <w:r>
          <w:t xml:space="preserve"> U2U Relay and 5G </w:t>
        </w:r>
        <w:proofErr w:type="spellStart"/>
        <w:r>
          <w:t>ProSe</w:t>
        </w:r>
        <w:proofErr w:type="spellEnd"/>
        <w:r>
          <w:t xml:space="preserve"> End UE). </w:t>
        </w:r>
        <w:r w:rsidRPr="00EE5E7D">
          <w:t>As per TS 23.304 [2], for each received Direct Discovery Set, the UE-to-UE Relay also gets paths information, hop count and optionally maximum number of hops.</w:t>
        </w:r>
        <w:r>
          <w:t xml:space="preserve"> Similar to the security principle of UE-to-UE Relay discovery as specified in 6.1.3.3, the Direct Discovery Set is End-to-End protected between End UEs, while other parameters in the discovery message are hop-by-hop protected between UE-to-UE Relay and End UE:</w:t>
        </w:r>
      </w:ins>
    </w:p>
    <w:p w14:paraId="5D04AE02" w14:textId="77777777" w:rsidR="00AB3A85" w:rsidRDefault="00AB3A85" w:rsidP="00AB3A85">
      <w:pPr>
        <w:pStyle w:val="B1"/>
        <w:ind w:left="426" w:hangingChars="213" w:hanging="426"/>
        <w:rPr>
          <w:ins w:id="392" w:author="QC" w:date="2025-02-21T00:00:00Z"/>
        </w:rPr>
      </w:pPr>
      <w:ins w:id="393" w:author="QC" w:date="2025-02-21T00:00:00Z">
        <w:r>
          <w:rPr>
            <w:rFonts w:hint="eastAsia"/>
          </w:rPr>
          <w:t>1</w:t>
        </w:r>
        <w:r>
          <w:t>a.</w:t>
        </w:r>
        <w:r>
          <w:tab/>
        </w:r>
        <w:r>
          <w:rPr>
            <w:rFonts w:hint="eastAsia"/>
          </w:rPr>
          <w:t>T</w:t>
        </w:r>
        <w:r>
          <w:t>o provide End-to-End protection of the Direct Discovery Set,</w:t>
        </w:r>
        <w:r w:rsidRPr="004144E1">
          <w:t xml:space="preserve"> </w:t>
        </w:r>
        <w:r>
          <w:t xml:space="preserve">the existing </w:t>
        </w:r>
        <w:r w:rsidRPr="00781D71">
          <w:t xml:space="preserve">discovery security material provisioning </w:t>
        </w:r>
        <w:r>
          <w:t xml:space="preserve">procedure </w:t>
        </w:r>
        <w:r w:rsidRPr="00781D71">
          <w:t xml:space="preserve">as </w:t>
        </w:r>
        <w:r>
          <w:t>specified in clause 6.1.3.2.2</w:t>
        </w:r>
        <w:r w:rsidRPr="00781D71">
          <w:t>.1</w:t>
        </w:r>
        <w:r>
          <w:t xml:space="preserve"> is reused to provision</w:t>
        </w:r>
        <w:r w:rsidRPr="004144E1">
          <w:t xml:space="preserve"> </w:t>
        </w:r>
        <w:r>
          <w:t xml:space="preserve">the discovery security materials to the End UEs. The security materials are </w:t>
        </w:r>
        <w:r w:rsidRPr="00A36F09">
          <w:t xml:space="preserve">associated with </w:t>
        </w:r>
        <w:r>
          <w:t xml:space="preserve">5G </w:t>
        </w:r>
        <w:proofErr w:type="spellStart"/>
        <w:r w:rsidRPr="00A36F09">
          <w:t>ProSe</w:t>
        </w:r>
        <w:proofErr w:type="spellEnd"/>
        <w:r w:rsidRPr="00A36F09">
          <w:t xml:space="preserve"> </w:t>
        </w:r>
        <w:r>
          <w:t xml:space="preserve">Direct Discovery </w:t>
        </w:r>
        <w:r w:rsidRPr="00A36F09">
          <w:t>service</w:t>
        </w:r>
        <w:r>
          <w:t xml:space="preserve"> </w:t>
        </w:r>
        <w:r w:rsidRPr="00781D71">
          <w:t xml:space="preserve">for Restricted 5G </w:t>
        </w:r>
        <w:proofErr w:type="spellStart"/>
        <w:r w:rsidRPr="00781D71">
          <w:t>ProSe</w:t>
        </w:r>
        <w:proofErr w:type="spellEnd"/>
        <w:r w:rsidRPr="00781D71">
          <w:t xml:space="preserve"> Direct Discover</w:t>
        </w:r>
        <w:r>
          <w:t xml:space="preserve">y. </w:t>
        </w:r>
      </w:ins>
    </w:p>
    <w:p w14:paraId="179466C2" w14:textId="77777777" w:rsidR="00AB3A85" w:rsidRDefault="00AB3A85" w:rsidP="00AB3A85">
      <w:pPr>
        <w:pStyle w:val="B1"/>
        <w:ind w:left="426" w:hangingChars="213" w:hanging="426"/>
        <w:rPr>
          <w:ins w:id="394" w:author="QC" w:date="2025-02-21T00:00:00Z"/>
        </w:rPr>
      </w:pPr>
      <w:ins w:id="395" w:author="QC" w:date="2025-02-21T00:00:00Z">
        <w:r>
          <w:rPr>
            <w:rFonts w:hint="eastAsia"/>
          </w:rPr>
          <w:t>1</w:t>
        </w:r>
        <w:r>
          <w:t>b.</w:t>
        </w:r>
        <w:r>
          <w:tab/>
        </w:r>
        <w:r>
          <w:rPr>
            <w:rFonts w:hint="eastAsia"/>
          </w:rPr>
          <w:t>T</w:t>
        </w:r>
        <w:r>
          <w:t>o offer hop-by-hop protection of discovery messages,</w:t>
        </w:r>
        <w:r w:rsidRPr="004144E1">
          <w:t xml:space="preserve"> </w:t>
        </w:r>
        <w:r>
          <w:t xml:space="preserve">the existing </w:t>
        </w:r>
        <w:r w:rsidRPr="00781D71">
          <w:t xml:space="preserve">discovery security material provisioning </w:t>
        </w:r>
        <w:r>
          <w:t xml:space="preserve">procedure </w:t>
        </w:r>
        <w:r w:rsidRPr="00781D71">
          <w:t xml:space="preserve">as </w:t>
        </w:r>
        <w:r>
          <w:t>specified in clause 6.1.3.2.2</w:t>
        </w:r>
        <w:r w:rsidRPr="00781D71">
          <w:t>.1</w:t>
        </w:r>
        <w:r>
          <w:t xml:space="preserve"> is reused to provision</w:t>
        </w:r>
        <w:r w:rsidRPr="004144E1">
          <w:t xml:space="preserve"> </w:t>
        </w:r>
        <w:r>
          <w:t xml:space="preserve">the discovery security materials to the End UEs and the UE-to-UE Relays. The security materials are </w:t>
        </w:r>
        <w:r w:rsidRPr="00A36F09">
          <w:t xml:space="preserve">associated </w:t>
        </w:r>
        <w:r>
          <w:t xml:space="preserve">RSC </w:t>
        </w:r>
        <w:r w:rsidRPr="00781D71">
          <w:t>for</w:t>
        </w:r>
        <w:r>
          <w:t xml:space="preserve"> the</w:t>
        </w:r>
        <w:r w:rsidRPr="00781D71">
          <w:t xml:space="preserve"> UE-to-</w:t>
        </w:r>
        <w:r>
          <w:t>UE</w:t>
        </w:r>
        <w:r w:rsidRPr="00781D71">
          <w:t xml:space="preserve"> Relay Discovery</w:t>
        </w:r>
        <w:r>
          <w:t>.</w:t>
        </w:r>
        <w:r w:rsidRPr="00F75EBE">
          <w:t xml:space="preserve"> </w:t>
        </w:r>
        <w:r>
          <w:t>The monitoring End UE plays the role of Remote UE while the UE-to-UE plays the role of UE-to-Network Relay.</w:t>
        </w:r>
      </w:ins>
    </w:p>
    <w:p w14:paraId="3336E6C3" w14:textId="77777777" w:rsidR="00AB3A85" w:rsidRDefault="00AB3A85" w:rsidP="00AB3A85">
      <w:pPr>
        <w:pStyle w:val="B1"/>
        <w:ind w:left="426" w:hangingChars="213" w:hanging="426"/>
        <w:rPr>
          <w:ins w:id="396" w:author="QC" w:date="2025-02-21T00:00:00Z"/>
        </w:rPr>
      </w:pPr>
      <w:ins w:id="397" w:author="QC" w:date="2025-02-21T00:00:00Z">
        <w:r>
          <w:t>2.</w:t>
        </w:r>
        <w:r>
          <w:tab/>
          <w:t>The announcing End UE</w:t>
        </w:r>
        <w:r w:rsidRPr="00C0007C">
          <w:t xml:space="preserve"> protect</w:t>
        </w:r>
        <w:r>
          <w:t>s</w:t>
        </w:r>
        <w:r w:rsidRPr="00C0007C">
          <w:t xml:space="preserve"> the </w:t>
        </w:r>
        <w:r>
          <w:t>Direct Discovery Set,</w:t>
        </w:r>
        <w:r w:rsidRPr="00C0007C">
          <w:t xml:space="preserve"> using the security materials </w:t>
        </w:r>
        <w:r>
          <w:t>as specified in clause 6.1.3.2.3. The</w:t>
        </w:r>
        <w:r w:rsidRPr="00DA4BFF">
          <w:t xml:space="preserve"> </w:t>
        </w:r>
        <w:r w:rsidRPr="00C0007C">
          <w:t>protect</w:t>
        </w:r>
        <w:r>
          <w:t>s</w:t>
        </w:r>
        <w:r w:rsidRPr="00C0007C">
          <w:t xml:space="preserve"> the </w:t>
        </w:r>
        <w:r>
          <w:t>Direct Discovery Set is sent to UE-to-UE Relay using either</w:t>
        </w:r>
        <w:r w:rsidRPr="00C64999">
          <w:t xml:space="preserve"> </w:t>
        </w:r>
        <w:r>
          <w:t>by a previous UE-to-UE Relay Discovery procedure or via secure PC5 connection between to the UE-to-UE Relay.</w:t>
        </w:r>
      </w:ins>
    </w:p>
    <w:p w14:paraId="5C3F88DA" w14:textId="77777777" w:rsidR="00AB3A85" w:rsidRDefault="00AB3A85" w:rsidP="00AB3A85">
      <w:pPr>
        <w:pStyle w:val="B1"/>
        <w:ind w:left="426" w:hangingChars="213" w:hanging="426"/>
        <w:rPr>
          <w:ins w:id="398" w:author="QC" w:date="2025-02-21T00:00:00Z"/>
        </w:rPr>
      </w:pPr>
      <w:ins w:id="399" w:author="QC" w:date="2025-02-21T00:00:00Z">
        <w:r>
          <w:rPr>
            <w:rFonts w:hint="eastAsia"/>
          </w:rPr>
          <w:t>3</w:t>
        </w:r>
        <w:r>
          <w:t>.</w:t>
        </w:r>
        <w:r>
          <w:tab/>
          <w:t xml:space="preserve">Before announcing the Announcement message, the UE-to-UE Relay prepares the message including the protected Direct Discovery Set(s), and other discovery parameters as specified in TS 23.304 [2], and protects the Announcement message </w:t>
        </w:r>
        <w:r w:rsidRPr="00C0007C">
          <w:t xml:space="preserve">using the discovery security materials </w:t>
        </w:r>
        <w:r>
          <w:t>in step 1b as specified in clause 6.1.3.2.3. The UE-to-UE relay needs to check the validity timer(s) associated with the protected Direct Discovery Set(s) as specified in clause 6.1.3.3.3, only valid protected Direct Discovery Set(s) are included in the Announcement message.</w:t>
        </w:r>
      </w:ins>
    </w:p>
    <w:p w14:paraId="0C71EE03" w14:textId="77777777" w:rsidR="00AB3A85" w:rsidRDefault="00AB3A85" w:rsidP="00AB3A85">
      <w:pPr>
        <w:pStyle w:val="B1"/>
        <w:ind w:left="426" w:hangingChars="213" w:hanging="426"/>
        <w:rPr>
          <w:ins w:id="400" w:author="QC" w:date="2025-02-21T00:00:00Z"/>
        </w:rPr>
      </w:pPr>
      <w:ins w:id="401" w:author="QC" w:date="2025-02-21T00:00:00Z">
        <w:r>
          <w:t>4.</w:t>
        </w:r>
        <w:r>
          <w:tab/>
          <w:t>On receiving the Announcement message from the UE-to-UE Relay, t</w:t>
        </w:r>
        <w:r w:rsidRPr="00C0007C">
          <w:t xml:space="preserve">he </w:t>
        </w:r>
        <w:r>
          <w:t>monitoring End UE uses the discovery security material received in step 1b to</w:t>
        </w:r>
        <w:r w:rsidRPr="00C0007C">
          <w:t xml:space="preserve"> </w:t>
        </w:r>
        <w:r>
          <w:t>process</w:t>
        </w:r>
        <w:r w:rsidRPr="00C0007C">
          <w:t xml:space="preserve"> the message </w:t>
        </w:r>
        <w:r>
          <w:t>as specified in clause 6.1.3.2.3</w:t>
        </w:r>
        <w:r w:rsidRPr="00C0007C">
          <w:t xml:space="preserve">. </w:t>
        </w:r>
        <w:r>
          <w:t>If the verification is successful, the</w:t>
        </w:r>
        <w:r w:rsidRPr="00C0007C">
          <w:t xml:space="preserve"> </w:t>
        </w:r>
        <w:r>
          <w:t>monitoring End UE</w:t>
        </w:r>
        <w:r w:rsidRPr="00C0007C">
          <w:t xml:space="preserve"> </w:t>
        </w:r>
        <w:proofErr w:type="spellStart"/>
        <w:r>
          <w:t>processs</w:t>
        </w:r>
        <w:proofErr w:type="spellEnd"/>
        <w:r w:rsidRPr="00C0007C">
          <w:t xml:space="preserve"> the </w:t>
        </w:r>
        <w:r>
          <w:t>Direct Discovery Set(s) in the message</w:t>
        </w:r>
        <w:r w:rsidRPr="00C0007C">
          <w:t xml:space="preserve"> using the discovery security materials </w:t>
        </w:r>
        <w:r>
          <w:t>in step 1a as specified in clause 6.1.3.2.3</w:t>
        </w:r>
        <w:r w:rsidRPr="00C0007C">
          <w:t>.</w:t>
        </w:r>
      </w:ins>
    </w:p>
    <w:p w14:paraId="09C4A244" w14:textId="77777777" w:rsidR="00AB3A85" w:rsidRPr="00723189" w:rsidRDefault="00AB3A85" w:rsidP="00AB3A85">
      <w:pPr>
        <w:pStyle w:val="EditorsNote"/>
        <w:ind w:left="1560" w:hanging="1276"/>
        <w:rPr>
          <w:ins w:id="402" w:author="QC" w:date="2025-02-21T00:00:00Z"/>
        </w:rPr>
      </w:pPr>
      <w:ins w:id="403" w:author="QC" w:date="2025-02-21T00:00:00Z">
        <w:r w:rsidRPr="004B210B">
          <w:rPr>
            <w:rFonts w:hint="eastAsia"/>
          </w:rPr>
          <w:t>E</w:t>
        </w:r>
        <w:r w:rsidRPr="004B210B">
          <w:t xml:space="preserve">ditor’s Note: </w:t>
        </w:r>
        <w:r w:rsidRPr="00723189">
          <w:t>T</w:t>
        </w:r>
        <w:r w:rsidRPr="005A561B">
          <w:t>he validity timer checking upon validity timer wrap around is</w:t>
        </w:r>
        <w:r w:rsidRPr="00723189">
          <w:t xml:space="preserve"> FFS</w:t>
        </w:r>
        <w:r w:rsidRPr="005A561B">
          <w:t>.</w:t>
        </w:r>
      </w:ins>
    </w:p>
    <w:p w14:paraId="5791AE85" w14:textId="77777777" w:rsidR="00AB3A85" w:rsidRPr="002549A8" w:rsidRDefault="00AB3A85" w:rsidP="00AB3A85">
      <w:pPr>
        <w:rPr>
          <w:ins w:id="404" w:author="QC" w:date="2025-02-21T00:00:00Z"/>
          <w:lang w:eastAsia="zh-CN"/>
        </w:rPr>
      </w:pPr>
      <w:ins w:id="405" w:author="QC" w:date="2025-02-21T00:00:00Z">
        <w:r>
          <w:rPr>
            <w:rFonts w:hint="eastAsia"/>
            <w:lang w:eastAsia="zh-CN"/>
          </w:rPr>
          <w:t>For</w:t>
        </w:r>
        <w:r>
          <w:t xml:space="preserve"> Model B discovery </w:t>
        </w:r>
        <w:r w:rsidRPr="0011191E">
          <w:t xml:space="preserve">in </w:t>
        </w:r>
        <w:r w:rsidRPr="00E65FA8">
          <w:t xml:space="preserve">5G </w:t>
        </w:r>
        <w:proofErr w:type="spellStart"/>
        <w:r w:rsidRPr="00E65FA8">
          <w:t>ProSe</w:t>
        </w:r>
        <w:proofErr w:type="spellEnd"/>
        <w:r>
          <w:t xml:space="preserve"> Layer-3</w:t>
        </w:r>
        <w:r w:rsidRPr="00E65FA8">
          <w:t xml:space="preserve"> </w:t>
        </w:r>
        <w:r>
          <w:t xml:space="preserve">Multi-hop </w:t>
        </w:r>
        <w:r w:rsidRPr="0023482C">
          <w:t>UE-to-</w:t>
        </w:r>
        <w:r>
          <w:t>UE</w:t>
        </w:r>
        <w:r w:rsidRPr="0023482C">
          <w:t xml:space="preserve"> Relay</w:t>
        </w:r>
        <w:r w:rsidRPr="00E65FA8">
          <w:t xml:space="preserve"> Discovery </w:t>
        </w:r>
        <w:r>
          <w:t>of non-IP PDU type,</w:t>
        </w:r>
      </w:ins>
    </w:p>
    <w:p w14:paraId="0AE0F76A" w14:textId="77777777" w:rsidR="00AB3A85" w:rsidRPr="005A561B" w:rsidRDefault="00AB3A85" w:rsidP="00AB3A85">
      <w:pPr>
        <w:pStyle w:val="B1"/>
        <w:rPr>
          <w:ins w:id="406" w:author="QC" w:date="2025-02-21T00:00:00Z"/>
          <w:lang w:eastAsia="zh-CN"/>
        </w:rPr>
      </w:pPr>
      <w:ins w:id="407" w:author="QC" w:date="2025-02-21T00:00:00Z">
        <w:r>
          <w:rPr>
            <w:lang w:eastAsia="zh-CN"/>
          </w:rPr>
          <w:t>-</w:t>
        </w:r>
        <w:r>
          <w:rPr>
            <w:lang w:eastAsia="zh-CN"/>
          </w:rPr>
          <w:tab/>
          <w:t>T</w:t>
        </w:r>
        <w:r w:rsidRPr="005A561B">
          <w:rPr>
            <w:lang w:eastAsia="zh-CN"/>
          </w:rPr>
          <w:t xml:space="preserve">he 5G </w:t>
        </w:r>
        <w:proofErr w:type="spellStart"/>
        <w:r w:rsidRPr="005A561B">
          <w:rPr>
            <w:lang w:eastAsia="zh-CN"/>
          </w:rPr>
          <w:t>ProSe</w:t>
        </w:r>
        <w:proofErr w:type="spellEnd"/>
        <w:r w:rsidRPr="005A561B">
          <w:rPr>
            <w:lang w:eastAsia="zh-CN"/>
          </w:rPr>
          <w:t xml:space="preserve"> End UE and 5G </w:t>
        </w:r>
        <w:proofErr w:type="spellStart"/>
        <w:r w:rsidRPr="005A561B">
          <w:rPr>
            <w:lang w:eastAsia="zh-CN"/>
          </w:rPr>
          <w:t>ProSe</w:t>
        </w:r>
        <w:proofErr w:type="spellEnd"/>
        <w:r w:rsidRPr="005A561B">
          <w:rPr>
            <w:lang w:eastAsia="zh-CN"/>
          </w:rPr>
          <w:t xml:space="preserve"> UE-to-UE Relay are provisioned with the discovery security materials associated with an RSC from the 5G PKMF/5G DDNMF in their own HPLMN, reusing the procedures specified in clause 6.1.3.2. </w:t>
        </w:r>
      </w:ins>
    </w:p>
    <w:p w14:paraId="65F9D186" w14:textId="57A39ACB" w:rsidR="00AB3A85" w:rsidRDefault="00AB3A85" w:rsidP="00AB3A85">
      <w:pPr>
        <w:pStyle w:val="B1"/>
      </w:pPr>
      <w:ins w:id="408" w:author="QC" w:date="2025-02-21T00:00:00Z">
        <w:r>
          <w:t>-</w:t>
        </w:r>
        <w:r>
          <w:tab/>
        </w:r>
        <w:r w:rsidRPr="00662060">
          <w:t xml:space="preserve">The 5G </w:t>
        </w:r>
        <w:proofErr w:type="spellStart"/>
        <w:r w:rsidRPr="00662060">
          <w:t>ProSe</w:t>
        </w:r>
        <w:proofErr w:type="spellEnd"/>
        <w:r w:rsidRPr="00662060">
          <w:t xml:space="preserve"> End UE and 5G </w:t>
        </w:r>
        <w:proofErr w:type="spellStart"/>
        <w:r w:rsidRPr="00662060">
          <w:t>ProSe</w:t>
        </w:r>
        <w:proofErr w:type="spellEnd"/>
        <w:r w:rsidRPr="00662060">
          <w:t xml:space="preserve"> UE-to-UE Relay use the mechanisms as specified in clause 6.1.3.3 to protect the discovery messages.</w:t>
        </w:r>
      </w:ins>
    </w:p>
    <w:p w14:paraId="35A0AF55" w14:textId="6B69BDA0" w:rsidR="00AB3A85" w:rsidRPr="0042466D" w:rsidRDefault="00AB3A85" w:rsidP="00AB3A8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11</w:t>
      </w:r>
      <w:r w:rsidRPr="00AB3A85">
        <w:rPr>
          <w:rFonts w:ascii="Arial" w:hAnsi="Arial" w:cs="Arial"/>
          <w:color w:val="FF0000"/>
          <w:sz w:val="28"/>
          <w:szCs w:val="28"/>
          <w:vertAlign w:val="superscript"/>
          <w:lang w:val="en-US"/>
        </w:rPr>
        <w:t>th</w:t>
      </w:r>
      <w:r>
        <w:rPr>
          <w:rFonts w:ascii="Arial" w:hAnsi="Arial" w:cs="Arial"/>
          <w:color w:val="FF0000"/>
          <w:sz w:val="28"/>
          <w:szCs w:val="28"/>
          <w:lang w:val="en-US"/>
        </w:rPr>
        <w:t xml:space="preserve"> c</w:t>
      </w:r>
      <w:r w:rsidRPr="0042466D">
        <w:rPr>
          <w:rFonts w:ascii="Arial" w:hAnsi="Arial" w:cs="Arial"/>
          <w:color w:val="FF0000"/>
          <w:sz w:val="28"/>
          <w:szCs w:val="28"/>
          <w:lang w:val="en-US"/>
        </w:rPr>
        <w:t>hange * * * *</w:t>
      </w:r>
    </w:p>
    <w:p w14:paraId="7C481A9F" w14:textId="77777777" w:rsidR="00AB3A85" w:rsidRPr="005B29E9" w:rsidRDefault="00AB3A85" w:rsidP="00AB3A85">
      <w:pPr>
        <w:pStyle w:val="30"/>
      </w:pPr>
      <w:bookmarkStart w:id="409" w:name="_Toc106364514"/>
      <w:bookmarkStart w:id="410" w:name="_Toc187239096"/>
      <w:bookmarkStart w:id="411" w:name="_Toc129959838"/>
      <w:bookmarkStart w:id="412" w:name="_Toc153444961"/>
      <w:r w:rsidRPr="005B29E9">
        <w:lastRenderedPageBreak/>
        <w:t>6.</w:t>
      </w:r>
      <w:r w:rsidRPr="005B29E9">
        <w:rPr>
          <w:rFonts w:hint="eastAsia"/>
          <w:lang w:eastAsia="zh-CN"/>
        </w:rPr>
        <w:t>3</w:t>
      </w:r>
      <w:r w:rsidRPr="005B29E9">
        <w:t>.1</w:t>
      </w:r>
      <w:r w:rsidRPr="005B29E9">
        <w:tab/>
        <w:t>General</w:t>
      </w:r>
      <w:bookmarkEnd w:id="409"/>
      <w:bookmarkEnd w:id="410"/>
    </w:p>
    <w:p w14:paraId="753246DC" w14:textId="77777777" w:rsidR="00AB3A85" w:rsidRDefault="00AB3A85" w:rsidP="00AB3A85">
      <w:pPr>
        <w:rPr>
          <w:lang w:eastAsia="zh-CN"/>
        </w:rPr>
      </w:pPr>
      <w:r w:rsidRPr="005B29E9">
        <w:rPr>
          <w:rFonts w:eastAsia="Malgun Gothic"/>
          <w:lang w:eastAsia="ko-KR"/>
        </w:rPr>
        <w:t xml:space="preserve">This clause describes the security requirements and the procedures that are specifically applied to 5G </w:t>
      </w:r>
      <w:proofErr w:type="spellStart"/>
      <w:r w:rsidRPr="005B29E9">
        <w:rPr>
          <w:rFonts w:eastAsia="Malgun Gothic"/>
          <w:lang w:eastAsia="ko-KR"/>
        </w:rPr>
        <w:t>ProSe</w:t>
      </w:r>
      <w:proofErr w:type="spellEnd"/>
      <w:r w:rsidRPr="005B29E9">
        <w:rPr>
          <w:rFonts w:eastAsia="Malgun Gothic"/>
          <w:lang w:eastAsia="ko-KR"/>
        </w:rPr>
        <w:t xml:space="preserve"> UE</w:t>
      </w:r>
      <w:r w:rsidRPr="005B29E9">
        <w:rPr>
          <w:rFonts w:eastAsia="Malgun Gothic"/>
          <w:lang w:eastAsia="ko-KR"/>
        </w:rPr>
        <w:noBreakHyphen/>
        <w:t>to</w:t>
      </w:r>
      <w:r w:rsidRPr="005B29E9">
        <w:rPr>
          <w:rFonts w:eastAsia="Malgun Gothic"/>
          <w:lang w:eastAsia="ko-KR"/>
        </w:rPr>
        <w:noBreakHyphen/>
        <w:t xml:space="preserve">Network </w:t>
      </w:r>
      <w:r w:rsidRPr="005B29E9">
        <w:rPr>
          <w:rFonts w:hint="eastAsia"/>
          <w:lang w:eastAsia="zh-CN"/>
        </w:rPr>
        <w:t>R</w:t>
      </w:r>
      <w:r w:rsidRPr="005B29E9">
        <w:rPr>
          <w:rFonts w:eastAsia="Malgun Gothic"/>
          <w:lang w:eastAsia="ko-KR"/>
        </w:rPr>
        <w:t>elay communication defined in</w:t>
      </w:r>
      <w:r>
        <w:rPr>
          <w:rFonts w:eastAsia="Malgun Gothic"/>
          <w:lang w:eastAsia="ko-KR"/>
        </w:rPr>
        <w:t xml:space="preserve"> </w:t>
      </w:r>
      <w:r w:rsidRPr="005B29E9">
        <w:t>TS 23.304 [2]</w:t>
      </w:r>
      <w:r w:rsidRPr="005B29E9">
        <w:rPr>
          <w:rFonts w:eastAsia="Malgun Gothic"/>
          <w:lang w:eastAsia="ko-KR"/>
        </w:rPr>
        <w:t>.</w:t>
      </w:r>
      <w:r w:rsidRPr="005B29E9">
        <w:rPr>
          <w:rFonts w:hint="eastAsia"/>
          <w:lang w:eastAsia="zh-CN"/>
        </w:rPr>
        <w:t xml:space="preserve"> T</w:t>
      </w:r>
      <w:r w:rsidRPr="005B29E9">
        <w:rPr>
          <w:lang w:eastAsia="zh-CN"/>
        </w:rPr>
        <w:t xml:space="preserve">he security requirements for 5G </w:t>
      </w:r>
      <w:proofErr w:type="spellStart"/>
      <w:r w:rsidRPr="005B29E9">
        <w:rPr>
          <w:lang w:eastAsia="zh-CN"/>
        </w:rPr>
        <w:t>ProSe</w:t>
      </w:r>
      <w:proofErr w:type="spellEnd"/>
      <w:r w:rsidRPr="005B29E9">
        <w:rPr>
          <w:lang w:eastAsia="zh-CN"/>
        </w:rPr>
        <w:t xml:space="preserve"> Layer</w:t>
      </w:r>
      <w:r w:rsidRPr="005B29E9">
        <w:rPr>
          <w:lang w:eastAsia="zh-CN"/>
        </w:rPr>
        <w:noBreakHyphen/>
        <w:t xml:space="preserve">3 UE-to-Network </w:t>
      </w:r>
      <w:r w:rsidRPr="005B29E9">
        <w:rPr>
          <w:rFonts w:hint="eastAsia"/>
          <w:lang w:eastAsia="zh-CN"/>
        </w:rPr>
        <w:t>R</w:t>
      </w:r>
      <w:r w:rsidRPr="005B29E9">
        <w:rPr>
          <w:lang w:eastAsia="zh-CN"/>
        </w:rPr>
        <w:t xml:space="preserve">elay and 5G </w:t>
      </w:r>
      <w:proofErr w:type="spellStart"/>
      <w:r w:rsidRPr="005B29E9">
        <w:rPr>
          <w:lang w:eastAsia="zh-CN"/>
        </w:rPr>
        <w:t>ProSe</w:t>
      </w:r>
      <w:proofErr w:type="spellEnd"/>
      <w:r w:rsidRPr="005B29E9">
        <w:rPr>
          <w:rFonts w:hint="eastAsia"/>
          <w:lang w:eastAsia="zh-CN"/>
        </w:rPr>
        <w:t xml:space="preserve"> </w:t>
      </w:r>
      <w:r w:rsidRPr="005B29E9">
        <w:rPr>
          <w:lang w:eastAsia="zh-CN"/>
        </w:rPr>
        <w:t xml:space="preserve">Layer-2 UE-to-Network </w:t>
      </w:r>
      <w:r w:rsidRPr="005B29E9">
        <w:rPr>
          <w:rFonts w:hint="eastAsia"/>
          <w:lang w:eastAsia="zh-CN"/>
        </w:rPr>
        <w:t>R</w:t>
      </w:r>
      <w:r w:rsidRPr="005B29E9">
        <w:rPr>
          <w:lang w:eastAsia="zh-CN"/>
        </w:rPr>
        <w:t xml:space="preserve">elay are different and are defined in </w:t>
      </w:r>
      <w:r w:rsidRPr="005B29E9">
        <w:rPr>
          <w:rFonts w:hint="eastAsia"/>
          <w:lang w:eastAsia="zh-CN"/>
        </w:rPr>
        <w:t>clause</w:t>
      </w:r>
      <w:r w:rsidRPr="005B29E9">
        <w:rPr>
          <w:lang w:eastAsia="zh-CN"/>
        </w:rPr>
        <w:t> 6.</w:t>
      </w:r>
      <w:r w:rsidRPr="005B29E9">
        <w:rPr>
          <w:rFonts w:hint="eastAsia"/>
          <w:lang w:eastAsia="zh-CN"/>
        </w:rPr>
        <w:t>3</w:t>
      </w:r>
      <w:r w:rsidRPr="005B29E9">
        <w:rPr>
          <w:lang w:eastAsia="zh-CN"/>
        </w:rPr>
        <w:t>.</w:t>
      </w:r>
      <w:r w:rsidRPr="005B29E9">
        <w:rPr>
          <w:rFonts w:hint="eastAsia"/>
          <w:lang w:eastAsia="zh-CN"/>
        </w:rPr>
        <w:t>3</w:t>
      </w:r>
      <w:r w:rsidRPr="005B29E9">
        <w:rPr>
          <w:lang w:eastAsia="zh-CN"/>
        </w:rPr>
        <w:t xml:space="preserve"> and </w:t>
      </w:r>
      <w:r w:rsidRPr="005B29E9">
        <w:rPr>
          <w:rFonts w:hint="eastAsia"/>
          <w:lang w:eastAsia="zh-CN"/>
        </w:rPr>
        <w:t xml:space="preserve">clause </w:t>
      </w:r>
      <w:r w:rsidRPr="005B29E9">
        <w:rPr>
          <w:lang w:eastAsia="zh-CN"/>
        </w:rPr>
        <w:t>6.</w:t>
      </w:r>
      <w:r w:rsidRPr="005B29E9">
        <w:rPr>
          <w:rFonts w:hint="eastAsia"/>
          <w:lang w:eastAsia="zh-CN"/>
        </w:rPr>
        <w:t>3</w:t>
      </w:r>
      <w:r w:rsidRPr="005B29E9">
        <w:rPr>
          <w:lang w:eastAsia="zh-CN"/>
        </w:rPr>
        <w:t>.</w:t>
      </w:r>
      <w:r w:rsidRPr="005B29E9">
        <w:rPr>
          <w:rFonts w:hint="eastAsia"/>
          <w:lang w:eastAsia="zh-CN"/>
        </w:rPr>
        <w:t>4</w:t>
      </w:r>
      <w:r w:rsidRPr="005B29E9">
        <w:rPr>
          <w:lang w:eastAsia="zh-CN"/>
        </w:rPr>
        <w:t xml:space="preserve"> respectively.</w:t>
      </w:r>
    </w:p>
    <w:p w14:paraId="24D564ED" w14:textId="77777777" w:rsidR="00AB3A85" w:rsidRPr="005B29E9" w:rsidRDefault="00AB3A85" w:rsidP="00AB3A85">
      <w:r>
        <w:t xml:space="preserve">There are </w:t>
      </w:r>
      <w:r w:rsidRPr="00C25383">
        <w:t>two security mechanism options</w:t>
      </w:r>
      <w:r>
        <w:t xml:space="preserve"> for 5G </w:t>
      </w:r>
      <w:proofErr w:type="spellStart"/>
      <w:r>
        <w:t>ProSe</w:t>
      </w:r>
      <w:proofErr w:type="spellEnd"/>
      <w:r>
        <w:t xml:space="preserve"> UE-to-Network Relay: security procedure over User Plane as defined in clause 6.3.3.2 and security procedure over Control Plane as defined in clause 6.3.3.3. The 5G </w:t>
      </w:r>
      <w:proofErr w:type="spellStart"/>
      <w:r>
        <w:t>ProSe</w:t>
      </w:r>
      <w:proofErr w:type="spellEnd"/>
      <w:r>
        <w:t xml:space="preserve"> remote UE and 5G </w:t>
      </w:r>
      <w:proofErr w:type="spellStart"/>
      <w:r>
        <w:t>ProSe</w:t>
      </w:r>
      <w:proofErr w:type="spellEnd"/>
      <w:r>
        <w:t xml:space="preserve"> UE-to-Network Relay determine </w:t>
      </w:r>
      <w:r w:rsidRPr="00C25383">
        <w:t>the security mechanism</w:t>
      </w:r>
      <w:r>
        <w:t xml:space="preserve"> based on the Control Plane Security Indicator associated with the RSC, the Control Plane Security Indicator and the associated RSC are specified in clause 5.1.4.3.2 of TS 23.304 [2].</w:t>
      </w:r>
    </w:p>
    <w:p w14:paraId="298DAD71" w14:textId="77777777" w:rsidR="00AB3A85" w:rsidRDefault="00AB3A85" w:rsidP="00AB3A85">
      <w:pPr>
        <w:rPr>
          <w:ins w:id="413" w:author="Huawei-r1" w:date="2025-02-19T08:15:00Z"/>
        </w:rPr>
      </w:pPr>
      <w:r w:rsidRPr="005B29E9">
        <w:t xml:space="preserve">The functionality in this clause is supported by both </w:t>
      </w:r>
      <w:r w:rsidRPr="005B29E9">
        <w:rPr>
          <w:lang w:eastAsia="zh-CN"/>
        </w:rPr>
        <w:t>5G</w:t>
      </w:r>
      <w:r w:rsidRPr="005B29E9">
        <w:t xml:space="preserve"> </w:t>
      </w:r>
      <w:proofErr w:type="spellStart"/>
      <w:r w:rsidRPr="005B29E9">
        <w:t>ProSe</w:t>
      </w:r>
      <w:proofErr w:type="spellEnd"/>
      <w:r w:rsidRPr="005B29E9">
        <w:t>-enabled UEs for commercial services and public safety.</w:t>
      </w:r>
    </w:p>
    <w:p w14:paraId="12F32B8E" w14:textId="5DE19087" w:rsidR="00AB3A85" w:rsidRPr="00AB3A85" w:rsidRDefault="00AB3A85" w:rsidP="00AB3A85">
      <w:pPr>
        <w:rPr>
          <w:ins w:id="414" w:author="Huawei" w:date="2025-01-21T10:29:00Z"/>
        </w:rPr>
      </w:pPr>
      <w:ins w:id="415" w:author="Huawei-r1" w:date="2025-02-19T08:15:00Z">
        <w:r w:rsidRPr="005B29E9">
          <w:rPr>
            <w:rFonts w:hint="eastAsia"/>
            <w:lang w:eastAsia="zh-CN"/>
          </w:rPr>
          <w:t>T</w:t>
        </w:r>
        <w:r w:rsidRPr="005B29E9">
          <w:rPr>
            <w:lang w:eastAsia="zh-CN"/>
          </w:rPr>
          <w:t>he security requirements</w:t>
        </w:r>
        <w:r>
          <w:rPr>
            <w:lang w:eastAsia="zh-CN"/>
          </w:rPr>
          <w:t xml:space="preserve"> and security procedures</w:t>
        </w:r>
        <w:r w:rsidRPr="005B29E9">
          <w:rPr>
            <w:lang w:eastAsia="zh-CN"/>
          </w:rPr>
          <w:t xml:space="preserve"> for 5G </w:t>
        </w:r>
        <w:proofErr w:type="spellStart"/>
        <w:r w:rsidRPr="005B29E9">
          <w:rPr>
            <w:lang w:eastAsia="zh-CN"/>
          </w:rPr>
          <w:t>ProSe</w:t>
        </w:r>
        <w:proofErr w:type="spellEnd"/>
        <w:r>
          <w:rPr>
            <w:lang w:eastAsia="zh-CN"/>
          </w:rPr>
          <w:t xml:space="preserve"> Multi-hop</w:t>
        </w:r>
        <w:r w:rsidRPr="005B29E9">
          <w:rPr>
            <w:lang w:eastAsia="zh-CN"/>
          </w:rPr>
          <w:t xml:space="preserve"> UE-to-</w:t>
        </w:r>
        <w:r>
          <w:rPr>
            <w:lang w:eastAsia="zh-CN"/>
          </w:rPr>
          <w:t>Network</w:t>
        </w:r>
        <w:r w:rsidRPr="005B29E9">
          <w:rPr>
            <w:lang w:eastAsia="zh-CN"/>
          </w:rPr>
          <w:t xml:space="preserve"> </w:t>
        </w:r>
        <w:r w:rsidRPr="005B29E9">
          <w:rPr>
            <w:rFonts w:hint="eastAsia"/>
            <w:lang w:eastAsia="zh-CN"/>
          </w:rPr>
          <w:t>R</w:t>
        </w:r>
        <w:r w:rsidRPr="005B29E9">
          <w:rPr>
            <w:lang w:eastAsia="zh-CN"/>
          </w:rPr>
          <w:t>elay</w:t>
        </w:r>
        <w:r>
          <w:rPr>
            <w:lang w:eastAsia="zh-CN"/>
          </w:rPr>
          <w:t xml:space="preserve"> is </w:t>
        </w:r>
        <w:r w:rsidRPr="005B29E9">
          <w:rPr>
            <w:lang w:eastAsia="zh-CN"/>
          </w:rPr>
          <w:t xml:space="preserve">defined in </w:t>
        </w:r>
        <w:r w:rsidRPr="005B29E9">
          <w:rPr>
            <w:rFonts w:hint="eastAsia"/>
            <w:lang w:eastAsia="zh-CN"/>
          </w:rPr>
          <w:t>clause</w:t>
        </w:r>
        <w:r w:rsidRPr="005B29E9">
          <w:rPr>
            <w:lang w:eastAsia="zh-CN"/>
          </w:rPr>
          <w:t> </w:t>
        </w:r>
        <w:r w:rsidRPr="00712086">
          <w:rPr>
            <w:highlight w:val="yellow"/>
            <w:lang w:eastAsia="zh-CN"/>
          </w:rPr>
          <w:t>6.</w:t>
        </w:r>
        <w:r>
          <w:rPr>
            <w:highlight w:val="yellow"/>
            <w:lang w:eastAsia="zh-CN"/>
          </w:rPr>
          <w:t>3</w:t>
        </w:r>
        <w:r w:rsidRPr="00712086">
          <w:rPr>
            <w:highlight w:val="yellow"/>
            <w:lang w:eastAsia="zh-CN"/>
          </w:rPr>
          <w:t>.</w:t>
        </w:r>
        <w:r>
          <w:rPr>
            <w:highlight w:val="yellow"/>
            <w:lang w:eastAsia="zh-CN"/>
          </w:rPr>
          <w:t>Z</w:t>
        </w:r>
        <w:r>
          <w:rPr>
            <w:lang w:eastAsia="zh-CN"/>
          </w:rPr>
          <w:t>.</w:t>
        </w:r>
      </w:ins>
      <w:bookmarkEnd w:id="411"/>
      <w:bookmarkEnd w:id="412"/>
    </w:p>
    <w:p w14:paraId="4472734F" w14:textId="0A5B2EEC" w:rsidR="000004AB" w:rsidRPr="0042466D" w:rsidRDefault="000004AB" w:rsidP="000004A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AB3A85">
        <w:rPr>
          <w:rFonts w:ascii="Arial" w:hAnsi="Arial" w:cs="Arial"/>
          <w:color w:val="FF0000"/>
          <w:sz w:val="28"/>
          <w:szCs w:val="28"/>
          <w:lang w:val="en-US"/>
        </w:rPr>
        <w:t>12</w:t>
      </w:r>
      <w:r w:rsidR="00AB3A85" w:rsidRPr="00AB3A85">
        <w:rPr>
          <w:rFonts w:ascii="Arial" w:hAnsi="Arial" w:cs="Arial"/>
          <w:color w:val="FF0000"/>
          <w:sz w:val="28"/>
          <w:szCs w:val="28"/>
          <w:vertAlign w:val="superscript"/>
          <w:lang w:val="en-US"/>
        </w:rPr>
        <w:t>th</w:t>
      </w:r>
      <w:r w:rsidR="00AB3A85">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1E80D826" w14:textId="184E6859" w:rsidR="00011E5A" w:rsidRPr="005B29E9" w:rsidRDefault="00011E5A" w:rsidP="00011E5A">
      <w:pPr>
        <w:pStyle w:val="30"/>
        <w:rPr>
          <w:ins w:id="416" w:author="Huawei" w:date="2025-01-21T09:38:00Z"/>
        </w:rPr>
      </w:pPr>
      <w:ins w:id="417" w:author="Huawei" w:date="2025-01-21T09:38:00Z">
        <w:r w:rsidRPr="005B29E9">
          <w:t>6.</w:t>
        </w:r>
        <w:proofErr w:type="gramStart"/>
        <w:r>
          <w:rPr>
            <w:lang w:eastAsia="zh-CN"/>
          </w:rPr>
          <w:t>3</w:t>
        </w:r>
        <w:r w:rsidRPr="005B29E9">
          <w:t>.</w:t>
        </w:r>
      </w:ins>
      <w:ins w:id="418" w:author="Huawei" w:date="2025-01-21T18:05:00Z">
        <w:r w:rsidR="00770C2A" w:rsidRPr="00770C2A">
          <w:rPr>
            <w:highlight w:val="yellow"/>
          </w:rPr>
          <w:t>Z</w:t>
        </w:r>
      </w:ins>
      <w:proofErr w:type="gramEnd"/>
      <w:ins w:id="419" w:author="Huawei" w:date="2025-01-21T09:38:00Z">
        <w:r w:rsidRPr="005B29E9">
          <w:tab/>
        </w:r>
        <w:r w:rsidRPr="005B29E9">
          <w:rPr>
            <w:rFonts w:hint="eastAsia"/>
          </w:rPr>
          <w:t xml:space="preserve">Security for </w:t>
        </w:r>
        <w:r w:rsidRPr="005B29E9">
          <w:t xml:space="preserve">5G </w:t>
        </w:r>
        <w:proofErr w:type="spellStart"/>
        <w:r w:rsidRPr="005B29E9">
          <w:t>ProSe</w:t>
        </w:r>
        <w:proofErr w:type="spellEnd"/>
        <w:r w:rsidRPr="005B29E9">
          <w:t xml:space="preserve"> Communication via 5G </w:t>
        </w:r>
        <w:proofErr w:type="spellStart"/>
        <w:r w:rsidRPr="005B29E9">
          <w:t>ProSe</w:t>
        </w:r>
        <w:proofErr w:type="spellEnd"/>
        <w:r w:rsidRPr="005B29E9">
          <w:t xml:space="preserve"> </w:t>
        </w:r>
        <w:r>
          <w:t xml:space="preserve">Multi-hop </w:t>
        </w:r>
        <w:r w:rsidRPr="005B29E9">
          <w:t>UE</w:t>
        </w:r>
        <w:r w:rsidRPr="005B29E9">
          <w:noBreakHyphen/>
          <w:t>to-Network Relay</w:t>
        </w:r>
        <w:r>
          <w:t xml:space="preserve"> </w:t>
        </w:r>
      </w:ins>
    </w:p>
    <w:p w14:paraId="0886EEE8" w14:textId="6926383B" w:rsidR="00AB3A85" w:rsidRPr="00AB3A85" w:rsidRDefault="00AB3A85" w:rsidP="00AB3A85">
      <w:pPr>
        <w:rPr>
          <w:ins w:id="420" w:author="Huawei" w:date="2025-01-21T09:38:00Z"/>
        </w:rPr>
      </w:pPr>
      <w:ins w:id="421" w:author="Huawei" w:date="2025-01-21T15:26:00Z">
        <w:r>
          <w:t xml:space="preserve">This clause describes the security requirements and the procedures for 5G </w:t>
        </w:r>
        <w:proofErr w:type="spellStart"/>
        <w:r>
          <w:t>ProSe</w:t>
        </w:r>
        <w:proofErr w:type="spellEnd"/>
        <w:r>
          <w:t xml:space="preserve"> multi-hop UE-to-Network Relay communication defined in TS 23.304 [2]. </w:t>
        </w:r>
      </w:ins>
    </w:p>
    <w:p w14:paraId="6862ADEF" w14:textId="7AD45DFD" w:rsidR="00011E5A" w:rsidRPr="005B29E9" w:rsidRDefault="00011E5A" w:rsidP="00011E5A">
      <w:pPr>
        <w:pStyle w:val="40"/>
        <w:rPr>
          <w:ins w:id="422" w:author="Huawei" w:date="2025-01-21T09:38:00Z"/>
        </w:rPr>
      </w:pPr>
      <w:ins w:id="423" w:author="Huawei" w:date="2025-01-21T09:38:00Z">
        <w:r w:rsidRPr="005B29E9">
          <w:t>6.</w:t>
        </w:r>
        <w:proofErr w:type="gramStart"/>
        <w:r>
          <w:t>3.</w:t>
        </w:r>
      </w:ins>
      <w:ins w:id="424" w:author="Huawei" w:date="2025-01-21T18:05:00Z">
        <w:r w:rsidR="00770C2A" w:rsidRPr="00770C2A">
          <w:rPr>
            <w:highlight w:val="yellow"/>
          </w:rPr>
          <w:t>Z</w:t>
        </w:r>
      </w:ins>
      <w:ins w:id="425" w:author="Huawei" w:date="2025-01-21T09:38:00Z">
        <w:r>
          <w:t>.</w:t>
        </w:r>
        <w:proofErr w:type="gramEnd"/>
        <w:r>
          <w:t>1</w:t>
        </w:r>
        <w:r w:rsidRPr="005B29E9">
          <w:tab/>
          <w:t>Security requirements</w:t>
        </w:r>
      </w:ins>
    </w:p>
    <w:p w14:paraId="60A0C67C" w14:textId="77777777" w:rsidR="00AB3A85" w:rsidRDefault="00AB3A85" w:rsidP="00AB3A85">
      <w:pPr>
        <w:rPr>
          <w:ins w:id="426" w:author="Huawei" w:date="2025-01-21T15:30:00Z"/>
          <w:lang w:eastAsia="zh-CN"/>
        </w:rPr>
      </w:pPr>
      <w:ins w:id="427" w:author="Huawei" w:date="2025-01-21T15:30:00Z">
        <w:r>
          <w:rPr>
            <w:rFonts w:hint="eastAsia"/>
            <w:lang w:eastAsia="zh-CN"/>
          </w:rPr>
          <w:t>T</w:t>
        </w:r>
        <w:r>
          <w:rPr>
            <w:lang w:eastAsia="zh-CN"/>
          </w:rPr>
          <w:t xml:space="preserve">he following security requirements apply to 5G </w:t>
        </w:r>
        <w:proofErr w:type="spellStart"/>
        <w:r>
          <w:rPr>
            <w:lang w:eastAsia="zh-CN"/>
          </w:rPr>
          <w:t>ProSe</w:t>
        </w:r>
        <w:proofErr w:type="spellEnd"/>
        <w:r>
          <w:rPr>
            <w:lang w:eastAsia="zh-CN"/>
          </w:rPr>
          <w:t xml:space="preserve"> multi-hop UE-to-Network Relay:</w:t>
        </w:r>
      </w:ins>
    </w:p>
    <w:p w14:paraId="12EB7C49" w14:textId="77777777" w:rsidR="00AB3A85" w:rsidRDefault="00AB3A85" w:rsidP="00AB3A85">
      <w:pPr>
        <w:pStyle w:val="B1"/>
        <w:rPr>
          <w:ins w:id="428" w:author="Huawei" w:date="2025-01-21T15:30:00Z"/>
          <w:lang w:eastAsia="zh-CN"/>
        </w:rPr>
      </w:pPr>
      <w:ins w:id="429" w:author="Huawei" w:date="2025-01-21T15:30:00Z">
        <w:r>
          <w:t>-</w:t>
        </w:r>
        <w:r>
          <w:tab/>
          <w:t xml:space="preserve">The 5G </w:t>
        </w:r>
        <w:r>
          <w:rPr>
            <w:rFonts w:hint="eastAsia"/>
            <w:lang w:eastAsia="zh-CN"/>
          </w:rPr>
          <w:t>S</w:t>
        </w:r>
        <w:r>
          <w:t xml:space="preserve">ystem shall support the authorization and authorisation of the UEs involving in the 5G </w:t>
        </w:r>
        <w:proofErr w:type="spellStart"/>
        <w:r>
          <w:t>ProSe</w:t>
        </w:r>
        <w:proofErr w:type="spellEnd"/>
        <w:r>
          <w:t xml:space="preserve"> multi-hop UE-to-</w:t>
        </w:r>
      </w:ins>
      <w:ins w:id="430" w:author="Huawei" w:date="2025-01-21T15:31:00Z">
        <w:r>
          <w:t>Network</w:t>
        </w:r>
      </w:ins>
      <w:ins w:id="431" w:author="Huawei" w:date="2025-01-21T15:30:00Z">
        <w:r>
          <w:t xml:space="preserve"> </w:t>
        </w:r>
        <w:r>
          <w:rPr>
            <w:lang w:eastAsia="zh-CN"/>
          </w:rPr>
          <w:t>Relay communication</w:t>
        </w:r>
        <w:r>
          <w:t>.</w:t>
        </w:r>
      </w:ins>
    </w:p>
    <w:p w14:paraId="6F0BABF2" w14:textId="77777777" w:rsidR="00AB3A85" w:rsidRDefault="00AB3A85" w:rsidP="00AB3A85">
      <w:pPr>
        <w:pStyle w:val="B1"/>
        <w:rPr>
          <w:ins w:id="432" w:author="Huawei" w:date="2025-01-21T15:30:00Z"/>
        </w:rPr>
      </w:pPr>
      <w:ins w:id="433" w:author="Huawei" w:date="2025-01-21T15:30:00Z">
        <w:r>
          <w:t>-</w:t>
        </w:r>
        <w:r>
          <w:tab/>
          <w:t xml:space="preserve">The 5G </w:t>
        </w:r>
        <w:r>
          <w:rPr>
            <w:rFonts w:hint="eastAsia"/>
            <w:lang w:eastAsia="zh-CN"/>
          </w:rPr>
          <w:t>S</w:t>
        </w:r>
        <w:r>
          <w:t>ystem shall support c</w:t>
        </w:r>
        <w:r>
          <w:rPr>
            <w:lang w:eastAsia="zh-CN"/>
          </w:rPr>
          <w:t xml:space="preserve">onfidentiality protection, integrity protection, and replay protection </w:t>
        </w:r>
      </w:ins>
      <w:ins w:id="434" w:author="Huawei" w:date="2025-01-21T15:37:00Z">
        <w:r>
          <w:rPr>
            <w:lang w:eastAsia="zh-CN"/>
          </w:rPr>
          <w:t xml:space="preserve">of the messages </w:t>
        </w:r>
        <w:r>
          <w:t xml:space="preserve">in the 5G </w:t>
        </w:r>
        <w:proofErr w:type="spellStart"/>
        <w:r>
          <w:t>ProSe</w:t>
        </w:r>
        <w:proofErr w:type="spellEnd"/>
        <w:r>
          <w:t xml:space="preserve"> multi-hop UE-to-Network </w:t>
        </w:r>
        <w:r>
          <w:rPr>
            <w:lang w:eastAsia="zh-CN"/>
          </w:rPr>
          <w:t xml:space="preserve">Relay communication </w:t>
        </w:r>
        <w:proofErr w:type="spellStart"/>
        <w:r>
          <w:rPr>
            <w:lang w:eastAsia="zh-CN"/>
          </w:rPr>
          <w:t>sceanrio</w:t>
        </w:r>
      </w:ins>
      <w:proofErr w:type="spellEnd"/>
      <w:ins w:id="435" w:author="Huawei" w:date="2025-01-21T15:30:00Z">
        <w:r>
          <w:t>.</w:t>
        </w:r>
      </w:ins>
    </w:p>
    <w:p w14:paraId="4C61D7CE" w14:textId="2E57A8FF" w:rsidR="00AB3A85" w:rsidRPr="00AB3A85" w:rsidRDefault="00AB3A85" w:rsidP="00AB3A85">
      <w:pPr>
        <w:pStyle w:val="B1"/>
        <w:rPr>
          <w:ins w:id="436" w:author="Huawei" w:date="2025-01-21T10:36:00Z"/>
          <w:noProof/>
        </w:rPr>
      </w:pPr>
      <w:ins w:id="437" w:author="Huawei" w:date="2025-01-21T15:30:00Z">
        <w:r>
          <w:rPr>
            <w:lang w:eastAsia="zh-CN"/>
          </w:rPr>
          <w:t>-</w:t>
        </w:r>
        <w:r>
          <w:rPr>
            <w:lang w:eastAsia="zh-CN"/>
          </w:rPr>
          <w:tab/>
          <w:t xml:space="preserve">The 5G System shall provide means for mitigating trackability and </w:t>
        </w:r>
        <w:proofErr w:type="spellStart"/>
        <w:r>
          <w:rPr>
            <w:lang w:eastAsia="zh-CN"/>
          </w:rPr>
          <w:t>linkability</w:t>
        </w:r>
        <w:proofErr w:type="spellEnd"/>
        <w:r>
          <w:rPr>
            <w:lang w:eastAsia="zh-CN"/>
          </w:rPr>
          <w:t xml:space="preserve"> attacks on UEs</w:t>
        </w:r>
      </w:ins>
      <w:ins w:id="438" w:author="Huawei" w:date="2025-01-21T15:36:00Z">
        <w:r>
          <w:rPr>
            <w:lang w:eastAsia="zh-CN"/>
          </w:rPr>
          <w:t xml:space="preserve"> involving in</w:t>
        </w:r>
        <w:r w:rsidRPr="00284E52">
          <w:t xml:space="preserve"> </w:t>
        </w:r>
        <w:r>
          <w:t xml:space="preserve">the 5G </w:t>
        </w:r>
        <w:proofErr w:type="spellStart"/>
        <w:r>
          <w:t>ProSe</w:t>
        </w:r>
        <w:proofErr w:type="spellEnd"/>
        <w:r>
          <w:t xml:space="preserve"> multi-hop UE-to-Network </w:t>
        </w:r>
        <w:r>
          <w:rPr>
            <w:lang w:eastAsia="zh-CN"/>
          </w:rPr>
          <w:t>Relay communication.</w:t>
        </w:r>
      </w:ins>
    </w:p>
    <w:p w14:paraId="2F81B96C" w14:textId="064E1561" w:rsidR="00014EBB" w:rsidRDefault="00014EBB" w:rsidP="00014EBB">
      <w:pPr>
        <w:pStyle w:val="40"/>
        <w:rPr>
          <w:rFonts w:eastAsia="宋体"/>
        </w:rPr>
      </w:pPr>
      <w:ins w:id="439" w:author="Huawei" w:date="2025-01-21T10:08:00Z">
        <w:r w:rsidRPr="005B29E9">
          <w:t>6.</w:t>
        </w:r>
        <w:proofErr w:type="gramStart"/>
        <w:r>
          <w:t>3.</w:t>
        </w:r>
      </w:ins>
      <w:ins w:id="440" w:author="Huawei" w:date="2025-01-21T18:06:00Z">
        <w:r w:rsidR="00770C2A" w:rsidRPr="00770C2A">
          <w:rPr>
            <w:highlight w:val="yellow"/>
          </w:rPr>
          <w:t>Z</w:t>
        </w:r>
      </w:ins>
      <w:ins w:id="441" w:author="Huawei" w:date="2025-01-21T10:08:00Z">
        <w:r>
          <w:t>.</w:t>
        </w:r>
      </w:ins>
      <w:proofErr w:type="gramEnd"/>
      <w:ins w:id="442" w:author="Huawei" w:date="2025-01-21T10:10:00Z">
        <w:r w:rsidR="00562D9E">
          <w:t>2</w:t>
        </w:r>
      </w:ins>
      <w:ins w:id="443" w:author="Huawei" w:date="2025-01-21T10:08:00Z">
        <w:r w:rsidRPr="005B29E9">
          <w:tab/>
          <w:t xml:space="preserve">Security </w:t>
        </w:r>
      </w:ins>
      <w:ins w:id="444" w:author="Huawei" w:date="2025-01-21T10:09:00Z">
        <w:r>
          <w:rPr>
            <w:rFonts w:hint="eastAsia"/>
            <w:lang w:eastAsia="zh-CN"/>
          </w:rPr>
          <w:t>procedure</w:t>
        </w:r>
      </w:ins>
      <w:ins w:id="445" w:author="Huawei" w:date="2025-01-21T18:13:00Z">
        <w:r w:rsidR="00987407" w:rsidRPr="00747953">
          <w:rPr>
            <w:rFonts w:eastAsia="宋体"/>
          </w:rPr>
          <w:t xml:space="preserve"> </w:t>
        </w:r>
        <w:r w:rsidR="00987407" w:rsidRPr="00E65FA8">
          <w:rPr>
            <w:rFonts w:eastAsia="宋体"/>
          </w:rPr>
          <w:t xml:space="preserve">for 5G </w:t>
        </w:r>
        <w:proofErr w:type="spellStart"/>
        <w:r w:rsidR="00987407" w:rsidRPr="00E65FA8">
          <w:rPr>
            <w:rFonts w:eastAsia="宋体"/>
          </w:rPr>
          <w:t>ProSe</w:t>
        </w:r>
        <w:proofErr w:type="spellEnd"/>
        <w:r w:rsidR="00987407" w:rsidRPr="00E65FA8">
          <w:rPr>
            <w:rFonts w:eastAsia="宋体"/>
          </w:rPr>
          <w:t xml:space="preserve"> </w:t>
        </w:r>
        <w:r w:rsidR="00987407">
          <w:t xml:space="preserve">Multi-hop </w:t>
        </w:r>
        <w:r w:rsidR="00987407" w:rsidRPr="00E65FA8">
          <w:rPr>
            <w:rFonts w:eastAsia="宋体"/>
          </w:rPr>
          <w:t>UE-to-</w:t>
        </w:r>
        <w:r w:rsidR="00987407">
          <w:rPr>
            <w:rFonts w:eastAsia="宋体"/>
          </w:rPr>
          <w:t>Network</w:t>
        </w:r>
        <w:r w:rsidR="00987407" w:rsidRPr="00E65FA8">
          <w:rPr>
            <w:rFonts w:eastAsia="宋体"/>
          </w:rPr>
          <w:t xml:space="preserve"> Relay </w:t>
        </w:r>
        <w:r w:rsidR="00987407">
          <w:rPr>
            <w:rFonts w:eastAsia="宋体"/>
          </w:rPr>
          <w:t>communication</w:t>
        </w:r>
      </w:ins>
    </w:p>
    <w:p w14:paraId="7C96F071" w14:textId="3E264459" w:rsidR="00667578" w:rsidRDefault="00667578" w:rsidP="00667578">
      <w:pPr>
        <w:rPr>
          <w:rFonts w:eastAsia="宋体"/>
        </w:rPr>
      </w:pPr>
      <w:ins w:id="446" w:author="Huawei" w:date="2025-01-21T17:45:00Z">
        <w:r w:rsidRPr="00667578">
          <w:rPr>
            <w:rFonts w:eastAsia="宋体" w:hint="eastAsia"/>
            <w:lang w:eastAsia="zh-CN"/>
          </w:rPr>
          <w:t>Th</w:t>
        </w:r>
        <w:r w:rsidRPr="00667578">
          <w:rPr>
            <w:rFonts w:eastAsia="宋体"/>
            <w:lang w:eastAsia="zh-CN"/>
          </w:rPr>
          <w:t xml:space="preserve">e </w:t>
        </w:r>
      </w:ins>
      <w:ins w:id="447" w:author="Huawei" w:date="2025-01-26T11:48:00Z">
        <w:r w:rsidRPr="00667578">
          <w:rPr>
            <w:rFonts w:eastAsia="宋体"/>
            <w:lang w:eastAsia="zh-CN"/>
          </w:rPr>
          <w:t xml:space="preserve">security procedure for </w:t>
        </w:r>
      </w:ins>
      <w:ins w:id="448" w:author="Huawei" w:date="2025-01-21T17:45:00Z">
        <w:r w:rsidRPr="00667578">
          <w:rPr>
            <w:rFonts w:eastAsia="宋体"/>
          </w:rPr>
          <w:t xml:space="preserve">5G </w:t>
        </w:r>
        <w:proofErr w:type="spellStart"/>
        <w:r w:rsidRPr="00667578">
          <w:rPr>
            <w:rFonts w:eastAsia="宋体"/>
          </w:rPr>
          <w:t>ProSe</w:t>
        </w:r>
        <w:proofErr w:type="spellEnd"/>
        <w:r w:rsidRPr="00667578">
          <w:rPr>
            <w:rFonts w:eastAsia="宋体"/>
          </w:rPr>
          <w:t xml:space="preserve"> Multi-hop UE-to-Network Relay </w:t>
        </w:r>
      </w:ins>
      <w:ins w:id="449" w:author="Huawei" w:date="2025-01-26T11:49:00Z">
        <w:r w:rsidRPr="00667578">
          <w:rPr>
            <w:rFonts w:eastAsia="宋体"/>
          </w:rPr>
          <w:t xml:space="preserve">communication </w:t>
        </w:r>
      </w:ins>
      <w:ins w:id="450" w:author="Huawei" w:date="2025-02-06T09:38:00Z">
        <w:r w:rsidRPr="00667578">
          <w:rPr>
            <w:rFonts w:eastAsia="宋体"/>
          </w:rPr>
          <w:t>includes</w:t>
        </w:r>
      </w:ins>
      <w:ins w:id="451" w:author="Huawei" w:date="2025-01-26T11:49:00Z">
        <w:r w:rsidRPr="00667578">
          <w:rPr>
            <w:rFonts w:eastAsia="宋体"/>
          </w:rPr>
          <w:t xml:space="preserve"> the PC5 security establishment procedures between Remote UE and Intermediate </w:t>
        </w:r>
      </w:ins>
      <w:ins w:id="452" w:author="Huawei" w:date="2025-01-26T11:50:00Z">
        <w:r w:rsidRPr="00667578">
          <w:rPr>
            <w:rFonts w:eastAsia="宋体"/>
          </w:rPr>
          <w:t>UE-to-Network Relay, between Intermediate UE-to-Network Relays, and between Intermediate UE-to-Network Relay and UE-to-Network Relay.</w:t>
        </w:r>
      </w:ins>
    </w:p>
    <w:p w14:paraId="72D6D6F9" w14:textId="77777777" w:rsidR="00667578" w:rsidRDefault="00667578" w:rsidP="00667578">
      <w:pPr>
        <w:pStyle w:val="50"/>
        <w:rPr>
          <w:ins w:id="453" w:author="Huawei-r1" w:date="2025-02-19T09:39:00Z"/>
        </w:rPr>
      </w:pPr>
      <w:ins w:id="454" w:author="Huawei-r1" w:date="2025-02-19T08:37:00Z">
        <w:r>
          <w:lastRenderedPageBreak/>
          <w:t>6.</w:t>
        </w:r>
        <w:proofErr w:type="gramStart"/>
        <w:r>
          <w:t>3.</w:t>
        </w:r>
        <w:r>
          <w:rPr>
            <w:highlight w:val="yellow"/>
          </w:rPr>
          <w:t>Z</w:t>
        </w:r>
        <w:r>
          <w:t>.2.</w:t>
        </w:r>
        <w:r>
          <w:rPr>
            <w:highlight w:val="yellow"/>
          </w:rPr>
          <w:t>a</w:t>
        </w:r>
        <w:proofErr w:type="gramEnd"/>
        <w:r>
          <w:rPr>
            <w:highlight w:val="yellow"/>
          </w:rPr>
          <w:t>1</w:t>
        </w:r>
        <w:r>
          <w:tab/>
          <w:t>Security procedure over Control Plane with multi-hop UE-to-Network Relay discovery with Model A</w:t>
        </w:r>
      </w:ins>
    </w:p>
    <w:p w14:paraId="3701F569" w14:textId="77777777" w:rsidR="00667578" w:rsidRDefault="00667578" w:rsidP="00667578">
      <w:pPr>
        <w:jc w:val="center"/>
      </w:pPr>
      <w:ins w:id="455" w:author="Huawei-r1" w:date="2025-02-19T09:39:00Z">
        <w:r>
          <w:rPr>
            <w:lang w:val="zh-CN"/>
          </w:rPr>
          <w:object w:dxaOrig="9636" w:dyaOrig="4224" w14:anchorId="71EE8A5C">
            <v:shape id="_x0000_i1027" type="#_x0000_t75" alt="" style="width:483.25pt;height:210.8pt" o:ole="">
              <v:imagedata r:id="rId17" o:title=""/>
            </v:shape>
            <o:OLEObject Type="Embed" ProgID="Visio.Drawing.15" ShapeID="_x0000_i1027" DrawAspect="Content" ObjectID="_1801987340" r:id="rId18"/>
          </w:object>
        </w:r>
      </w:ins>
    </w:p>
    <w:p w14:paraId="613086CC" w14:textId="77777777" w:rsidR="00667578" w:rsidRDefault="00667578" w:rsidP="00667578">
      <w:pPr>
        <w:pStyle w:val="TF"/>
        <w:rPr>
          <w:ins w:id="456" w:author="Huawei-r1" w:date="2025-02-19T08:55:00Z"/>
        </w:rPr>
      </w:pPr>
      <w:ins w:id="457" w:author="Huawei-r1" w:date="2025-02-19T08:55:00Z">
        <w:r>
          <w:t>Figure 6.</w:t>
        </w:r>
        <w:proofErr w:type="gramStart"/>
        <w:r>
          <w:rPr>
            <w:lang w:eastAsia="zh-CN"/>
          </w:rPr>
          <w:t>3</w:t>
        </w:r>
        <w:r>
          <w:t>.</w:t>
        </w:r>
        <w:r>
          <w:rPr>
            <w:highlight w:val="yellow"/>
          </w:rPr>
          <w:t>Z</w:t>
        </w:r>
        <w:r>
          <w:t>.2.</w:t>
        </w:r>
        <w:r w:rsidRPr="00FE6486">
          <w:rPr>
            <w:highlight w:val="yellow"/>
          </w:rPr>
          <w:t>a</w:t>
        </w:r>
        <w:proofErr w:type="gramEnd"/>
        <w:r w:rsidRPr="00FE6486">
          <w:rPr>
            <w:highlight w:val="yellow"/>
          </w:rPr>
          <w:t>1</w:t>
        </w:r>
        <w:r>
          <w:t>-1: Security procedure</w:t>
        </w:r>
      </w:ins>
      <w:ins w:id="458" w:author="Huawei-r1" w:date="2025-02-19T09:07:00Z">
        <w:r>
          <w:t xml:space="preserve"> over Control Plane</w:t>
        </w:r>
      </w:ins>
      <w:ins w:id="459" w:author="Huawei-r1" w:date="2025-02-19T08:55:00Z">
        <w:r>
          <w:t xml:space="preserve"> for multi-hop UE-to-Network Relay communication when multi-hop UE-to-Network Relay discovery with Model A is used </w:t>
        </w:r>
      </w:ins>
    </w:p>
    <w:p w14:paraId="1DB02F28" w14:textId="77777777" w:rsidR="00667578" w:rsidRDefault="00667578" w:rsidP="00667578">
      <w:pPr>
        <w:pStyle w:val="B1"/>
        <w:rPr>
          <w:ins w:id="460" w:author="Huawei" w:date="2025-01-26T14:06:00Z"/>
        </w:rPr>
      </w:pPr>
      <w:ins w:id="461" w:author="Huawei" w:date="2025-01-26T14:06:00Z">
        <w:r>
          <w:t>0.</w:t>
        </w:r>
        <w:r>
          <w:tab/>
          <w:t xml:space="preserve">The 5G </w:t>
        </w:r>
        <w:proofErr w:type="spellStart"/>
        <w:r>
          <w:t>ProSe</w:t>
        </w:r>
        <w:proofErr w:type="spellEnd"/>
        <w:r>
          <w:t xml:space="preserve"> Remote UE, Intermediate UE-to-Network Relay, and 5G </w:t>
        </w:r>
        <w:proofErr w:type="spellStart"/>
        <w:r>
          <w:t>ProSe</w:t>
        </w:r>
        <w:proofErr w:type="spellEnd"/>
        <w:r>
          <w:t xml:space="preserve"> UE-to-Network Relay are provisioned with the discovery security materials associated with an RSC based on the procedure specified in clause 6.</w:t>
        </w:r>
      </w:ins>
      <w:ins w:id="462" w:author="Huawei" w:date="2025-01-26T14:22:00Z">
        <w:r>
          <w:t>1.</w:t>
        </w:r>
      </w:ins>
      <w:ins w:id="463" w:author="Huawei" w:date="2025-01-26T14:19:00Z">
        <w:r>
          <w:t>3</w:t>
        </w:r>
      </w:ins>
      <w:ins w:id="464" w:author="Huawei" w:date="2025-01-26T14:22:00Z">
        <w:r>
          <w:t>.2</w:t>
        </w:r>
      </w:ins>
      <w:ins w:id="465" w:author="Huawei" w:date="2025-01-26T14:06:00Z">
        <w:r>
          <w:t xml:space="preserve">. </w:t>
        </w:r>
      </w:ins>
    </w:p>
    <w:p w14:paraId="0B0DCC5B" w14:textId="77777777" w:rsidR="00667578" w:rsidRDefault="00667578" w:rsidP="00667578">
      <w:pPr>
        <w:pStyle w:val="B1"/>
        <w:rPr>
          <w:ins w:id="466" w:author="Huawei-r1" w:date="2025-02-19T09:12:00Z"/>
        </w:rPr>
      </w:pPr>
      <w:ins w:id="467" w:author="Huawei-r1" w:date="2025-02-19T09:12:00Z">
        <w:r>
          <w:t>1</w:t>
        </w:r>
      </w:ins>
      <w:ins w:id="468" w:author="Huawei" w:date="2025-01-26T14:42:00Z">
        <w:r>
          <w:t>a</w:t>
        </w:r>
      </w:ins>
      <w:ins w:id="469" w:author="Huawei" w:date="2025-01-26T14:06:00Z">
        <w:r>
          <w:t>.</w:t>
        </w:r>
        <w:r>
          <w:tab/>
        </w:r>
      </w:ins>
      <w:ins w:id="470" w:author="Huawei-r1" w:date="2025-02-19T09:10:00Z">
        <w:r>
          <w:t>T</w:t>
        </w:r>
      </w:ins>
      <w:ins w:id="471" w:author="Huawei" w:date="2025-01-26T14:22:00Z">
        <w:r>
          <w:t>he UEs are discovered using</w:t>
        </w:r>
      </w:ins>
      <w:ins w:id="472" w:author="Huawei" w:date="2025-01-26T14:06:00Z">
        <w:r>
          <w:t xml:space="preserve"> multi-hop UE-to-Network Relay discovery with model A procedure, the </w:t>
        </w:r>
      </w:ins>
      <w:ins w:id="473" w:author="Huawei" w:date="2025-01-26T14:24:00Z">
        <w:r>
          <w:t xml:space="preserve">5G </w:t>
        </w:r>
        <w:proofErr w:type="spellStart"/>
        <w:r>
          <w:t>ProSe</w:t>
        </w:r>
        <w:proofErr w:type="spellEnd"/>
        <w:r>
          <w:t xml:space="preserve"> Intermediate UE-to-Network Relay</w:t>
        </w:r>
      </w:ins>
      <w:ins w:id="474" w:author="Huawei" w:date="2025-01-26T14:25:00Z">
        <w:r>
          <w:t xml:space="preserve"> receives </w:t>
        </w:r>
      </w:ins>
      <w:ins w:id="475" w:author="Huawei" w:date="2025-01-26T14:26:00Z">
        <w:r>
          <w:t>a</w:t>
        </w:r>
      </w:ins>
      <w:ins w:id="476" w:author="Huawei" w:date="2025-01-26T14:27:00Z">
        <w:r>
          <w:t xml:space="preserve">n </w:t>
        </w:r>
      </w:ins>
      <w:ins w:id="477" w:author="Huawei" w:date="2025-01-26T14:25:00Z">
        <w:r>
          <w:t>Announcement message from</w:t>
        </w:r>
      </w:ins>
      <w:ins w:id="478" w:author="Huawei" w:date="2025-01-26T14:24:00Z">
        <w:r>
          <w:t xml:space="preserve"> </w:t>
        </w:r>
      </w:ins>
      <w:ins w:id="479" w:author="Huawei" w:date="2025-01-26T14:06:00Z">
        <w:r>
          <w:t xml:space="preserve">5G </w:t>
        </w:r>
        <w:proofErr w:type="spellStart"/>
        <w:r>
          <w:t>ProSe</w:t>
        </w:r>
        <w:proofErr w:type="spellEnd"/>
        <w:r>
          <w:t xml:space="preserve"> UE-to-Network Relay or the </w:t>
        </w:r>
      </w:ins>
      <w:ins w:id="480" w:author="Huawei" w:date="2025-01-26T14:25:00Z">
        <w:r>
          <w:t xml:space="preserve">upstream </w:t>
        </w:r>
      </w:ins>
      <w:ins w:id="481" w:author="Huawei" w:date="2025-01-26T14:06:00Z">
        <w:r>
          <w:t xml:space="preserve">5G </w:t>
        </w:r>
        <w:proofErr w:type="spellStart"/>
        <w:r>
          <w:t>ProSe</w:t>
        </w:r>
        <w:proofErr w:type="spellEnd"/>
        <w:r>
          <w:t xml:space="preserve"> Intermediate UE-to-Network Relay</w:t>
        </w:r>
      </w:ins>
      <w:ins w:id="482" w:author="Huawei" w:date="2025-01-26T14:25:00Z">
        <w:r>
          <w:t xml:space="preserve">. </w:t>
        </w:r>
      </w:ins>
    </w:p>
    <w:p w14:paraId="2B6562BA" w14:textId="77777777" w:rsidR="00667578" w:rsidRDefault="00667578" w:rsidP="00667578">
      <w:pPr>
        <w:pStyle w:val="B1"/>
        <w:rPr>
          <w:ins w:id="483" w:author="Huawei" w:date="2025-01-26T14:06:00Z"/>
        </w:rPr>
      </w:pPr>
      <w:ins w:id="484" w:author="Huawei-r1" w:date="2025-02-19T09:12:00Z">
        <w:r>
          <w:t>1b.</w:t>
        </w:r>
        <w:r>
          <w:tab/>
        </w:r>
      </w:ins>
      <w:ins w:id="485" w:author="Huawei" w:date="2025-01-26T14:06:00Z">
        <w:r>
          <w:t xml:space="preserve">If the Intermediate UE-to-Network Relay does not have an existing PC5 link with the UE-to-Network Relay or </w:t>
        </w:r>
      </w:ins>
      <w:ins w:id="486" w:author="Huawei" w:date="2025-01-26T14:25:00Z">
        <w:r>
          <w:t>the</w:t>
        </w:r>
      </w:ins>
      <w:ins w:id="487" w:author="Huawei" w:date="2025-01-26T14:06:00Z">
        <w:r>
          <w:rPr>
            <w:rFonts w:hint="eastAsia"/>
            <w:lang w:eastAsia="ko-KR"/>
          </w:rPr>
          <w:t xml:space="preserve"> </w:t>
        </w:r>
        <w:r>
          <w:rPr>
            <w:rFonts w:eastAsia="Malgun Gothic"/>
            <w:lang w:eastAsia="ko-KR"/>
          </w:rPr>
          <w:t>upstream</w:t>
        </w:r>
        <w:r>
          <w:t xml:space="preserve"> intermediate UE-to-Network relay when it </w:t>
        </w:r>
      </w:ins>
      <w:ins w:id="488" w:author="Huawei" w:date="2025-01-26T14:28:00Z">
        <w:r>
          <w:t>successfully processes the</w:t>
        </w:r>
      </w:ins>
      <w:ins w:id="489" w:author="Huawei" w:date="2025-01-26T14:06:00Z">
        <w:r>
          <w:t xml:space="preserve"> </w:t>
        </w:r>
      </w:ins>
      <w:ins w:id="490" w:author="Huawei" w:date="2025-01-26T14:28:00Z">
        <w:r>
          <w:t>Announcement</w:t>
        </w:r>
      </w:ins>
      <w:ins w:id="491" w:author="Huawei" w:date="2025-01-26T14:06:00Z">
        <w:r>
          <w:t xml:space="preserve"> message, the Intermediate UE-to-Network Relay establish</w:t>
        </w:r>
      </w:ins>
      <w:ins w:id="492" w:author="Huawei-r1" w:date="2025-02-19T09:24:00Z">
        <w:r>
          <w:t>es</w:t>
        </w:r>
      </w:ins>
      <w:ins w:id="493" w:author="Huawei" w:date="2025-01-26T14:06:00Z">
        <w:r>
          <w:t xml:space="preserve"> a PC5 link with the 5G </w:t>
        </w:r>
        <w:proofErr w:type="spellStart"/>
        <w:r>
          <w:t>ProSe</w:t>
        </w:r>
        <w:proofErr w:type="spellEnd"/>
        <w:r>
          <w:t xml:space="preserve"> UE-to-Network Relay or the</w:t>
        </w:r>
        <w:r>
          <w:rPr>
            <w:rFonts w:hint="eastAsia"/>
            <w:lang w:eastAsia="ko-KR"/>
          </w:rPr>
          <w:t xml:space="preserve"> </w:t>
        </w:r>
        <w:r>
          <w:rPr>
            <w:rFonts w:eastAsia="Malgun Gothic"/>
            <w:lang w:eastAsia="ko-KR"/>
          </w:rPr>
          <w:t>upstream</w:t>
        </w:r>
        <w:r>
          <w:t xml:space="preserve"> intermediate UE-to-Network relay </w:t>
        </w:r>
      </w:ins>
      <w:ins w:id="494" w:author="Huawei" w:date="2025-01-26T14:33:00Z">
        <w:r>
          <w:t xml:space="preserve">using </w:t>
        </w:r>
      </w:ins>
      <w:ins w:id="495" w:author="Huawei" w:date="2025-01-26T14:37:00Z">
        <w:r>
          <w:rPr>
            <w:rFonts w:hint="eastAsia"/>
            <w:lang w:eastAsia="zh-CN"/>
          </w:rPr>
          <w:t>the</w:t>
        </w:r>
        <w:r>
          <w:t xml:space="preserve"> </w:t>
        </w:r>
      </w:ins>
      <w:ins w:id="496" w:author="Huawei" w:date="2025-01-26T14:33:00Z">
        <w:r>
          <w:t>security procedures</w:t>
        </w:r>
      </w:ins>
      <w:ins w:id="497" w:author="Huawei" w:date="2025-01-26T14:06:00Z">
        <w:r>
          <w:t xml:space="preserve"> over </w:t>
        </w:r>
      </w:ins>
      <w:ins w:id="498" w:author="Huawei" w:date="2025-01-26T14:45:00Z">
        <w:r>
          <w:t>Control Plane as</w:t>
        </w:r>
      </w:ins>
      <w:ins w:id="499" w:author="Huawei" w:date="2025-01-26T14:06:00Z">
        <w:r>
          <w:t xml:space="preserve"> specified in clause 6.3.3</w:t>
        </w:r>
      </w:ins>
      <w:ins w:id="500" w:author="Huawei-r1" w:date="2025-02-19T09:20:00Z">
        <w:r>
          <w:t>.3</w:t>
        </w:r>
      </w:ins>
      <w:ins w:id="501" w:author="Huawei" w:date="2025-01-26T14:06:00Z">
        <w:r>
          <w:t>.</w:t>
        </w:r>
      </w:ins>
    </w:p>
    <w:p w14:paraId="6B893EBA" w14:textId="77777777" w:rsidR="00667578" w:rsidRDefault="00667578" w:rsidP="00667578">
      <w:pPr>
        <w:pStyle w:val="B1"/>
        <w:rPr>
          <w:ins w:id="502" w:author="Huawei" w:date="2025-01-26T14:06:00Z"/>
        </w:rPr>
      </w:pPr>
      <w:ins w:id="503" w:author="Huawei-r1" w:date="2025-02-19T09:19:00Z">
        <w:r>
          <w:rPr>
            <w:rFonts w:eastAsia="Malgun Gothic"/>
            <w:lang w:eastAsia="ko-KR"/>
          </w:rPr>
          <w:t>1c.</w:t>
        </w:r>
        <w:r>
          <w:rPr>
            <w:rFonts w:eastAsia="Malgun Gothic"/>
            <w:lang w:eastAsia="ko-KR"/>
          </w:rPr>
          <w:tab/>
        </w:r>
      </w:ins>
      <w:ins w:id="504" w:author="Huawei" w:date="2025-01-26T14:06:00Z">
        <w:r>
          <w:rPr>
            <w:rFonts w:eastAsia="Malgun Gothic"/>
            <w:lang w:eastAsia="ko-KR"/>
          </w:rPr>
          <w:t xml:space="preserve">Once the PC5 link is established between the </w:t>
        </w:r>
      </w:ins>
      <w:ins w:id="505" w:author="Huawei" w:date="2025-01-26T14:38:00Z">
        <w:r>
          <w:rPr>
            <w:rFonts w:eastAsia="Malgun Gothic"/>
            <w:lang w:eastAsia="ko-KR"/>
          </w:rPr>
          <w:t xml:space="preserve">upstream </w:t>
        </w:r>
      </w:ins>
      <w:ins w:id="506" w:author="Huawei" w:date="2025-01-26T14:06:00Z">
        <w:r>
          <w:rPr>
            <w:rFonts w:eastAsia="Malgun Gothic"/>
            <w:lang w:eastAsia="ko-KR"/>
          </w:rPr>
          <w:t xml:space="preserve">Intermediate UE-to-Network Relay </w:t>
        </w:r>
      </w:ins>
      <w:ins w:id="507" w:author="Huawei" w:date="2025-01-26T14:38:00Z">
        <w:r>
          <w:rPr>
            <w:rFonts w:eastAsia="Malgun Gothic"/>
            <w:lang w:eastAsia="ko-KR"/>
          </w:rPr>
          <w:t>or</w:t>
        </w:r>
      </w:ins>
      <w:ins w:id="508" w:author="Huawei" w:date="2025-01-26T14:06:00Z">
        <w:r>
          <w:rPr>
            <w:rFonts w:eastAsia="Malgun Gothic"/>
            <w:lang w:eastAsia="ko-KR"/>
          </w:rPr>
          <w:t xml:space="preserve"> the 5G </w:t>
        </w:r>
        <w:proofErr w:type="spellStart"/>
        <w:r>
          <w:rPr>
            <w:rFonts w:eastAsia="Malgun Gothic"/>
            <w:lang w:eastAsia="ko-KR"/>
          </w:rPr>
          <w:t>ProSe</w:t>
        </w:r>
        <w:proofErr w:type="spellEnd"/>
        <w:r>
          <w:rPr>
            <w:rFonts w:eastAsia="Malgun Gothic"/>
            <w:lang w:eastAsia="ko-KR"/>
          </w:rPr>
          <w:t xml:space="preserve"> UE-to-Network Relay, the Intermediate UE-to-Network </w:t>
        </w:r>
        <w:r>
          <w:rPr>
            <w:rFonts w:eastAsia="Malgun Gothic" w:hint="eastAsia"/>
            <w:lang w:eastAsia="ko-KR"/>
          </w:rPr>
          <w:t>updates the Announcement message</w:t>
        </w:r>
      </w:ins>
      <w:ins w:id="509" w:author="Huawei" w:date="2025-01-26T14:39:00Z">
        <w:r>
          <w:rPr>
            <w:rFonts w:eastAsia="Malgun Gothic"/>
            <w:lang w:eastAsia="ko-KR"/>
          </w:rPr>
          <w:t xml:space="preserve"> as specified</w:t>
        </w:r>
      </w:ins>
      <w:ins w:id="510" w:author="Huawei" w:date="2025-01-26T14:40:00Z">
        <w:r>
          <w:rPr>
            <w:rFonts w:eastAsia="Malgun Gothic"/>
            <w:lang w:eastAsia="ko-KR"/>
          </w:rPr>
          <w:t xml:space="preserve"> in</w:t>
        </w:r>
      </w:ins>
      <w:ins w:id="511" w:author="Huawei" w:date="2025-01-26T14:39:00Z">
        <w:r>
          <w:rPr>
            <w:rFonts w:eastAsia="Malgun Gothic"/>
            <w:lang w:eastAsia="ko-KR"/>
          </w:rPr>
          <w:t xml:space="preserve"> </w:t>
        </w:r>
      </w:ins>
      <w:ins w:id="512" w:author="Huawei" w:date="2025-01-26T14:40:00Z">
        <w:r>
          <w:t>clause 6.3.2.5.2 of TS 23.304 [2]</w:t>
        </w:r>
      </w:ins>
      <w:ins w:id="513" w:author="Huawei" w:date="2025-01-26T14:39:00Z">
        <w:r>
          <w:rPr>
            <w:rFonts w:eastAsia="Malgun Gothic"/>
            <w:lang w:eastAsia="ko-KR"/>
          </w:rPr>
          <w:t>,</w:t>
        </w:r>
      </w:ins>
      <w:ins w:id="514" w:author="Huawei" w:date="2025-01-26T14:06:00Z">
        <w:r>
          <w:rPr>
            <w:rFonts w:eastAsia="Malgun Gothic" w:hint="eastAsia"/>
            <w:lang w:eastAsia="ko-KR"/>
          </w:rPr>
          <w:t xml:space="preserve"> protects</w:t>
        </w:r>
      </w:ins>
      <w:ins w:id="515" w:author="Huawei" w:date="2025-02-05T18:19:00Z">
        <w:r>
          <w:rPr>
            <w:rFonts w:eastAsia="Malgun Gothic"/>
            <w:lang w:eastAsia="ko-KR"/>
          </w:rPr>
          <w:t xml:space="preserve"> and send</w:t>
        </w:r>
      </w:ins>
      <w:ins w:id="516" w:author="Huawei" w:date="2025-02-05T18:20:00Z">
        <w:r>
          <w:rPr>
            <w:rFonts w:eastAsia="Malgun Gothic"/>
            <w:lang w:eastAsia="ko-KR"/>
          </w:rPr>
          <w:t>s</w:t>
        </w:r>
      </w:ins>
      <w:ins w:id="517" w:author="Huawei" w:date="2025-01-26T14:06:00Z">
        <w:r>
          <w:rPr>
            <w:rFonts w:eastAsia="Malgun Gothic" w:hint="eastAsia"/>
            <w:lang w:eastAsia="ko-KR"/>
          </w:rPr>
          <w:t xml:space="preserve"> the updated </w:t>
        </w:r>
      </w:ins>
      <w:ins w:id="518" w:author="Huawei" w:date="2025-02-05T18:20:00Z">
        <w:r>
          <w:rPr>
            <w:rFonts w:eastAsia="Malgun Gothic"/>
            <w:lang w:eastAsia="ko-KR"/>
          </w:rPr>
          <w:t xml:space="preserve">Announcement </w:t>
        </w:r>
      </w:ins>
      <w:ins w:id="519" w:author="Huawei" w:date="2025-01-26T14:06:00Z">
        <w:r>
          <w:rPr>
            <w:rFonts w:eastAsia="Malgun Gothic" w:hint="eastAsia"/>
            <w:lang w:eastAsia="ko-KR"/>
          </w:rPr>
          <w:t>message</w:t>
        </w:r>
        <w:r>
          <w:rPr>
            <w:rFonts w:eastAsia="Malgun Gothic"/>
            <w:lang w:eastAsia="ko-KR"/>
          </w:rPr>
          <w:t>.</w:t>
        </w:r>
      </w:ins>
    </w:p>
    <w:p w14:paraId="0B385884" w14:textId="77777777" w:rsidR="00667578" w:rsidRDefault="00667578" w:rsidP="00667578">
      <w:pPr>
        <w:pStyle w:val="B1"/>
        <w:rPr>
          <w:ins w:id="520" w:author="Huawei" w:date="2025-01-26T14:06:00Z"/>
        </w:rPr>
      </w:pPr>
      <w:ins w:id="521" w:author="Huawei-r1" w:date="2025-02-19T09:19:00Z">
        <w:r>
          <w:t>2</w:t>
        </w:r>
      </w:ins>
      <w:ins w:id="522" w:author="Huawei" w:date="2025-01-26T14:06:00Z">
        <w:r>
          <w:t>.</w:t>
        </w:r>
        <w:r>
          <w:tab/>
        </w:r>
      </w:ins>
      <w:ins w:id="523" w:author="Huawei" w:date="2025-01-26T14:41:00Z">
        <w:r>
          <w:t xml:space="preserve">After the multi-hop Relay discovery procedure, the Remote UE initiate a Direct Communication Request (DCR) message to request the security establishment between the intermediate relay </w:t>
        </w:r>
      </w:ins>
      <w:ins w:id="524" w:author="Huawei" w:date="2025-02-06T11:03:00Z">
        <w:r>
          <w:t>at</w:t>
        </w:r>
      </w:ins>
      <w:ins w:id="525" w:author="Huawei" w:date="2025-01-26T14:41:00Z">
        <w:r>
          <w:t xml:space="preserve"> the next hop (</w:t>
        </w:r>
      </w:ins>
      <w:ins w:id="526" w:author="Huawei" w:date="2025-01-26T15:11:00Z">
        <w:r>
          <w:t xml:space="preserve">denoted as </w:t>
        </w:r>
      </w:ins>
      <w:ins w:id="527" w:author="Huawei" w:date="2025-01-26T14:41:00Z">
        <w:r>
          <w:t xml:space="preserve">the Intermediate </w:t>
        </w:r>
      </w:ins>
      <w:ins w:id="528" w:author="Huawei" w:date="2025-01-26T15:11:00Z">
        <w:r>
          <w:t xml:space="preserve">UE-to-Network </w:t>
        </w:r>
      </w:ins>
      <w:ins w:id="529" w:author="Huawei" w:date="2025-01-26T14:41:00Z">
        <w:r>
          <w:t>Relay-</w:t>
        </w:r>
      </w:ins>
      <w:ins w:id="530" w:author="Huawei" w:date="2025-01-26T15:12:00Z">
        <w:r>
          <w:t>A</w:t>
        </w:r>
      </w:ins>
      <w:ins w:id="531" w:author="Huawei" w:date="2025-01-26T14:41:00Z">
        <w:r>
          <w:t>), including the RSC, CP</w:t>
        </w:r>
        <w:del w:id="532" w:author="Huawei-r1" w:date="2025-02-19T09:21:00Z">
          <w:r>
            <w:delText>/UP</w:delText>
          </w:r>
        </w:del>
        <w:r>
          <w:t>-PRUK ID or SUCI of the Remote UE as defined in clause 6.3</w:t>
        </w:r>
      </w:ins>
      <w:ins w:id="533" w:author="Huawei" w:date="2025-01-26T14:46:00Z">
        <w:r>
          <w:t>.3</w:t>
        </w:r>
      </w:ins>
      <w:ins w:id="534" w:author="Huawei-r1" w:date="2025-02-19T09:21:00Z">
        <w:r>
          <w:t>.3</w:t>
        </w:r>
      </w:ins>
      <w:ins w:id="535" w:author="Huawei" w:date="2025-01-26T14:41:00Z">
        <w:r>
          <w:t>.</w:t>
        </w:r>
      </w:ins>
    </w:p>
    <w:p w14:paraId="0BA865A5" w14:textId="77777777" w:rsidR="00667578" w:rsidRDefault="00667578" w:rsidP="00667578">
      <w:pPr>
        <w:pStyle w:val="B1"/>
        <w:ind w:leftChars="142" w:left="566" w:hangingChars="141" w:hanging="282"/>
        <w:rPr>
          <w:ins w:id="536" w:author="Huawei" w:date="2025-01-26T15:24:00Z"/>
        </w:rPr>
      </w:pPr>
      <w:ins w:id="537" w:author="Huawei" w:date="2025-01-26T15:24:00Z">
        <w:r>
          <w:t xml:space="preserve">3. </w:t>
        </w:r>
        <w:r>
          <w:tab/>
          <w:t xml:space="preserve">The Intermediate UE-to-Network Relay-A uses the protected PC5 link established in step </w:t>
        </w:r>
      </w:ins>
      <w:ins w:id="538" w:author="Huawei-r1" w:date="2025-02-19T09:26:00Z">
        <w:r>
          <w:t>1b</w:t>
        </w:r>
      </w:ins>
      <w:ins w:id="539" w:author="Huawei" w:date="2025-01-26T15:24:00Z">
        <w:r>
          <w:t xml:space="preserve"> to send the parameters in </w:t>
        </w:r>
      </w:ins>
      <w:ins w:id="540" w:author="Huawei" w:date="2025-01-26T15:26:00Z">
        <w:r>
          <w:t xml:space="preserve">the </w:t>
        </w:r>
      </w:ins>
      <w:ins w:id="541" w:author="Huawei" w:date="2025-01-26T15:24:00Z">
        <w:r>
          <w:t>DCR</w:t>
        </w:r>
      </w:ins>
      <w:ins w:id="542" w:author="Huawei" w:date="2025-01-26T15:26:00Z">
        <w:r>
          <w:t xml:space="preserve"> </w:t>
        </w:r>
      </w:ins>
      <w:ins w:id="543" w:author="Huawei" w:date="2025-01-26T15:27:00Z">
        <w:r>
          <w:t xml:space="preserve">to the </w:t>
        </w:r>
      </w:ins>
      <w:ins w:id="544" w:author="Huawei" w:date="2025-01-26T15:54:00Z">
        <w:r>
          <w:t>network</w:t>
        </w:r>
      </w:ins>
      <w:ins w:id="545" w:author="Huawei" w:date="2025-01-26T15:24:00Z">
        <w:r>
          <w:t>. Based on the steps 3-13 of 6.3.3.3.2</w:t>
        </w:r>
        <w:del w:id="546" w:author="Huawei-r1" w:date="2025-02-19T09:26:00Z">
          <w:r>
            <w:delText>)</w:delText>
          </w:r>
        </w:del>
        <w:r>
          <w:t xml:space="preserve">, the </w:t>
        </w:r>
      </w:ins>
      <w:ins w:id="547" w:author="Huawei" w:date="2025-01-26T15:55:00Z">
        <w:r>
          <w:t>Intermediate UE-to-Network Relay-A</w:t>
        </w:r>
      </w:ins>
      <w:ins w:id="548" w:author="Huawei" w:date="2025-01-26T15:24:00Z">
        <w:r>
          <w:t xml:space="preserve"> interact</w:t>
        </w:r>
      </w:ins>
      <w:ins w:id="549" w:author="Huawei" w:date="2025-02-06T11:09:00Z">
        <w:r>
          <w:t>s</w:t>
        </w:r>
      </w:ins>
      <w:ins w:id="550" w:author="Huawei" w:date="2025-01-26T15:24:00Z">
        <w:r>
          <w:t xml:space="preserve"> with the network, in order to get the </w:t>
        </w:r>
        <w:proofErr w:type="spellStart"/>
        <w:r>
          <w:t>K</w:t>
        </w:r>
        <w:r>
          <w:rPr>
            <w:vertAlign w:val="subscript"/>
          </w:rPr>
          <w:t>NR_ProSe</w:t>
        </w:r>
        <w:proofErr w:type="spellEnd"/>
        <w:r>
          <w:t xml:space="preserve"> and freshness parameter to set up </w:t>
        </w:r>
      </w:ins>
      <w:ins w:id="551" w:author="QC_r4" w:date="2025-02-20T01:54:00Z">
        <w:r>
          <w:t xml:space="preserve">a </w:t>
        </w:r>
      </w:ins>
      <w:ins w:id="552" w:author="Huawei-r1" w:date="2025-02-19T09:27:00Z">
        <w:r>
          <w:t xml:space="preserve">secure </w:t>
        </w:r>
      </w:ins>
      <w:ins w:id="553" w:author="Huawei" w:date="2025-01-26T15:24:00Z">
        <w:r>
          <w:t xml:space="preserve">connection with the Remote UE. </w:t>
        </w:r>
      </w:ins>
    </w:p>
    <w:p w14:paraId="56502C6D" w14:textId="77777777" w:rsidR="00667578" w:rsidRDefault="00667578" w:rsidP="00667578">
      <w:pPr>
        <w:ind w:leftChars="282" w:left="565" w:hanging="1"/>
        <w:rPr>
          <w:ins w:id="554" w:author="Huawei" w:date="2025-01-26T15:24:00Z"/>
        </w:rPr>
      </w:pPr>
      <w:ins w:id="555" w:author="Huawei" w:date="2025-01-26T15:55:00Z">
        <w:r>
          <w:rPr>
            <w:lang w:eastAsia="zh-CN"/>
          </w:rPr>
          <w:t>If Layer-3 connection is setup, the Intermediate UE-to-Network Relay-</w:t>
        </w:r>
      </w:ins>
      <w:ins w:id="556" w:author="Huawei" w:date="2025-01-26T15:56:00Z">
        <w:r>
          <w:rPr>
            <w:lang w:eastAsia="zh-CN"/>
          </w:rPr>
          <w:t>A</w:t>
        </w:r>
      </w:ins>
      <w:ins w:id="557" w:author="Huawei" w:date="2025-01-26T15:55:00Z">
        <w:r>
          <w:rPr>
            <w:lang w:eastAsia="zh-CN"/>
          </w:rPr>
          <w:t xml:space="preserve"> send</w:t>
        </w:r>
      </w:ins>
      <w:ins w:id="558" w:author="Huawei" w:date="2025-01-26T15:56:00Z">
        <w:r>
          <w:rPr>
            <w:lang w:eastAsia="zh-CN"/>
          </w:rPr>
          <w:t>s</w:t>
        </w:r>
      </w:ins>
      <w:ins w:id="559" w:author="Huawei" w:date="2025-01-26T15:55:00Z">
        <w:r>
          <w:rPr>
            <w:lang w:eastAsia="zh-CN"/>
          </w:rPr>
          <w:t>/receive</w:t>
        </w:r>
      </w:ins>
      <w:ins w:id="560" w:author="Huawei" w:date="2025-01-26T15:56:00Z">
        <w:r>
          <w:rPr>
            <w:lang w:eastAsia="zh-CN"/>
          </w:rPr>
          <w:t>s</w:t>
        </w:r>
      </w:ins>
      <w:ins w:id="561" w:author="Huawei" w:date="2025-01-26T15:55:00Z">
        <w:r>
          <w:rPr>
            <w:lang w:eastAsia="zh-CN"/>
          </w:rPr>
          <w:t xml:space="preserve"> </w:t>
        </w:r>
        <w:r>
          <w:rPr>
            <w:rFonts w:hint="eastAsia"/>
            <w:lang w:eastAsia="zh-CN"/>
          </w:rPr>
          <w:t>the</w:t>
        </w:r>
        <w:r>
          <w:rPr>
            <w:lang w:eastAsia="zh-CN"/>
          </w:rPr>
          <w:t xml:space="preserve"> Intermediate key request/response</w:t>
        </w:r>
      </w:ins>
      <w:ins w:id="562" w:author="Huawei" w:date="2025-01-26T15:56:00Z">
        <w:r>
          <w:rPr>
            <w:lang w:eastAsia="zh-CN"/>
          </w:rPr>
          <w:t xml:space="preserve"> </w:t>
        </w:r>
      </w:ins>
      <w:ins w:id="563" w:author="Huawei" w:date="2025-01-26T15:55:00Z">
        <w:r>
          <w:rPr>
            <w:lang w:eastAsia="zh-CN"/>
          </w:rPr>
          <w:t xml:space="preserve">to the </w:t>
        </w:r>
      </w:ins>
      <w:ins w:id="564" w:author="Huawei" w:date="2025-02-06T11:19:00Z">
        <w:r>
          <w:rPr>
            <w:lang w:eastAsia="zh-CN"/>
          </w:rPr>
          <w:t>UE-to-Network Rela</w:t>
        </w:r>
        <w:r w:rsidRPr="002D48F6">
          <w:rPr>
            <w:lang w:eastAsia="zh-CN"/>
          </w:rPr>
          <w:t>y</w:t>
        </w:r>
      </w:ins>
      <w:ins w:id="565" w:author="Huawei-r3" w:date="2025-02-20T09:15:00Z">
        <w:r w:rsidRPr="002D48F6">
          <w:rPr>
            <w:lang w:eastAsia="zh-CN"/>
          </w:rPr>
          <w:t xml:space="preserve"> who forwards</w:t>
        </w:r>
      </w:ins>
      <w:ins w:id="566" w:author="Huawei-r3" w:date="2025-02-20T09:17:00Z">
        <w:r w:rsidRPr="002D48F6">
          <w:rPr>
            <w:lang w:eastAsia="zh-CN"/>
          </w:rPr>
          <w:t>/receives</w:t>
        </w:r>
      </w:ins>
      <w:ins w:id="567" w:author="Huawei-r3" w:date="2025-02-20T09:15:00Z">
        <w:r w:rsidRPr="002D48F6">
          <w:rPr>
            <w:lang w:eastAsia="zh-CN"/>
          </w:rPr>
          <w:t xml:space="preserve"> the request</w:t>
        </w:r>
      </w:ins>
      <w:ins w:id="568" w:author="Huawei-r3" w:date="2025-02-20T09:17:00Z">
        <w:r w:rsidRPr="002D48F6">
          <w:rPr>
            <w:lang w:eastAsia="zh-CN"/>
          </w:rPr>
          <w:t>/response</w:t>
        </w:r>
      </w:ins>
      <w:ins w:id="569" w:author="Huawei-r3" w:date="2025-02-20T09:15:00Z">
        <w:r w:rsidRPr="002D48F6">
          <w:rPr>
            <w:lang w:eastAsia="zh-CN"/>
          </w:rPr>
          <w:t xml:space="preserve"> over its </w:t>
        </w:r>
      </w:ins>
      <w:ins w:id="570" w:author="Huawei-r3" w:date="2025-02-20T09:17:00Z">
        <w:r w:rsidRPr="002D48F6">
          <w:rPr>
            <w:lang w:eastAsia="zh-CN"/>
          </w:rPr>
          <w:t xml:space="preserve">own </w:t>
        </w:r>
      </w:ins>
      <w:ins w:id="571" w:author="Huawei-r3" w:date="2025-02-20T09:15:00Z">
        <w:r w:rsidRPr="002D48F6">
          <w:rPr>
            <w:lang w:eastAsia="zh-CN"/>
          </w:rPr>
          <w:t>NAS connection</w:t>
        </w:r>
      </w:ins>
      <w:ins w:id="572" w:author="Huawei-r3" w:date="2025-02-20T09:29:00Z">
        <w:r w:rsidRPr="002D48F6">
          <w:rPr>
            <w:lang w:eastAsia="zh-CN"/>
          </w:rPr>
          <w:t xml:space="preserve"> to the UE-to-Network Relay’s AMF</w:t>
        </w:r>
      </w:ins>
      <w:ins w:id="573" w:author="Huawei" w:date="2025-01-26T15:55:00Z">
        <w:r>
          <w:rPr>
            <w:lang w:eastAsia="zh-CN"/>
          </w:rPr>
          <w:t xml:space="preserve">. </w:t>
        </w:r>
      </w:ins>
      <w:ins w:id="574" w:author="Huawei" w:date="2025-01-26T15:24:00Z">
        <w:r>
          <w:rPr>
            <w:lang w:eastAsia="zh-CN"/>
          </w:rPr>
          <w:t xml:space="preserve"> </w:t>
        </w:r>
      </w:ins>
    </w:p>
    <w:p w14:paraId="5CC5485C" w14:textId="77777777" w:rsidR="00667578" w:rsidRDefault="00667578" w:rsidP="00667578">
      <w:pPr>
        <w:pStyle w:val="50"/>
        <w:rPr>
          <w:ins w:id="575" w:author="Huawei-r1" w:date="2025-02-19T09:39:00Z"/>
        </w:rPr>
      </w:pPr>
      <w:ins w:id="576" w:author="Huawei-r1" w:date="2025-02-19T08:45:00Z">
        <w:r>
          <w:lastRenderedPageBreak/>
          <w:t>6.</w:t>
        </w:r>
        <w:proofErr w:type="gramStart"/>
        <w:r>
          <w:t>3.</w:t>
        </w:r>
        <w:r>
          <w:rPr>
            <w:highlight w:val="yellow"/>
          </w:rPr>
          <w:t>Z</w:t>
        </w:r>
        <w:r>
          <w:t>.2.</w:t>
        </w:r>
        <w:r>
          <w:rPr>
            <w:highlight w:val="yellow"/>
          </w:rPr>
          <w:t>a</w:t>
        </w:r>
        <w:proofErr w:type="gramEnd"/>
        <w:r>
          <w:rPr>
            <w:highlight w:val="yellow"/>
          </w:rPr>
          <w:t>2</w:t>
        </w:r>
        <w:r>
          <w:tab/>
          <w:t>Security procedure over Control Plane with multi-hop UE-to-Network Relay discovery with Model B</w:t>
        </w:r>
      </w:ins>
    </w:p>
    <w:p w14:paraId="1775C771" w14:textId="77777777" w:rsidR="00667578" w:rsidRDefault="00667578" w:rsidP="00667578">
      <w:pPr>
        <w:jc w:val="center"/>
        <w:rPr>
          <w:ins w:id="577" w:author="Huawei-r1" w:date="2025-02-19T08:45:00Z"/>
        </w:rPr>
      </w:pPr>
      <w:ins w:id="578" w:author="Huawei-r1" w:date="2025-02-19T09:39:00Z">
        <w:r>
          <w:rPr>
            <w:lang w:val="zh-CN"/>
          </w:rPr>
          <w:object w:dxaOrig="7968" w:dyaOrig="3912" w14:anchorId="673EE4A7">
            <v:shape id="_x0000_i1028" type="#_x0000_t75" alt="" style="width:396.3pt;height:195.85pt" o:ole="">
              <v:imagedata r:id="rId19" o:title=""/>
            </v:shape>
            <o:OLEObject Type="Embed" ProgID="Visio.Drawing.15" ShapeID="_x0000_i1028" DrawAspect="Content" ObjectID="_1801987341" r:id="rId20"/>
          </w:object>
        </w:r>
      </w:ins>
    </w:p>
    <w:p w14:paraId="1C71019C" w14:textId="77777777" w:rsidR="00667578" w:rsidRDefault="00667578" w:rsidP="00667578">
      <w:pPr>
        <w:pStyle w:val="TF"/>
        <w:rPr>
          <w:ins w:id="579" w:author="Huawei-r1" w:date="2025-02-19T08:55:00Z"/>
        </w:rPr>
      </w:pPr>
      <w:ins w:id="580" w:author="Huawei-r1" w:date="2025-02-19T08:55:00Z">
        <w:r>
          <w:t>Figure 6.</w:t>
        </w:r>
        <w:proofErr w:type="gramStart"/>
        <w:r>
          <w:rPr>
            <w:lang w:eastAsia="zh-CN"/>
          </w:rPr>
          <w:t>3</w:t>
        </w:r>
        <w:r>
          <w:t>.</w:t>
        </w:r>
        <w:r>
          <w:rPr>
            <w:highlight w:val="yellow"/>
          </w:rPr>
          <w:t>Z</w:t>
        </w:r>
        <w:r>
          <w:t>.2.</w:t>
        </w:r>
        <w:r w:rsidRPr="00FE6486">
          <w:rPr>
            <w:highlight w:val="yellow"/>
          </w:rPr>
          <w:t>a</w:t>
        </w:r>
        <w:proofErr w:type="gramEnd"/>
        <w:r w:rsidRPr="00FE6486">
          <w:rPr>
            <w:highlight w:val="yellow"/>
          </w:rPr>
          <w:t>2</w:t>
        </w:r>
        <w:r>
          <w:t>-1: Security procedure</w:t>
        </w:r>
      </w:ins>
      <w:ins w:id="581" w:author="Huawei-r1" w:date="2025-02-19T09:07:00Z">
        <w:r>
          <w:t xml:space="preserve"> over Control Plane</w:t>
        </w:r>
      </w:ins>
      <w:ins w:id="582" w:author="Huawei-r1" w:date="2025-02-19T08:55:00Z">
        <w:r>
          <w:t xml:space="preserve"> for multi-hop UE-to-Network Relay communication when multi-hop UE-to-Network Relay discovery with Model </w:t>
        </w:r>
      </w:ins>
      <w:ins w:id="583" w:author="Huawei-r1" w:date="2025-02-19T09:07:00Z">
        <w:r>
          <w:t>B</w:t>
        </w:r>
      </w:ins>
      <w:ins w:id="584" w:author="Huawei-r1" w:date="2025-02-19T08:55:00Z">
        <w:r>
          <w:t xml:space="preserve"> is used </w:t>
        </w:r>
      </w:ins>
    </w:p>
    <w:p w14:paraId="3657830E" w14:textId="77777777" w:rsidR="00667578" w:rsidRDefault="00667578" w:rsidP="00667578">
      <w:pPr>
        <w:pStyle w:val="B1"/>
        <w:rPr>
          <w:ins w:id="585" w:author="Huawei" w:date="2025-01-26T14:06:00Z"/>
        </w:rPr>
      </w:pPr>
      <w:ins w:id="586" w:author="Huawei" w:date="2025-01-26T14:06:00Z">
        <w:r>
          <w:t>0.</w:t>
        </w:r>
        <w:r>
          <w:tab/>
          <w:t xml:space="preserve">The 5G </w:t>
        </w:r>
        <w:proofErr w:type="spellStart"/>
        <w:r>
          <w:t>ProSe</w:t>
        </w:r>
        <w:proofErr w:type="spellEnd"/>
        <w:r>
          <w:t xml:space="preserve"> Remote UE, Intermediate UE-to-Network Relay, and 5G </w:t>
        </w:r>
        <w:proofErr w:type="spellStart"/>
        <w:r>
          <w:t>ProSe</w:t>
        </w:r>
        <w:proofErr w:type="spellEnd"/>
        <w:r>
          <w:t xml:space="preserve"> UE-to-Network Relay are provisioned with the discovery security materials associated with an RSC based on the procedure specified in clause 6.</w:t>
        </w:r>
      </w:ins>
      <w:ins w:id="587" w:author="Huawei" w:date="2025-01-26T14:22:00Z">
        <w:r>
          <w:t>1.</w:t>
        </w:r>
      </w:ins>
      <w:ins w:id="588" w:author="Huawei" w:date="2025-01-26T14:19:00Z">
        <w:r>
          <w:t>3</w:t>
        </w:r>
      </w:ins>
      <w:ins w:id="589" w:author="Huawei" w:date="2025-01-26T14:22:00Z">
        <w:r>
          <w:t>.2</w:t>
        </w:r>
      </w:ins>
      <w:ins w:id="590" w:author="Huawei" w:date="2025-01-26T14:06:00Z">
        <w:r>
          <w:t xml:space="preserve">. </w:t>
        </w:r>
      </w:ins>
    </w:p>
    <w:p w14:paraId="564B9191" w14:textId="77777777" w:rsidR="00667578" w:rsidRDefault="00667578" w:rsidP="00667578">
      <w:pPr>
        <w:pStyle w:val="B1"/>
        <w:rPr>
          <w:ins w:id="591" w:author="Huawei-r1" w:date="2025-02-19T09:33:00Z"/>
        </w:rPr>
      </w:pPr>
      <w:ins w:id="592" w:author="Huawei-r1" w:date="2025-02-19T09:33:00Z">
        <w:r>
          <w:t>1.</w:t>
        </w:r>
        <w:r>
          <w:tab/>
          <w:t xml:space="preserve">The 5G </w:t>
        </w:r>
        <w:proofErr w:type="spellStart"/>
        <w:r>
          <w:t>ProSe</w:t>
        </w:r>
        <w:proofErr w:type="spellEnd"/>
        <w:r>
          <w:t xml:space="preserve"> Remote UE performs a multi-hop UE-to-Network Relay discovery with Model B procedure with the Intermediate UE-to-Network Relay and 5G </w:t>
        </w:r>
        <w:proofErr w:type="spellStart"/>
        <w:r>
          <w:t>ProSe</w:t>
        </w:r>
        <w:proofErr w:type="spellEnd"/>
        <w:r>
          <w:t xml:space="preserve"> UE-to-Network Relay.</w:t>
        </w:r>
      </w:ins>
    </w:p>
    <w:p w14:paraId="2C1C4D94" w14:textId="77777777" w:rsidR="00667578" w:rsidRDefault="00667578" w:rsidP="00667578">
      <w:pPr>
        <w:pStyle w:val="B1"/>
        <w:rPr>
          <w:ins w:id="593" w:author="Huawei" w:date="2025-01-26T14:06:00Z"/>
        </w:rPr>
      </w:pPr>
      <w:ins w:id="594" w:author="Huawei-r1" w:date="2025-02-19T09:33:00Z">
        <w:r>
          <w:t>2</w:t>
        </w:r>
      </w:ins>
      <w:ins w:id="595" w:author="Huawei" w:date="2025-01-26T14:06:00Z">
        <w:r>
          <w:t>.</w:t>
        </w:r>
        <w:r>
          <w:tab/>
        </w:r>
      </w:ins>
      <w:ins w:id="596" w:author="Huawei" w:date="2025-01-26T14:41:00Z">
        <w:r>
          <w:t xml:space="preserve">After the multi-hop Relay discovery procedure, the Remote UE initiate a Direct Communication Request (DCR) message to request the security establishment between the intermediate relay </w:t>
        </w:r>
      </w:ins>
      <w:ins w:id="597" w:author="Huawei" w:date="2025-02-06T11:03:00Z">
        <w:r>
          <w:t>at</w:t>
        </w:r>
      </w:ins>
      <w:ins w:id="598" w:author="Huawei" w:date="2025-01-26T14:41:00Z">
        <w:r>
          <w:t xml:space="preserve"> the next hop (</w:t>
        </w:r>
      </w:ins>
      <w:ins w:id="599" w:author="Huawei" w:date="2025-01-26T15:11:00Z">
        <w:r>
          <w:t xml:space="preserve">denoted as </w:t>
        </w:r>
      </w:ins>
      <w:ins w:id="600" w:author="Huawei" w:date="2025-01-26T14:41:00Z">
        <w:r>
          <w:t xml:space="preserve">the Intermediate </w:t>
        </w:r>
      </w:ins>
      <w:ins w:id="601" w:author="Huawei" w:date="2025-01-26T15:11:00Z">
        <w:r>
          <w:t xml:space="preserve">UE-to-Network </w:t>
        </w:r>
      </w:ins>
      <w:ins w:id="602" w:author="Huawei" w:date="2025-01-26T14:41:00Z">
        <w:r>
          <w:t>Relay-</w:t>
        </w:r>
      </w:ins>
      <w:ins w:id="603" w:author="Huawei" w:date="2025-01-26T15:12:00Z">
        <w:r>
          <w:t>A</w:t>
        </w:r>
      </w:ins>
      <w:ins w:id="604" w:author="Huawei" w:date="2025-01-26T14:41:00Z">
        <w:r>
          <w:t>), including the RSC, CP-PRUK ID or SUCI of the Remote UE as defined in clause 6.3</w:t>
        </w:r>
      </w:ins>
      <w:ins w:id="605" w:author="Huawei" w:date="2025-01-26T14:46:00Z">
        <w:r>
          <w:t>.3</w:t>
        </w:r>
      </w:ins>
      <w:ins w:id="606" w:author="Huawei-r1" w:date="2025-02-19T09:34:00Z">
        <w:r>
          <w:t>.3</w:t>
        </w:r>
      </w:ins>
      <w:ins w:id="607" w:author="Huawei" w:date="2025-01-26T14:41:00Z">
        <w:r>
          <w:t>.</w:t>
        </w:r>
      </w:ins>
    </w:p>
    <w:p w14:paraId="54D901CD" w14:textId="77777777" w:rsidR="00667578" w:rsidRDefault="00667578" w:rsidP="00667578">
      <w:pPr>
        <w:pStyle w:val="B1"/>
        <w:rPr>
          <w:ins w:id="608" w:author="Huawei" w:date="2025-01-26T15:01:00Z"/>
        </w:rPr>
      </w:pPr>
      <w:ins w:id="609" w:author="Huawei-r1" w:date="2025-02-19T09:36:00Z">
        <w:r>
          <w:t>3</w:t>
        </w:r>
      </w:ins>
      <w:ins w:id="610" w:author="Huawei" w:date="2025-01-26T14:55:00Z">
        <w:r>
          <w:t xml:space="preserve">. </w:t>
        </w:r>
      </w:ins>
      <w:ins w:id="611" w:author="Huawei" w:date="2025-01-26T15:19:00Z">
        <w:r>
          <w:tab/>
        </w:r>
      </w:ins>
      <w:ins w:id="612" w:author="Huawei" w:date="2025-01-26T14:59:00Z">
        <w:r>
          <w:t xml:space="preserve">Upon received the DCR message, </w:t>
        </w:r>
      </w:ins>
      <w:ins w:id="613" w:author="Huawei" w:date="2025-01-26T14:58:00Z">
        <w:r>
          <w:t>t</w:t>
        </w:r>
      </w:ins>
      <w:ins w:id="614" w:author="Huawei" w:date="2025-01-26T14:54:00Z">
        <w:r>
          <w:t xml:space="preserve">he </w:t>
        </w:r>
      </w:ins>
      <w:ins w:id="615" w:author="Huawei" w:date="2025-01-26T15:12:00Z">
        <w:r>
          <w:t>Intermediate UE-to-Network Relay-A</w:t>
        </w:r>
      </w:ins>
      <w:ins w:id="616" w:author="Huawei" w:date="2025-01-26T15:01:00Z">
        <w:r>
          <w:t xml:space="preserve"> checks whether or not ha</w:t>
        </w:r>
      </w:ins>
      <w:ins w:id="617" w:author="Huawei" w:date="2025-02-05T18:06:00Z">
        <w:r>
          <w:t>s</w:t>
        </w:r>
      </w:ins>
      <w:ins w:id="618" w:author="Huawei" w:date="2025-01-26T15:01:00Z">
        <w:r>
          <w:t xml:space="preserve"> an existing PC5 link </w:t>
        </w:r>
      </w:ins>
      <w:ins w:id="619" w:author="Huawei" w:date="2025-01-26T15:06:00Z">
        <w:r>
          <w:t>with the UE-to-Network Relay or the upstream Intermediate UE-to-Network Relay</w:t>
        </w:r>
      </w:ins>
      <w:ins w:id="620" w:author="Huawei" w:date="2025-01-26T15:01:00Z">
        <w:r>
          <w:t xml:space="preserve">, and the </w:t>
        </w:r>
      </w:ins>
      <w:ins w:id="621" w:author="Huawei" w:date="2025-01-26T15:06:00Z">
        <w:r>
          <w:t>upstream</w:t>
        </w:r>
      </w:ins>
      <w:ins w:id="622" w:author="Huawei" w:date="2025-01-26T15:01:00Z">
        <w:r>
          <w:t xml:space="preserve"> Intermediate UE-to-Network Relay is in-coverage.</w:t>
        </w:r>
      </w:ins>
      <w:r>
        <w:t xml:space="preserve"> </w:t>
      </w:r>
    </w:p>
    <w:p w14:paraId="242709EA" w14:textId="77777777" w:rsidR="00667578" w:rsidRDefault="00667578" w:rsidP="00667578">
      <w:pPr>
        <w:ind w:leftChars="213" w:left="1276" w:hangingChars="425" w:hanging="850"/>
        <w:rPr>
          <w:ins w:id="623" w:author="Huawei" w:date="2025-01-26T15:03:00Z"/>
        </w:rPr>
      </w:pPr>
      <w:ins w:id="624" w:author="Huawei" w:date="2025-01-26T15:03:00Z">
        <w:r>
          <w:t xml:space="preserve">NOTE </w:t>
        </w:r>
      </w:ins>
      <w:ins w:id="625" w:author="Huawei" w:date="2025-01-26T15:29:00Z">
        <w:r>
          <w:t>1</w:t>
        </w:r>
      </w:ins>
      <w:ins w:id="626" w:author="Huawei" w:date="2025-01-26T15:03:00Z">
        <w:r>
          <w:t xml:space="preserve">: </w:t>
        </w:r>
      </w:ins>
      <w:ins w:id="627" w:author="Huawei" w:date="2025-01-26T15:30:00Z">
        <w:r>
          <w:tab/>
        </w:r>
      </w:ins>
      <w:ins w:id="628" w:author="Huawei" w:date="2025-01-26T15:03:00Z">
        <w:r>
          <w:t>T</w:t>
        </w:r>
        <w:r>
          <w:rPr>
            <w:lang w:eastAsia="zh-CN"/>
          </w:rPr>
          <w:t xml:space="preserve">he </w:t>
        </w:r>
      </w:ins>
      <w:ins w:id="629" w:author="Huawei" w:date="2025-01-26T15:06:00Z">
        <w:r>
          <w:t>upstream</w:t>
        </w:r>
      </w:ins>
      <w:ins w:id="630" w:author="Huawei" w:date="2025-01-26T15:03:00Z">
        <w:r>
          <w:rPr>
            <w:lang w:eastAsia="zh-CN"/>
          </w:rPr>
          <w:t xml:space="preserve"> Intermediate UE-to-Network Relay</w:t>
        </w:r>
        <w:r>
          <w:t xml:space="preserve"> </w:t>
        </w:r>
      </w:ins>
      <w:ins w:id="631" w:author="Huawei" w:date="2025-01-26T15:06:00Z">
        <w:r>
          <w:t>is</w:t>
        </w:r>
      </w:ins>
      <w:ins w:id="632" w:author="Huawei" w:date="2025-01-26T15:03:00Z">
        <w:r>
          <w:t xml:space="preserve"> considered in-coverage if </w:t>
        </w:r>
      </w:ins>
      <w:ins w:id="633" w:author="Huawei" w:date="2025-01-26T15:06:00Z">
        <w:r>
          <w:t>it</w:t>
        </w:r>
      </w:ins>
      <w:ins w:id="634" w:author="Huawei" w:date="2025-01-26T15:03:00Z">
        <w:r>
          <w:t xml:space="preserve"> ha</w:t>
        </w:r>
      </w:ins>
      <w:ins w:id="635" w:author="Huawei" w:date="2025-01-26T15:57:00Z">
        <w:r>
          <w:t>s</w:t>
        </w:r>
      </w:ins>
      <w:ins w:id="636" w:author="Huawei" w:date="2025-01-26T15:03:00Z">
        <w:r>
          <w:t xml:space="preserve"> </w:t>
        </w:r>
      </w:ins>
      <w:ins w:id="637" w:author="QC_r4" w:date="2025-02-20T01:54:00Z">
        <w:r>
          <w:t xml:space="preserve">a </w:t>
        </w:r>
      </w:ins>
      <w:ins w:id="638" w:author="Huawei" w:date="2025-01-26T15:03:00Z">
        <w:r>
          <w:t>connection to the network.</w:t>
        </w:r>
      </w:ins>
    </w:p>
    <w:p w14:paraId="08B413D4" w14:textId="77777777" w:rsidR="00667578" w:rsidRDefault="00667578" w:rsidP="00667578">
      <w:pPr>
        <w:pStyle w:val="B1"/>
        <w:ind w:firstLine="0"/>
        <w:rPr>
          <w:ins w:id="639" w:author="Huawei" w:date="2025-01-26T15:22:00Z"/>
        </w:rPr>
      </w:pPr>
      <w:ins w:id="640" w:author="Huawei" w:date="2025-01-26T15:03:00Z">
        <w:r>
          <w:t>If</w:t>
        </w:r>
      </w:ins>
      <w:ins w:id="641" w:author="Huawei" w:date="2025-01-26T15:06:00Z">
        <w:r>
          <w:t xml:space="preserve"> PC5 link is </w:t>
        </w:r>
      </w:ins>
      <w:ins w:id="642" w:author="Huawei" w:date="2025-02-06T11:04:00Z">
        <w:r>
          <w:t xml:space="preserve">not </w:t>
        </w:r>
      </w:ins>
      <w:ins w:id="643" w:author="Huawei" w:date="2025-01-26T15:06:00Z">
        <w:r>
          <w:t xml:space="preserve">established with the </w:t>
        </w:r>
      </w:ins>
      <w:ins w:id="644" w:author="Huawei" w:date="2025-01-26T15:07:00Z">
        <w:r>
          <w:t xml:space="preserve">UE-to-Network Relay or the upstream Intermediate UE-to-Network Relay, the </w:t>
        </w:r>
      </w:ins>
      <w:ins w:id="645" w:author="Huawei" w:date="2025-01-26T15:12:00Z">
        <w:r>
          <w:t>Intermediate UE-to-Network Relay-</w:t>
        </w:r>
      </w:ins>
      <w:ins w:id="646" w:author="Huawei" w:date="2025-01-26T15:13:00Z">
        <w:r>
          <w:t>A</w:t>
        </w:r>
      </w:ins>
      <w:ins w:id="647" w:author="Huawei" w:date="2025-01-26T14:54:00Z">
        <w:r>
          <w:t xml:space="preserve"> plays the role of the Remote UE to establish secured link with the UE-to-Network Relay or with the </w:t>
        </w:r>
      </w:ins>
      <w:ins w:id="648" w:author="Huawei" w:date="2025-01-26T14:58:00Z">
        <w:r>
          <w:t>upstream</w:t>
        </w:r>
      </w:ins>
      <w:ins w:id="649" w:author="Huawei" w:date="2025-01-26T14:54:00Z">
        <w:r>
          <w:t xml:space="preserve"> Intermediate UE-to-Network Relay, reusing the </w:t>
        </w:r>
      </w:ins>
      <w:ins w:id="650" w:author="Huawei" w:date="2025-01-26T14:58:00Z">
        <w:r>
          <w:t xml:space="preserve">CP-based </w:t>
        </w:r>
      </w:ins>
      <w:ins w:id="651" w:author="Huawei" w:date="2025-01-26T14:54:00Z">
        <w:r>
          <w:t>procedure as specified in the in clauses 6.3.3</w:t>
        </w:r>
      </w:ins>
      <w:ins w:id="652" w:author="Huawei-r1" w:date="2025-02-19T09:35:00Z">
        <w:r>
          <w:t>.3</w:t>
        </w:r>
      </w:ins>
      <w:ins w:id="653" w:author="Huawei" w:date="2025-01-26T14:54:00Z">
        <w:r>
          <w:t>.</w:t>
        </w:r>
      </w:ins>
      <w:ins w:id="654" w:author="Huawei" w:date="2025-01-26T15:10:00Z">
        <w:r>
          <w:t xml:space="preserve"> The DCR in this s</w:t>
        </w:r>
      </w:ins>
      <w:ins w:id="655" w:author="Huawei" w:date="2025-01-26T15:11:00Z">
        <w:r>
          <w:t>tep</w:t>
        </w:r>
      </w:ins>
      <w:ins w:id="656" w:author="Huawei" w:date="2025-01-26T15:10:00Z">
        <w:r>
          <w:t xml:space="preserve"> includes the RSC, CP-PRUK ID or SUCI of the </w:t>
        </w:r>
      </w:ins>
      <w:ins w:id="657" w:author="Huawei" w:date="2025-01-26T15:12:00Z">
        <w:r>
          <w:t>Intermediate UE-to-Network Relay-</w:t>
        </w:r>
      </w:ins>
      <w:ins w:id="658" w:author="Huawei" w:date="2025-01-26T15:13:00Z">
        <w:r>
          <w:t>A</w:t>
        </w:r>
      </w:ins>
      <w:ins w:id="659" w:author="Huawei" w:date="2025-01-26T15:10:00Z">
        <w:r>
          <w:t xml:space="preserve"> as defined in clause 6.3</w:t>
        </w:r>
      </w:ins>
      <w:ins w:id="660" w:author="Huawei" w:date="2025-01-26T15:11:00Z">
        <w:r>
          <w:t>.3</w:t>
        </w:r>
      </w:ins>
      <w:ins w:id="661" w:author="Huawei-r1" w:date="2025-02-19T09:36:00Z">
        <w:r>
          <w:t>.3</w:t>
        </w:r>
      </w:ins>
      <w:ins w:id="662" w:author="Huawei" w:date="2025-01-26T15:10:00Z">
        <w:r>
          <w:t>.</w:t>
        </w:r>
      </w:ins>
    </w:p>
    <w:p w14:paraId="7F6959DE" w14:textId="77777777" w:rsidR="00667578" w:rsidRDefault="00667578" w:rsidP="00667578">
      <w:pPr>
        <w:ind w:left="568"/>
        <w:rPr>
          <w:ins w:id="663" w:author="Huawei" w:date="2025-01-26T15:10:00Z"/>
        </w:rPr>
      </w:pPr>
      <w:ins w:id="664" w:author="Huawei" w:date="2025-01-26T15:22:00Z">
        <w:r>
          <w:t xml:space="preserve">Each of the Intermediate UE-to-Network Relay </w:t>
        </w:r>
        <w:r>
          <w:rPr>
            <w:rFonts w:hint="eastAsia"/>
            <w:lang w:eastAsia="zh-CN"/>
          </w:rPr>
          <w:t>need</w:t>
        </w:r>
        <w:r>
          <w:t xml:space="preserve">s to establish secured PC5 link with the </w:t>
        </w:r>
      </w:ins>
      <w:ins w:id="665" w:author="Huawei" w:date="2025-01-26T15:23:00Z">
        <w:r>
          <w:t xml:space="preserve">upstream </w:t>
        </w:r>
      </w:ins>
      <w:ins w:id="666" w:author="Huawei" w:date="2025-01-26T15:22:00Z">
        <w:r>
          <w:t xml:space="preserve">node (Intermediate </w:t>
        </w:r>
      </w:ins>
      <w:ins w:id="667" w:author="Huawei" w:date="2025-01-26T15:23:00Z">
        <w:r>
          <w:t xml:space="preserve">UE-to-Network </w:t>
        </w:r>
      </w:ins>
      <w:ins w:id="668" w:author="Huawei" w:date="2025-01-26T15:22:00Z">
        <w:r>
          <w:t xml:space="preserve">Relay or the </w:t>
        </w:r>
      </w:ins>
      <w:ins w:id="669" w:author="Huawei" w:date="2025-01-26T15:23:00Z">
        <w:r>
          <w:t>UE-to-Network</w:t>
        </w:r>
      </w:ins>
      <w:ins w:id="670" w:author="Huawei" w:date="2025-01-26T15:22:00Z">
        <w:r>
          <w:t xml:space="preserve"> Relay) before it can serve the Remote UE</w:t>
        </w:r>
      </w:ins>
      <w:ins w:id="671" w:author="Huawei" w:date="2025-01-26T15:23:00Z">
        <w:r>
          <w:t>, or the Intermediate UE-to-Network Relay acting the role of the Remote UE</w:t>
        </w:r>
      </w:ins>
      <w:ins w:id="672" w:author="Huawei" w:date="2025-01-26T15:22:00Z">
        <w:r>
          <w:t>.</w:t>
        </w:r>
      </w:ins>
      <w:ins w:id="673" w:author="Huawei" w:date="2025-01-26T16:05:00Z">
        <w:r>
          <w:t xml:space="preserve"> </w:t>
        </w:r>
        <w:r>
          <w:rPr>
            <w:rFonts w:hint="eastAsia"/>
            <w:lang w:eastAsia="zh-CN"/>
          </w:rPr>
          <w:t>T</w:t>
        </w:r>
        <w:r>
          <w:t xml:space="preserve">he Intermediate </w:t>
        </w:r>
        <w:r>
          <w:rPr>
            <w:rFonts w:hint="eastAsia"/>
            <w:lang w:eastAsia="zh-CN"/>
          </w:rPr>
          <w:t>UE-to-Network</w:t>
        </w:r>
        <w:r>
          <w:t xml:space="preserve"> Relay’s UDM checks whether the Intermediate</w:t>
        </w:r>
        <w:r>
          <w:rPr>
            <w:rFonts w:hint="eastAsia"/>
            <w:lang w:eastAsia="zh-CN"/>
          </w:rPr>
          <w:t xml:space="preserve"> UE-to-Network</w:t>
        </w:r>
        <w:r>
          <w:rPr>
            <w:lang w:eastAsia="zh-CN"/>
          </w:rPr>
          <w:t xml:space="preserve"> </w:t>
        </w:r>
        <w:r>
          <w:rPr>
            <w:rFonts w:hint="eastAsia"/>
            <w:lang w:eastAsia="zh-CN"/>
          </w:rPr>
          <w:t>Relay</w:t>
        </w:r>
        <w:r>
          <w:t xml:space="preserve"> is authorised to offer multi-hop U</w:t>
        </w:r>
      </w:ins>
      <w:ins w:id="674" w:author="Huawei" w:date="2025-02-06T11:05:00Z">
        <w:r>
          <w:t xml:space="preserve">E-to-Network </w:t>
        </w:r>
      </w:ins>
      <w:ins w:id="675" w:author="Huawei" w:date="2025-01-26T16:05:00Z">
        <w:r>
          <w:t>relay service based on the RSC.</w:t>
        </w:r>
      </w:ins>
    </w:p>
    <w:p w14:paraId="07A9A026" w14:textId="77777777" w:rsidR="00667578" w:rsidRDefault="00667578" w:rsidP="00667578">
      <w:pPr>
        <w:pStyle w:val="B1"/>
        <w:ind w:leftChars="142" w:left="566" w:hangingChars="141" w:hanging="282"/>
        <w:rPr>
          <w:ins w:id="676" w:author="Huawei" w:date="2025-01-26T15:24:00Z"/>
        </w:rPr>
      </w:pPr>
      <w:ins w:id="677" w:author="Huawei-r1" w:date="2025-02-19T09:37:00Z">
        <w:r>
          <w:t>4</w:t>
        </w:r>
      </w:ins>
      <w:ins w:id="678" w:author="Huawei" w:date="2025-01-26T15:24:00Z">
        <w:r>
          <w:t xml:space="preserve">. </w:t>
        </w:r>
        <w:r>
          <w:tab/>
          <w:t>The Intermediate UE-to-Network Relay-A uses the protected PC5 link</w:t>
        </w:r>
      </w:ins>
      <w:ins w:id="679" w:author="Huawei" w:date="2025-02-05T17:49:00Z">
        <w:r>
          <w:t xml:space="preserve"> </w:t>
        </w:r>
      </w:ins>
      <w:ins w:id="680" w:author="Huawei" w:date="2025-01-26T15:24:00Z">
        <w:r>
          <w:t xml:space="preserve">established in </w:t>
        </w:r>
      </w:ins>
      <w:ins w:id="681" w:author="Huawei" w:date="2025-02-05T17:48:00Z">
        <w:r>
          <w:t xml:space="preserve">step </w:t>
        </w:r>
      </w:ins>
      <w:ins w:id="682" w:author="Huawei-r1" w:date="2025-02-19T09:37:00Z">
        <w:r>
          <w:t>3</w:t>
        </w:r>
      </w:ins>
      <w:ins w:id="683" w:author="Huawei" w:date="2025-01-26T15:24:00Z">
        <w:r>
          <w:t xml:space="preserve"> to send the parameters in </w:t>
        </w:r>
      </w:ins>
      <w:ins w:id="684" w:author="Huawei" w:date="2025-01-26T15:26:00Z">
        <w:r>
          <w:t xml:space="preserve">the </w:t>
        </w:r>
      </w:ins>
      <w:ins w:id="685" w:author="Huawei" w:date="2025-01-26T15:24:00Z">
        <w:r>
          <w:t>DCR</w:t>
        </w:r>
      </w:ins>
      <w:ins w:id="686" w:author="Huawei" w:date="2025-01-26T15:26:00Z">
        <w:r>
          <w:t xml:space="preserve"> </w:t>
        </w:r>
      </w:ins>
      <w:ins w:id="687" w:author="Huawei-r1" w:date="2025-02-19T09:38:00Z">
        <w:r>
          <w:t>in step 2</w:t>
        </w:r>
      </w:ins>
      <w:ins w:id="688" w:author="Huawei" w:date="2025-01-26T15:27:00Z">
        <w:r>
          <w:t xml:space="preserve"> to the </w:t>
        </w:r>
      </w:ins>
      <w:ins w:id="689" w:author="Huawei" w:date="2025-01-26T15:54:00Z">
        <w:r>
          <w:t>network</w:t>
        </w:r>
      </w:ins>
      <w:ins w:id="690" w:author="Huawei" w:date="2025-01-26T15:24:00Z">
        <w:r>
          <w:t xml:space="preserve">. Based on the steps 3-13 of 6.3.3.3.2, the </w:t>
        </w:r>
      </w:ins>
      <w:ins w:id="691" w:author="Huawei" w:date="2025-01-26T15:55:00Z">
        <w:r>
          <w:t>Intermediate UE-to-Network Relay-A</w:t>
        </w:r>
      </w:ins>
      <w:ins w:id="692" w:author="Huawei" w:date="2025-01-26T15:24:00Z">
        <w:r>
          <w:t xml:space="preserve"> interact</w:t>
        </w:r>
      </w:ins>
      <w:ins w:id="693" w:author="Huawei" w:date="2025-02-06T11:09:00Z">
        <w:r>
          <w:t>s</w:t>
        </w:r>
      </w:ins>
      <w:ins w:id="694" w:author="Huawei" w:date="2025-01-26T15:24:00Z">
        <w:r>
          <w:t xml:space="preserve"> with the network, in order to get the </w:t>
        </w:r>
        <w:proofErr w:type="spellStart"/>
        <w:r>
          <w:t>K</w:t>
        </w:r>
        <w:r>
          <w:rPr>
            <w:vertAlign w:val="subscript"/>
          </w:rPr>
          <w:t>NR_ProSe</w:t>
        </w:r>
        <w:proofErr w:type="spellEnd"/>
        <w:r>
          <w:t xml:space="preserve"> and freshness parameter to set up </w:t>
        </w:r>
      </w:ins>
      <w:ins w:id="695" w:author="QC_r4" w:date="2025-02-20T01:54:00Z">
        <w:r>
          <w:t xml:space="preserve">the </w:t>
        </w:r>
      </w:ins>
      <w:ins w:id="696" w:author="Huawei" w:date="2025-01-26T15:24:00Z">
        <w:r>
          <w:t xml:space="preserve">connection with the Remote UE. </w:t>
        </w:r>
      </w:ins>
    </w:p>
    <w:p w14:paraId="11718715" w14:textId="77777777" w:rsidR="00667578" w:rsidRDefault="00667578" w:rsidP="00667578">
      <w:pPr>
        <w:ind w:leftChars="282" w:left="565" w:hanging="1"/>
        <w:rPr>
          <w:ins w:id="697" w:author="Huawei" w:date="2025-01-26T15:24:00Z"/>
        </w:rPr>
      </w:pPr>
      <w:ins w:id="698" w:author="Huawei" w:date="2025-01-26T15:55:00Z">
        <w:r>
          <w:rPr>
            <w:lang w:eastAsia="zh-CN"/>
          </w:rPr>
          <w:t>If Layer-3 connection is setup, the Intermediate UE-to-Network Relay-</w:t>
        </w:r>
      </w:ins>
      <w:ins w:id="699" w:author="Huawei" w:date="2025-01-26T15:56:00Z">
        <w:r>
          <w:rPr>
            <w:lang w:eastAsia="zh-CN"/>
          </w:rPr>
          <w:t>A</w:t>
        </w:r>
      </w:ins>
      <w:ins w:id="700" w:author="Huawei" w:date="2025-01-26T15:55:00Z">
        <w:r>
          <w:rPr>
            <w:lang w:eastAsia="zh-CN"/>
          </w:rPr>
          <w:t xml:space="preserve"> send</w:t>
        </w:r>
      </w:ins>
      <w:ins w:id="701" w:author="Huawei" w:date="2025-01-26T15:56:00Z">
        <w:r>
          <w:rPr>
            <w:lang w:eastAsia="zh-CN"/>
          </w:rPr>
          <w:t>s</w:t>
        </w:r>
      </w:ins>
      <w:ins w:id="702" w:author="Huawei" w:date="2025-01-26T15:55:00Z">
        <w:r>
          <w:rPr>
            <w:lang w:eastAsia="zh-CN"/>
          </w:rPr>
          <w:t>/receive</w:t>
        </w:r>
      </w:ins>
      <w:ins w:id="703" w:author="Huawei" w:date="2025-01-26T15:56:00Z">
        <w:r>
          <w:rPr>
            <w:lang w:eastAsia="zh-CN"/>
          </w:rPr>
          <w:t>s</w:t>
        </w:r>
      </w:ins>
      <w:ins w:id="704" w:author="Huawei" w:date="2025-01-26T15:55:00Z">
        <w:r>
          <w:rPr>
            <w:lang w:eastAsia="zh-CN"/>
          </w:rPr>
          <w:t xml:space="preserve"> </w:t>
        </w:r>
        <w:r>
          <w:rPr>
            <w:rFonts w:hint="eastAsia"/>
            <w:lang w:eastAsia="zh-CN"/>
          </w:rPr>
          <w:t>the</w:t>
        </w:r>
        <w:r>
          <w:rPr>
            <w:lang w:eastAsia="zh-CN"/>
          </w:rPr>
          <w:t xml:space="preserve"> Intermediate key request/response</w:t>
        </w:r>
      </w:ins>
      <w:ins w:id="705" w:author="Huawei" w:date="2025-01-26T15:56:00Z">
        <w:r>
          <w:rPr>
            <w:lang w:eastAsia="zh-CN"/>
          </w:rPr>
          <w:t xml:space="preserve"> </w:t>
        </w:r>
      </w:ins>
      <w:ins w:id="706" w:author="Huawei" w:date="2025-01-26T15:55:00Z">
        <w:r>
          <w:rPr>
            <w:lang w:eastAsia="zh-CN"/>
          </w:rPr>
          <w:t xml:space="preserve">to the </w:t>
        </w:r>
      </w:ins>
      <w:ins w:id="707" w:author="Huawei" w:date="2025-02-06T11:19:00Z">
        <w:r>
          <w:rPr>
            <w:lang w:eastAsia="zh-CN"/>
          </w:rPr>
          <w:t>UE-to-Network Relay</w:t>
        </w:r>
      </w:ins>
      <w:ins w:id="708" w:author="Huawei-r3" w:date="2025-02-20T09:19:00Z">
        <w:r>
          <w:rPr>
            <w:lang w:eastAsia="zh-CN"/>
          </w:rPr>
          <w:t xml:space="preserve"> who forwards/receives the request/response over its own NAS connection</w:t>
        </w:r>
      </w:ins>
      <w:ins w:id="709" w:author="Huawei-r3" w:date="2025-02-20T09:29:00Z">
        <w:r>
          <w:rPr>
            <w:lang w:eastAsia="zh-CN"/>
          </w:rPr>
          <w:t xml:space="preserve"> to the UE-to-Network Relay’s AMF</w:t>
        </w:r>
      </w:ins>
      <w:ins w:id="710" w:author="Huawei" w:date="2025-01-26T15:55:00Z">
        <w:r>
          <w:rPr>
            <w:lang w:eastAsia="zh-CN"/>
          </w:rPr>
          <w:t xml:space="preserve">. </w:t>
        </w:r>
      </w:ins>
      <w:ins w:id="711" w:author="Huawei" w:date="2025-01-26T15:24:00Z">
        <w:r>
          <w:rPr>
            <w:lang w:eastAsia="zh-CN"/>
          </w:rPr>
          <w:t xml:space="preserve"> </w:t>
        </w:r>
      </w:ins>
    </w:p>
    <w:p w14:paraId="5D18F208" w14:textId="425BE429" w:rsidR="00667578" w:rsidRDefault="00667578" w:rsidP="00667578">
      <w:pPr>
        <w:pStyle w:val="B1"/>
        <w:ind w:leftChars="142" w:left="566" w:hangingChars="141" w:hanging="282"/>
      </w:pPr>
      <w:ins w:id="712" w:author="Huawei-r1" w:date="2025-02-19T09:38:00Z">
        <w:r>
          <w:lastRenderedPageBreak/>
          <w:t>5</w:t>
        </w:r>
      </w:ins>
      <w:ins w:id="713" w:author="Huawei" w:date="2025-01-26T15:24:00Z">
        <w:r>
          <w:t>.</w:t>
        </w:r>
        <w:r>
          <w:tab/>
          <w:t xml:space="preserve">The </w:t>
        </w:r>
      </w:ins>
      <w:ins w:id="714" w:author="Huawei" w:date="2025-01-26T16:01:00Z">
        <w:r>
          <w:rPr>
            <w:rFonts w:hint="eastAsia"/>
          </w:rPr>
          <w:t>Intermediate</w:t>
        </w:r>
        <w:r>
          <w:t xml:space="preserve"> UE-to-Network Relay</w:t>
        </w:r>
      </w:ins>
      <w:ins w:id="715" w:author="Huawei" w:date="2025-02-06T11:20:00Z">
        <w:r>
          <w:t>-A</w:t>
        </w:r>
      </w:ins>
      <w:ins w:id="716" w:author="Huawei" w:date="2025-01-26T16:01:00Z">
        <w:r>
          <w:t xml:space="preserve"> uses the </w:t>
        </w:r>
        <w:proofErr w:type="spellStart"/>
        <w:r>
          <w:t>K</w:t>
        </w:r>
        <w:r w:rsidRPr="00667578">
          <w:t>NR_ProSe</w:t>
        </w:r>
        <w:proofErr w:type="spellEnd"/>
        <w:r>
          <w:t xml:space="preserve"> and freshness parameter to establish secure PC5 link with the Remote UE.</w:t>
        </w:r>
      </w:ins>
    </w:p>
    <w:p w14:paraId="60FB7590" w14:textId="77777777" w:rsidR="00667578" w:rsidRDefault="00667578" w:rsidP="00667578">
      <w:pPr>
        <w:pStyle w:val="50"/>
        <w:rPr>
          <w:ins w:id="717" w:author="QC" w:date="2025-02-07T14:26:00Z"/>
        </w:rPr>
      </w:pPr>
      <w:ins w:id="718" w:author="QC" w:date="2025-02-07T14:26:00Z">
        <w:r>
          <w:t>6.</w:t>
        </w:r>
        <w:proofErr w:type="gramStart"/>
        <w:r>
          <w:t>3.</w:t>
        </w:r>
        <w:r>
          <w:rPr>
            <w:highlight w:val="yellow"/>
          </w:rPr>
          <w:t>Z</w:t>
        </w:r>
        <w:r>
          <w:t>.2.</w:t>
        </w:r>
      </w:ins>
      <w:ins w:id="719" w:author="Huawei-r1" w:date="2025-02-19T08:56:00Z">
        <w:r>
          <w:rPr>
            <w:highlight w:val="yellow"/>
          </w:rPr>
          <w:t>b</w:t>
        </w:r>
      </w:ins>
      <w:proofErr w:type="gramEnd"/>
      <w:ins w:id="720" w:author="QC" w:date="2025-02-07T14:26:00Z">
        <w:r>
          <w:rPr>
            <w:highlight w:val="yellow"/>
          </w:rPr>
          <w:t>1</w:t>
        </w:r>
        <w:r>
          <w:tab/>
          <w:t>Security procedure over User Plane with multi-hop UE-to-Network Relay discovery with Model A</w:t>
        </w:r>
      </w:ins>
    </w:p>
    <w:p w14:paraId="29D9FF30" w14:textId="5A065E35" w:rsidR="00667578" w:rsidRDefault="00667578" w:rsidP="00667578">
      <w:pPr>
        <w:rPr>
          <w:ins w:id="721" w:author="QC" w:date="2025-02-07T14:26:00Z"/>
          <w:rFonts w:eastAsia="Malgun Gothic"/>
        </w:rPr>
      </w:pPr>
      <w:ins w:id="722" w:author="QC" w:date="2025-02-07T14:26:00Z">
        <w:r>
          <w:t>The security procedure over User Plane for multi-hop UE-to-Network Relay communication when multi-hop UE-to-Network Relay discovery with Model A is used is shown in Figure 6.</w:t>
        </w:r>
        <w:proofErr w:type="gramStart"/>
        <w:r>
          <w:rPr>
            <w:lang w:eastAsia="zh-CN"/>
          </w:rPr>
          <w:t>3.</w:t>
        </w:r>
        <w:r>
          <w:rPr>
            <w:highlight w:val="yellow"/>
            <w:lang w:eastAsia="zh-CN"/>
          </w:rPr>
          <w:t>Z</w:t>
        </w:r>
        <w:r>
          <w:t>.2.</w:t>
        </w:r>
      </w:ins>
      <w:ins w:id="723" w:author="S3-251039-editorial" w:date="2025-02-25T10:58:00Z">
        <w:r w:rsidR="00FE6486" w:rsidRPr="00FE6486">
          <w:rPr>
            <w:highlight w:val="yellow"/>
          </w:rPr>
          <w:t>b</w:t>
        </w:r>
      </w:ins>
      <w:proofErr w:type="gramEnd"/>
      <w:ins w:id="724" w:author="QC" w:date="2025-02-07T14:26:00Z">
        <w:r w:rsidRPr="00FE6486">
          <w:rPr>
            <w:highlight w:val="yellow"/>
          </w:rPr>
          <w:t>1</w:t>
        </w:r>
        <w:r>
          <w:t>-1.</w:t>
        </w:r>
      </w:ins>
    </w:p>
    <w:p w14:paraId="2B1FA12A" w14:textId="77777777" w:rsidR="00667578" w:rsidRDefault="00667578" w:rsidP="00667578">
      <w:pPr>
        <w:pStyle w:val="TH"/>
        <w:rPr>
          <w:ins w:id="725" w:author="QC" w:date="2025-02-07T14:26:00Z"/>
        </w:rPr>
      </w:pPr>
      <w:ins w:id="726" w:author="QC" w:date="2025-02-07T14:26:00Z">
        <w:r>
          <w:rPr>
            <w:lang w:val="zh-CN"/>
          </w:rPr>
          <w:object w:dxaOrig="6420" w:dyaOrig="2820" w14:anchorId="3D45229D">
            <v:shape id="_x0000_i1029" type="#_x0000_t75" style="width:318.55pt;height:139.4pt" o:ole="">
              <v:imagedata r:id="rId21" o:title=""/>
            </v:shape>
            <o:OLEObject Type="Embed" ProgID="Visio.Drawing.15" ShapeID="_x0000_i1029" DrawAspect="Content" ObjectID="_1801987342" r:id="rId22"/>
          </w:object>
        </w:r>
      </w:ins>
    </w:p>
    <w:p w14:paraId="7776A218" w14:textId="1A5B7165" w:rsidR="00667578" w:rsidRDefault="00667578" w:rsidP="00667578">
      <w:pPr>
        <w:pStyle w:val="TF"/>
        <w:rPr>
          <w:ins w:id="727" w:author="QC" w:date="2025-02-07T14:26:00Z"/>
        </w:rPr>
      </w:pPr>
      <w:ins w:id="728" w:author="QC" w:date="2025-02-07T14:26:00Z">
        <w:r>
          <w:t>Figure 6.</w:t>
        </w:r>
        <w:proofErr w:type="gramStart"/>
        <w:r>
          <w:rPr>
            <w:lang w:eastAsia="zh-CN"/>
          </w:rPr>
          <w:t>3</w:t>
        </w:r>
        <w:r>
          <w:t>.</w:t>
        </w:r>
        <w:r>
          <w:rPr>
            <w:highlight w:val="yellow"/>
          </w:rPr>
          <w:t>Z</w:t>
        </w:r>
        <w:r>
          <w:t>.2.</w:t>
        </w:r>
      </w:ins>
      <w:ins w:id="729" w:author="Huawei-r1" w:date="2025-02-25T09:52:00Z">
        <w:r w:rsidRPr="00667578">
          <w:rPr>
            <w:highlight w:val="yellow"/>
          </w:rPr>
          <w:t>b</w:t>
        </w:r>
      </w:ins>
      <w:proofErr w:type="gramEnd"/>
      <w:ins w:id="730" w:author="QC" w:date="2025-02-07T14:26:00Z">
        <w:r w:rsidRPr="00667578">
          <w:rPr>
            <w:highlight w:val="yellow"/>
          </w:rPr>
          <w:t>1</w:t>
        </w:r>
        <w:r>
          <w:t>-1: Security procedure</w:t>
        </w:r>
      </w:ins>
      <w:ins w:id="731" w:author="Huawei-r1" w:date="2025-02-19T09:07:00Z">
        <w:r>
          <w:t xml:space="preserve"> </w:t>
        </w:r>
        <w:r>
          <w:rPr>
            <w:lang w:val="en-US"/>
          </w:rPr>
          <w:t>over User Plane</w:t>
        </w:r>
      </w:ins>
      <w:ins w:id="732" w:author="QC" w:date="2025-02-07T14:26:00Z">
        <w:r>
          <w:t xml:space="preserve"> for multi-hop UE-to-Network Relay communication when multi-hop UE-to-Network Relay discovery with Model A is used </w:t>
        </w:r>
      </w:ins>
    </w:p>
    <w:p w14:paraId="1D356AC2" w14:textId="77777777" w:rsidR="00667578" w:rsidRDefault="00667578" w:rsidP="00667578">
      <w:pPr>
        <w:pStyle w:val="B1"/>
        <w:rPr>
          <w:ins w:id="733" w:author="QC" w:date="2025-02-07T14:28:00Z"/>
        </w:rPr>
      </w:pPr>
      <w:ins w:id="734" w:author="QC" w:date="2025-02-07T14:28:00Z">
        <w:r>
          <w:t>0.</w:t>
        </w:r>
        <w:r>
          <w:tab/>
          <w:t xml:space="preserve">The 5G </w:t>
        </w:r>
        <w:proofErr w:type="spellStart"/>
        <w:r>
          <w:t>ProSe</w:t>
        </w:r>
        <w:proofErr w:type="spellEnd"/>
        <w:r>
          <w:t xml:space="preserve"> Remote UE, Intermediate UE-to-Network Relay, and 5G </w:t>
        </w:r>
        <w:proofErr w:type="spellStart"/>
        <w:r>
          <w:t>ProSe</w:t>
        </w:r>
        <w:proofErr w:type="spellEnd"/>
        <w:r>
          <w:t xml:space="preserve"> UE-to-Network Relay are provisioned with the discovery security materials associated with an RSC based on the procedure specified in clause 6.3. In addition, the 5G </w:t>
        </w:r>
        <w:proofErr w:type="spellStart"/>
        <w:r>
          <w:t>ProSe</w:t>
        </w:r>
        <w:proofErr w:type="spellEnd"/>
        <w:r>
          <w:t xml:space="preserve"> Remote UE and Intermediate UE-to-Network Relay are provisioned with UP-PRUK and UP-PRUK ID from 5G PKMF as specified in step 1 in clause 6.3.3.2.2.</w:t>
        </w:r>
      </w:ins>
    </w:p>
    <w:p w14:paraId="254D47A8" w14:textId="77777777" w:rsidR="00667578" w:rsidRDefault="00667578" w:rsidP="00667578">
      <w:pPr>
        <w:pStyle w:val="B1"/>
        <w:rPr>
          <w:ins w:id="735" w:author="QC" w:date="2025-02-07T14:28:00Z"/>
        </w:rPr>
      </w:pPr>
      <w:ins w:id="736" w:author="QC" w:date="2025-02-07T14:28:00Z">
        <w:r>
          <w:t>1a.</w:t>
        </w:r>
        <w:r>
          <w:tab/>
          <w:t xml:space="preserve">During multi-hop UE-to-Network Relay discovery with model A procedure, the 5G </w:t>
        </w:r>
        <w:proofErr w:type="spellStart"/>
        <w:r>
          <w:t>ProSe</w:t>
        </w:r>
        <w:proofErr w:type="spellEnd"/>
        <w:r>
          <w:t xml:space="preserve"> UE-to-Network Relay broadcasts an Announcement message.</w:t>
        </w:r>
      </w:ins>
    </w:p>
    <w:p w14:paraId="20C2ADD5" w14:textId="77777777" w:rsidR="00667578" w:rsidRDefault="00667578" w:rsidP="00667578">
      <w:pPr>
        <w:pStyle w:val="B1"/>
        <w:rPr>
          <w:ins w:id="737" w:author="QC" w:date="2025-02-07T14:28:00Z"/>
        </w:rPr>
      </w:pPr>
      <w:ins w:id="738" w:author="QC" w:date="2025-02-07T14:28:00Z">
        <w:r>
          <w:t>1b.</w:t>
        </w:r>
        <w:r>
          <w:tab/>
          <w:t xml:space="preserve">If the Intermediate </w:t>
        </w:r>
        <w:bookmarkStart w:id="739" w:name="_Hlk166052219"/>
        <w:r>
          <w:t xml:space="preserve">UE-to-Network Relay </w:t>
        </w:r>
        <w:bookmarkEnd w:id="739"/>
        <w:r>
          <w:t xml:space="preserve">does not have an existing PC5 link with the 5G </w:t>
        </w:r>
        <w:proofErr w:type="spellStart"/>
        <w:r>
          <w:t>ProSe</w:t>
        </w:r>
        <w:proofErr w:type="spellEnd"/>
        <w:r>
          <w:t xml:space="preserve"> UE-to-Network Relay or an</w:t>
        </w:r>
        <w:r>
          <w:rPr>
            <w:rFonts w:hint="eastAsia"/>
            <w:lang w:eastAsia="ko-KR"/>
          </w:rPr>
          <w:t xml:space="preserve"> </w:t>
        </w:r>
        <w:r>
          <w:rPr>
            <w:rFonts w:eastAsia="Malgun Gothic"/>
            <w:lang w:eastAsia="ko-KR"/>
          </w:rPr>
          <w:t>upstream</w:t>
        </w:r>
        <w:r>
          <w:t xml:space="preserve"> intermediate UE-to-Network relay when it receives a valid discovery message (i.e., Announcement message in discovery model A</w:t>
        </w:r>
        <w:r>
          <w:rPr>
            <w:rFonts w:hint="eastAsia"/>
            <w:lang w:eastAsia="ko-KR"/>
          </w:rPr>
          <w:t>)</w:t>
        </w:r>
        <w:r>
          <w:t xml:space="preserve">, the Intermediate UE-to-Network Relay shall establish a PC5 link with the 5G </w:t>
        </w:r>
        <w:proofErr w:type="spellStart"/>
        <w:r>
          <w:t>ProSe</w:t>
        </w:r>
        <w:proofErr w:type="spellEnd"/>
        <w:r>
          <w:t xml:space="preserve"> UE-to-Network Relay or the</w:t>
        </w:r>
        <w:r>
          <w:rPr>
            <w:rFonts w:hint="eastAsia"/>
            <w:lang w:eastAsia="ko-KR"/>
          </w:rPr>
          <w:t xml:space="preserve"> </w:t>
        </w:r>
        <w:r>
          <w:rPr>
            <w:rFonts w:eastAsia="Malgun Gothic"/>
            <w:lang w:eastAsia="ko-KR"/>
          </w:rPr>
          <w:t>upstream</w:t>
        </w:r>
        <w:r>
          <w:t xml:space="preserve"> intermediate UE-to-Network relay based on the PC5 security establishment for 5G </w:t>
        </w:r>
        <w:proofErr w:type="spellStart"/>
        <w:r>
          <w:t>ProSe</w:t>
        </w:r>
        <w:proofErr w:type="spellEnd"/>
        <w:r>
          <w:t xml:space="preserve"> UE-to-Network relay communication over User Plane specified in clause 6.3.3.2.2.</w:t>
        </w:r>
      </w:ins>
    </w:p>
    <w:p w14:paraId="679387E3" w14:textId="77777777" w:rsidR="00667578" w:rsidRDefault="00667578" w:rsidP="00667578">
      <w:pPr>
        <w:pStyle w:val="B1"/>
        <w:rPr>
          <w:ins w:id="740" w:author="QC" w:date="2025-02-07T14:28:00Z"/>
        </w:rPr>
      </w:pPr>
      <w:ins w:id="741" w:author="QC" w:date="2025-02-07T14:28:00Z">
        <w:r>
          <w:t>1c</w:t>
        </w:r>
        <w:r>
          <w:rPr>
            <w:rFonts w:eastAsia="Malgun Gothic"/>
            <w:lang w:eastAsia="ko-KR"/>
          </w:rPr>
          <w:t>.</w:t>
        </w:r>
        <w:r>
          <w:rPr>
            <w:rFonts w:eastAsia="Malgun Gothic"/>
            <w:lang w:eastAsia="ko-KR"/>
          </w:rPr>
          <w:tab/>
          <w:t xml:space="preserve">Once the PC5 link is established between the Intermediate UE-to-Network Relay and the 5G </w:t>
        </w:r>
        <w:proofErr w:type="spellStart"/>
        <w:r>
          <w:rPr>
            <w:rFonts w:eastAsia="Malgun Gothic"/>
            <w:lang w:eastAsia="ko-KR"/>
          </w:rPr>
          <w:t>ProSe</w:t>
        </w:r>
        <w:proofErr w:type="spellEnd"/>
        <w:r>
          <w:rPr>
            <w:rFonts w:eastAsia="Malgun Gothic"/>
            <w:lang w:eastAsia="ko-KR"/>
          </w:rPr>
          <w:t xml:space="preserve"> UE-to-Network Relay, the Intermediate UE-to-Network shall </w:t>
        </w:r>
        <w:r>
          <w:rPr>
            <w:rFonts w:eastAsia="Malgun Gothic" w:hint="eastAsia"/>
            <w:lang w:eastAsia="ko-KR"/>
          </w:rPr>
          <w:t>update the path information (e.g., hop count) in the Announcement message and protect the updated message. T</w:t>
        </w:r>
        <w:r>
          <w:rPr>
            <w:rFonts w:eastAsia="Malgun Gothic"/>
            <w:lang w:eastAsia="ko-KR"/>
          </w:rPr>
          <w:t>h</w:t>
        </w:r>
        <w:r>
          <w:rPr>
            <w:rFonts w:eastAsia="Malgun Gothic" w:hint="eastAsia"/>
            <w:lang w:eastAsia="ko-KR"/>
          </w:rPr>
          <w:t>en, the Intermediate UE-to-Network Relay broadcasts</w:t>
        </w:r>
        <w:r>
          <w:rPr>
            <w:rFonts w:eastAsia="Malgun Gothic"/>
            <w:lang w:eastAsia="ko-KR"/>
          </w:rPr>
          <w:t xml:space="preserve"> the </w:t>
        </w:r>
        <w:r>
          <w:rPr>
            <w:rFonts w:eastAsia="Malgun Gothic" w:hint="eastAsia"/>
            <w:lang w:eastAsia="ko-KR"/>
          </w:rPr>
          <w:t xml:space="preserve">protected </w:t>
        </w:r>
        <w:r>
          <w:rPr>
            <w:rFonts w:eastAsia="Malgun Gothic"/>
            <w:lang w:eastAsia="ko-KR"/>
          </w:rPr>
          <w:t>Announcement message.</w:t>
        </w:r>
      </w:ins>
    </w:p>
    <w:p w14:paraId="21D1028F" w14:textId="77777777" w:rsidR="00667578" w:rsidRDefault="00667578" w:rsidP="00667578">
      <w:pPr>
        <w:pStyle w:val="B1"/>
        <w:rPr>
          <w:ins w:id="742" w:author="QC" w:date="2025-02-07T14:28:00Z"/>
        </w:rPr>
      </w:pPr>
      <w:ins w:id="743" w:author="QC" w:date="2025-02-07T14:28:00Z">
        <w:r>
          <w:t>2.</w:t>
        </w:r>
        <w:r>
          <w:tab/>
          <w:t xml:space="preserve">After multi-hop UE-to-Network Relay discovery, the 5G </w:t>
        </w:r>
        <w:proofErr w:type="spellStart"/>
        <w:r>
          <w:t>ProSe</w:t>
        </w:r>
        <w:proofErr w:type="spellEnd"/>
        <w:r>
          <w:t xml:space="preserve"> Remote UE shall establish a PC5 link with the upstream Intermediate UE-to-Network Relay based on the PC5 security establishment for 5G </w:t>
        </w:r>
        <w:proofErr w:type="spellStart"/>
        <w:r>
          <w:t>ProSe</w:t>
        </w:r>
        <w:proofErr w:type="spellEnd"/>
        <w:r>
          <w:t xml:space="preserve"> UE-to-Network relay communication over User Plane specified in clause 6.3.3.2.2 with the Intermediate UE-to-Network Relay taking the role of the 5G </w:t>
        </w:r>
        <w:proofErr w:type="spellStart"/>
        <w:r>
          <w:t>ProSe</w:t>
        </w:r>
        <w:proofErr w:type="spellEnd"/>
        <w:r>
          <w:t xml:space="preserve"> UE-to-Network Relay.</w:t>
        </w:r>
      </w:ins>
    </w:p>
    <w:p w14:paraId="6A5BDB6C" w14:textId="77777777" w:rsidR="00667578" w:rsidRDefault="00667578" w:rsidP="00667578">
      <w:pPr>
        <w:rPr>
          <w:ins w:id="744" w:author="QC" w:date="2025-02-07T14:28:00Z"/>
        </w:rPr>
      </w:pPr>
      <w:ins w:id="745" w:author="QC" w:date="2025-02-07T14:28:00Z">
        <w:r>
          <w:t>NOTE 1: It is assumed that an Intermediate UE-to-Network Relay is able to access to the 5G PKMF of its HPLMN.</w:t>
        </w:r>
      </w:ins>
    </w:p>
    <w:p w14:paraId="60FDB645" w14:textId="77777777" w:rsidR="00667578" w:rsidRDefault="00667578" w:rsidP="00667578">
      <w:pPr>
        <w:pStyle w:val="50"/>
        <w:rPr>
          <w:ins w:id="746" w:author="QC" w:date="2025-02-07T14:28:00Z"/>
        </w:rPr>
      </w:pPr>
      <w:ins w:id="747" w:author="QC" w:date="2025-02-07T14:28:00Z">
        <w:r>
          <w:t>6.</w:t>
        </w:r>
        <w:proofErr w:type="gramStart"/>
        <w:r>
          <w:t>3.</w:t>
        </w:r>
        <w:r>
          <w:rPr>
            <w:highlight w:val="yellow"/>
          </w:rPr>
          <w:t>Z</w:t>
        </w:r>
        <w:r>
          <w:t>.2.</w:t>
        </w:r>
      </w:ins>
      <w:ins w:id="748" w:author="Huawei-r1" w:date="2025-02-19T08:56:00Z">
        <w:r>
          <w:rPr>
            <w:highlight w:val="yellow"/>
          </w:rPr>
          <w:t>b</w:t>
        </w:r>
      </w:ins>
      <w:proofErr w:type="gramEnd"/>
      <w:ins w:id="749" w:author="QC" w:date="2025-02-07T14:28:00Z">
        <w:r>
          <w:rPr>
            <w:highlight w:val="yellow"/>
          </w:rPr>
          <w:t>2</w:t>
        </w:r>
        <w:r>
          <w:tab/>
          <w:t>Security procedure over User Plane after multi-hop UE-to-Ne</w:t>
        </w:r>
      </w:ins>
      <w:ins w:id="750" w:author="Qualcomm" w:date="2025-02-08T12:19:00Z">
        <w:r>
          <w:t>t</w:t>
        </w:r>
      </w:ins>
      <w:ins w:id="751" w:author="QC" w:date="2025-02-07T14:28:00Z">
        <w:r>
          <w:t>work Relay discovery with Model B</w:t>
        </w:r>
      </w:ins>
    </w:p>
    <w:p w14:paraId="00464E76" w14:textId="4158FA4F" w:rsidR="00667578" w:rsidRDefault="00667578" w:rsidP="00667578">
      <w:pPr>
        <w:rPr>
          <w:ins w:id="752" w:author="QC" w:date="2025-02-07T14:28:00Z"/>
          <w:rFonts w:eastAsia="Malgun Gothic"/>
        </w:rPr>
      </w:pPr>
      <w:ins w:id="753" w:author="QC" w:date="2025-02-07T14:28:00Z">
        <w:r>
          <w:t>The security procedure for multi-hop UE-to-Network Relay communication when multi-hop UE-to-Network Relay discovery with Model B is used is shown in Figure 6.</w:t>
        </w:r>
        <w:proofErr w:type="gramStart"/>
        <w:r>
          <w:t>3.</w:t>
        </w:r>
        <w:r>
          <w:rPr>
            <w:highlight w:val="yellow"/>
          </w:rPr>
          <w:t>Z</w:t>
        </w:r>
        <w:r>
          <w:t>.2.</w:t>
        </w:r>
      </w:ins>
      <w:ins w:id="754" w:author="S3-251039-editorial" w:date="2025-02-25T10:59:00Z">
        <w:r w:rsidR="00FE6486" w:rsidRPr="00FE6486">
          <w:rPr>
            <w:highlight w:val="yellow"/>
          </w:rPr>
          <w:t>b</w:t>
        </w:r>
      </w:ins>
      <w:proofErr w:type="gramEnd"/>
      <w:ins w:id="755" w:author="QC" w:date="2025-02-07T14:28:00Z">
        <w:r w:rsidRPr="00FE6486">
          <w:rPr>
            <w:highlight w:val="yellow"/>
          </w:rPr>
          <w:t>2</w:t>
        </w:r>
        <w:r>
          <w:t>-1.</w:t>
        </w:r>
      </w:ins>
    </w:p>
    <w:p w14:paraId="243CACBB" w14:textId="3A8D9603" w:rsidR="00667578" w:rsidRDefault="00667578" w:rsidP="00667578">
      <w:pPr>
        <w:pStyle w:val="TH"/>
        <w:rPr>
          <w:ins w:id="756" w:author="QC" w:date="2025-02-07T14:28:00Z"/>
        </w:rPr>
      </w:pPr>
      <w:ins w:id="757" w:author="QC" w:date="2025-02-07T14:28:00Z">
        <w:r>
          <w:rPr>
            <w:lang w:val="zh-CN"/>
          </w:rPr>
          <w:object w:dxaOrig="9468" w:dyaOrig="4644" w14:anchorId="204DBA94">
            <v:shape id="_x0000_i1030" type="#_x0000_t75" style="width:472.9pt;height:231.55pt" o:ole="">
              <v:imagedata r:id="rId23" o:title=""/>
            </v:shape>
            <o:OLEObject Type="Embed" ProgID="Visio.Drawing.15" ShapeID="_x0000_i1030" DrawAspect="Content" ObjectID="_1801987343" r:id="rId24"/>
          </w:object>
        </w:r>
      </w:ins>
      <w:ins w:id="758" w:author="QC" w:date="2025-02-07T14:28:00Z">
        <w:r>
          <w:t>Figure 6.</w:t>
        </w:r>
        <w:proofErr w:type="gramStart"/>
        <w:r>
          <w:t>3.</w:t>
        </w:r>
        <w:r>
          <w:rPr>
            <w:highlight w:val="yellow"/>
          </w:rPr>
          <w:t>Z</w:t>
        </w:r>
        <w:r>
          <w:t>.2.</w:t>
        </w:r>
      </w:ins>
      <w:ins w:id="759" w:author="Huawei-r1" w:date="2025-02-25T09:52:00Z">
        <w:r w:rsidRPr="00667578">
          <w:rPr>
            <w:highlight w:val="yellow"/>
          </w:rPr>
          <w:t>b</w:t>
        </w:r>
      </w:ins>
      <w:proofErr w:type="gramEnd"/>
      <w:ins w:id="760" w:author="QC" w:date="2025-02-07T14:28:00Z">
        <w:r w:rsidRPr="00667578">
          <w:rPr>
            <w:highlight w:val="yellow"/>
          </w:rPr>
          <w:t>2</w:t>
        </w:r>
      </w:ins>
      <w:ins w:id="761" w:author="Huawei-r1" w:date="2025-02-25T09:52:00Z">
        <w:r>
          <w:rPr>
            <w:highlight w:val="yellow"/>
          </w:rPr>
          <w:t>-1</w:t>
        </w:r>
      </w:ins>
      <w:ins w:id="762" w:author="QC" w:date="2025-02-07T14:28:00Z">
        <w:r>
          <w:t xml:space="preserve">: Security procedure over User Plane for multi-hop UE-to-Network Relay communication when multi-hop UE-to-Network Relay discovery with Model B is used </w:t>
        </w:r>
      </w:ins>
    </w:p>
    <w:p w14:paraId="46BB4DB0" w14:textId="77777777" w:rsidR="00667578" w:rsidRDefault="00667578" w:rsidP="00667578">
      <w:pPr>
        <w:pStyle w:val="B1"/>
        <w:rPr>
          <w:ins w:id="763" w:author="QC" w:date="2025-02-07T14:28:00Z"/>
        </w:rPr>
      </w:pPr>
      <w:ins w:id="764" w:author="QC" w:date="2025-02-07T14:28:00Z">
        <w:r>
          <w:t>0.</w:t>
        </w:r>
        <w:r>
          <w:tab/>
          <w:t xml:space="preserve">The 5G </w:t>
        </w:r>
        <w:proofErr w:type="spellStart"/>
        <w:r>
          <w:t>ProSe</w:t>
        </w:r>
        <w:proofErr w:type="spellEnd"/>
        <w:r>
          <w:t xml:space="preserve"> Remote UE, Intermediate UE-to-Network Relay, and 5G </w:t>
        </w:r>
        <w:proofErr w:type="spellStart"/>
        <w:r>
          <w:t>ProSe</w:t>
        </w:r>
        <w:proofErr w:type="spellEnd"/>
        <w:r>
          <w:t xml:space="preserve"> UE-to-Network Relay are provisioned with the discovery security materials associated with an RSC based on the procedure specified in clause 6.3. In addition, the 5G </w:t>
        </w:r>
        <w:proofErr w:type="spellStart"/>
        <w:r>
          <w:t>ProSe</w:t>
        </w:r>
        <w:proofErr w:type="spellEnd"/>
        <w:r>
          <w:t xml:space="preserve"> Remote UE and Intermediate UE-to-Network Relay are provisioned with UP-PRUK and UP-PRUK ID from 5G PKMF as specified in step 1 in clause 6.3.3.2.2.</w:t>
        </w:r>
      </w:ins>
    </w:p>
    <w:p w14:paraId="1AA0334E" w14:textId="77777777" w:rsidR="00667578" w:rsidRDefault="00667578" w:rsidP="00667578">
      <w:pPr>
        <w:pStyle w:val="B1"/>
        <w:rPr>
          <w:ins w:id="765" w:author="QC" w:date="2025-02-07T14:28:00Z"/>
        </w:rPr>
      </w:pPr>
      <w:ins w:id="766" w:author="QC" w:date="2025-02-07T14:28:00Z">
        <w:r>
          <w:t>1.</w:t>
        </w:r>
        <w:r>
          <w:tab/>
          <w:t xml:space="preserve">The 5G </w:t>
        </w:r>
        <w:proofErr w:type="spellStart"/>
        <w:r>
          <w:t>ProSe</w:t>
        </w:r>
        <w:proofErr w:type="spellEnd"/>
        <w:r>
          <w:t xml:space="preserve"> Remote UE performs a multi-hop UE-to-Network Relay discovery with Model B procedure with the Intermediate UE-to-Network Relay and 5G </w:t>
        </w:r>
        <w:proofErr w:type="spellStart"/>
        <w:r>
          <w:t>ProSe</w:t>
        </w:r>
        <w:proofErr w:type="spellEnd"/>
        <w:r>
          <w:t xml:space="preserve"> UE-to-Network Relay.</w:t>
        </w:r>
      </w:ins>
    </w:p>
    <w:p w14:paraId="0EDCED10" w14:textId="77777777" w:rsidR="00667578" w:rsidRDefault="00667578" w:rsidP="00667578">
      <w:pPr>
        <w:pStyle w:val="B1"/>
        <w:rPr>
          <w:ins w:id="767" w:author="QC" w:date="2025-02-07T14:28:00Z"/>
        </w:rPr>
      </w:pPr>
      <w:ins w:id="768" w:author="QC" w:date="2025-02-07T14:28:00Z">
        <w:r>
          <w:t>2.</w:t>
        </w:r>
        <w:r>
          <w:tab/>
          <w:t xml:space="preserve">After multi-hop UE-to-Network Relay discovery procedure, the 5G </w:t>
        </w:r>
        <w:proofErr w:type="spellStart"/>
        <w:r>
          <w:t>ProSe</w:t>
        </w:r>
        <w:proofErr w:type="spellEnd"/>
        <w:r>
          <w:t xml:space="preserve"> Remote UE shall initiate a PC5 security establishment for 5G </w:t>
        </w:r>
        <w:proofErr w:type="spellStart"/>
        <w:r>
          <w:t>ProSe</w:t>
        </w:r>
        <w:proofErr w:type="spellEnd"/>
        <w:r>
          <w:t xml:space="preserve"> UE-to-Network relay communication over User Plane with the Intermediate UE-to-Network Relay by sending Direct Communication Request message.</w:t>
        </w:r>
      </w:ins>
    </w:p>
    <w:p w14:paraId="4C7F3B5B" w14:textId="77777777" w:rsidR="00667578" w:rsidRDefault="00667578" w:rsidP="00667578">
      <w:pPr>
        <w:pStyle w:val="B1"/>
        <w:rPr>
          <w:ins w:id="769" w:author="QC" w:date="2025-02-07T14:28:00Z"/>
        </w:rPr>
      </w:pPr>
      <w:ins w:id="770" w:author="QC" w:date="2025-02-07T14:28:00Z">
        <w:r>
          <w:t>3.</w:t>
        </w:r>
        <w:r>
          <w:tab/>
          <w:t xml:space="preserve">If the Intermediate UE-to-Network Relay does not have an existing PC5 link with the selected 5G </w:t>
        </w:r>
        <w:proofErr w:type="spellStart"/>
        <w:r>
          <w:t>ProSe</w:t>
        </w:r>
        <w:proofErr w:type="spellEnd"/>
        <w:r>
          <w:t xml:space="preserve"> UE-to-Network Relay or an Intermediate UE-to-Network relay on the path to the 5G </w:t>
        </w:r>
        <w:proofErr w:type="spellStart"/>
        <w:r>
          <w:t>ProSe</w:t>
        </w:r>
        <w:proofErr w:type="spellEnd"/>
        <w:r>
          <w:t xml:space="preserve"> UE-to-Network Relay, the Intermediate UE-to-Network Relay shall establish a PC5 link with the 5G </w:t>
        </w:r>
        <w:proofErr w:type="spellStart"/>
        <w:r>
          <w:t>ProSe</w:t>
        </w:r>
        <w:proofErr w:type="spellEnd"/>
        <w:r>
          <w:t xml:space="preserve"> UE-to-Network Relay or the intermediate UE-to-Network relay based on the PC5 security establishment for 5G </w:t>
        </w:r>
        <w:proofErr w:type="spellStart"/>
        <w:r>
          <w:t>ProSe</w:t>
        </w:r>
        <w:proofErr w:type="spellEnd"/>
        <w:r>
          <w:t xml:space="preserve"> UE-to-Network relay communication over User Plane specified in clause 6.3.3.2.2. </w:t>
        </w:r>
      </w:ins>
    </w:p>
    <w:p w14:paraId="4814E2E8" w14:textId="77777777" w:rsidR="00667578" w:rsidRDefault="00667578" w:rsidP="00667578">
      <w:pPr>
        <w:pStyle w:val="B1"/>
        <w:rPr>
          <w:ins w:id="771" w:author="QC" w:date="2025-02-07T14:28:00Z"/>
        </w:rPr>
      </w:pPr>
      <w:ins w:id="772" w:author="QC" w:date="2025-02-07T14:28:00Z">
        <w:r>
          <w:t>4.</w:t>
        </w:r>
        <w:r>
          <w:tab/>
          <w:t>The Intermediate UE-to-Network Relay, then, performs the Key Request/Response procedure with the 5G PKMF/DDNMF of Intermediate UE-to-Network Relay using the parameters received in step 2.</w:t>
        </w:r>
      </w:ins>
    </w:p>
    <w:p w14:paraId="6451B7BE" w14:textId="77777777" w:rsidR="00667578" w:rsidRDefault="00667578" w:rsidP="00667578">
      <w:pPr>
        <w:pStyle w:val="B1"/>
        <w:rPr>
          <w:ins w:id="773" w:author="QC" w:date="2025-02-07T14:28:00Z"/>
          <w:lang w:eastAsia="zh-CN"/>
        </w:rPr>
      </w:pPr>
      <w:ins w:id="774" w:author="QC" w:date="2025-02-07T14:28:00Z">
        <w:r>
          <w:t xml:space="preserve">NOTE 1: It is assumed that an Intermediate UE-to-Network Relay is able to access to the 5G PKMF of its HPLMN. </w:t>
        </w:r>
      </w:ins>
    </w:p>
    <w:p w14:paraId="6AEA6582" w14:textId="78186A36" w:rsidR="00667578" w:rsidRDefault="00667578" w:rsidP="00667578">
      <w:pPr>
        <w:pStyle w:val="B1"/>
      </w:pPr>
      <w:ins w:id="775" w:author="QC" w:date="2025-02-07T14:28:00Z">
        <w:r>
          <w:t>5.</w:t>
        </w:r>
        <w:r>
          <w:tab/>
          <w:t xml:space="preserve">The Intermediate UE-to-Network Relay performs Direct Security Mode Command procedure with the 5G </w:t>
        </w:r>
        <w:proofErr w:type="spellStart"/>
        <w:r>
          <w:t>ProSe</w:t>
        </w:r>
        <w:proofErr w:type="spellEnd"/>
        <w:r>
          <w:t xml:space="preserve"> Remote UE and completes the PC5 security establishment with the rest of procedures as specified in clause 6.3.3.2.2.</w:t>
        </w:r>
      </w:ins>
    </w:p>
    <w:p w14:paraId="67E3C375" w14:textId="0DFCA93D" w:rsidR="00667578" w:rsidRPr="0042466D" w:rsidRDefault="00667578" w:rsidP="006675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AB3A85">
        <w:rPr>
          <w:rFonts w:ascii="Arial" w:hAnsi="Arial" w:cs="Arial"/>
          <w:color w:val="FF0000"/>
          <w:sz w:val="28"/>
          <w:szCs w:val="28"/>
          <w:lang w:val="en-US"/>
        </w:rPr>
        <w:t>13</w:t>
      </w:r>
      <w:r w:rsidR="00AB3A85" w:rsidRPr="00AB3A85">
        <w:rPr>
          <w:rFonts w:ascii="Arial" w:hAnsi="Arial" w:cs="Arial"/>
          <w:color w:val="FF0000"/>
          <w:sz w:val="28"/>
          <w:szCs w:val="28"/>
          <w:vertAlign w:val="superscript"/>
          <w:lang w:val="en-US"/>
        </w:rPr>
        <w:t>th</w:t>
      </w:r>
      <w:r w:rsidR="00AB3A85">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783D1B2C" w14:textId="51DC0975" w:rsidR="00667578" w:rsidRPr="005B29E9" w:rsidRDefault="00667578" w:rsidP="00667578">
      <w:pPr>
        <w:pStyle w:val="30"/>
      </w:pPr>
      <w:r>
        <w:t>6.6</w:t>
      </w:r>
      <w:r w:rsidRPr="005B29E9">
        <w:t>.1</w:t>
      </w:r>
      <w:r w:rsidRPr="005B29E9">
        <w:tab/>
        <w:t>General</w:t>
      </w:r>
    </w:p>
    <w:p w14:paraId="5B485A39" w14:textId="77777777" w:rsidR="00667578" w:rsidRPr="0084665C" w:rsidRDefault="00667578" w:rsidP="00667578">
      <w:pPr>
        <w:rPr>
          <w:rFonts w:eastAsia="Malgun Gothic"/>
          <w:lang w:eastAsia="ko-KR"/>
        </w:rPr>
      </w:pPr>
      <w:r w:rsidRPr="0084665C">
        <w:rPr>
          <w:rFonts w:eastAsia="Malgun Gothic" w:hint="eastAsia"/>
          <w:lang w:eastAsia="ko-KR"/>
        </w:rPr>
        <w:t>T</w:t>
      </w:r>
      <w:r w:rsidRPr="0084665C">
        <w:rPr>
          <w:rFonts w:eastAsia="Malgun Gothic"/>
          <w:lang w:eastAsia="ko-KR"/>
        </w:rPr>
        <w:t xml:space="preserve">his clause describes the security requirements and the security procedures that are specifically for 5G </w:t>
      </w:r>
      <w:proofErr w:type="spellStart"/>
      <w:r w:rsidRPr="0084665C">
        <w:rPr>
          <w:rFonts w:eastAsia="Malgun Gothic"/>
          <w:lang w:eastAsia="ko-KR"/>
        </w:rPr>
        <w:t>ProSe</w:t>
      </w:r>
      <w:proofErr w:type="spellEnd"/>
      <w:r w:rsidRPr="0084665C">
        <w:rPr>
          <w:rFonts w:eastAsia="Malgun Gothic"/>
          <w:lang w:eastAsia="ko-KR"/>
        </w:rPr>
        <w:t xml:space="preserve"> UE-to-UE Relay Communication </w:t>
      </w:r>
      <w:r w:rsidRPr="005B29E9">
        <w:rPr>
          <w:rFonts w:eastAsia="Malgun Gothic"/>
          <w:lang w:eastAsia="ko-KR"/>
        </w:rPr>
        <w:t>defined in</w:t>
      </w:r>
      <w:r>
        <w:rPr>
          <w:rFonts w:eastAsia="Malgun Gothic"/>
          <w:lang w:eastAsia="ko-KR"/>
        </w:rPr>
        <w:t xml:space="preserve"> </w:t>
      </w:r>
      <w:r w:rsidRPr="005B29E9">
        <w:t>TS</w:t>
      </w:r>
      <w:r w:rsidRPr="0084665C">
        <w:rPr>
          <w:rFonts w:eastAsia="Malgun Gothic"/>
          <w:lang w:eastAsia="ko-KR"/>
        </w:rPr>
        <w:t xml:space="preserve"> 23.304 [</w:t>
      </w:r>
      <w:r>
        <w:rPr>
          <w:rFonts w:eastAsia="Malgun Gothic"/>
          <w:lang w:eastAsia="ko-KR"/>
        </w:rPr>
        <w:t>2</w:t>
      </w:r>
      <w:r w:rsidRPr="0084665C">
        <w:rPr>
          <w:rFonts w:eastAsia="Malgun Gothic"/>
          <w:lang w:eastAsia="ko-KR"/>
        </w:rPr>
        <w:t xml:space="preserve">].  </w:t>
      </w:r>
    </w:p>
    <w:p w14:paraId="5BAF898F" w14:textId="30F551FE" w:rsidR="00667578" w:rsidRPr="00667578" w:rsidRDefault="00667578" w:rsidP="00AB3A85">
      <w:pPr>
        <w:rPr>
          <w:ins w:id="776" w:author="Huawei" w:date="2025-01-21T10:08:00Z"/>
        </w:rPr>
      </w:pPr>
      <w:r w:rsidRPr="005B29E9">
        <w:rPr>
          <w:rFonts w:hint="eastAsia"/>
          <w:lang w:eastAsia="zh-CN"/>
        </w:rPr>
        <w:t>T</w:t>
      </w:r>
      <w:r w:rsidRPr="005B29E9">
        <w:rPr>
          <w:lang w:eastAsia="zh-CN"/>
        </w:rPr>
        <w:t xml:space="preserve">he security requirements for 5G </w:t>
      </w:r>
      <w:proofErr w:type="spellStart"/>
      <w:r w:rsidRPr="005B29E9">
        <w:rPr>
          <w:lang w:eastAsia="zh-CN"/>
        </w:rPr>
        <w:t>ProSe</w:t>
      </w:r>
      <w:proofErr w:type="spellEnd"/>
      <w:r w:rsidRPr="005B29E9">
        <w:rPr>
          <w:lang w:eastAsia="zh-CN"/>
        </w:rPr>
        <w:t xml:space="preserve"> Layer</w:t>
      </w:r>
      <w:r w:rsidRPr="005B29E9">
        <w:rPr>
          <w:lang w:eastAsia="zh-CN"/>
        </w:rPr>
        <w:noBreakHyphen/>
        <w:t>3 UE-to-</w:t>
      </w:r>
      <w:r>
        <w:rPr>
          <w:lang w:eastAsia="zh-CN"/>
        </w:rPr>
        <w:t>UE</w:t>
      </w:r>
      <w:r w:rsidRPr="005B29E9">
        <w:rPr>
          <w:lang w:eastAsia="zh-CN"/>
        </w:rPr>
        <w:t xml:space="preserve"> </w:t>
      </w:r>
      <w:r w:rsidRPr="005B29E9">
        <w:rPr>
          <w:rFonts w:hint="eastAsia"/>
          <w:lang w:eastAsia="zh-CN"/>
        </w:rPr>
        <w:t>R</w:t>
      </w:r>
      <w:r w:rsidRPr="005B29E9">
        <w:rPr>
          <w:lang w:eastAsia="zh-CN"/>
        </w:rPr>
        <w:t xml:space="preserve">elay and 5G </w:t>
      </w:r>
      <w:proofErr w:type="spellStart"/>
      <w:r w:rsidRPr="005B29E9">
        <w:rPr>
          <w:lang w:eastAsia="zh-CN"/>
        </w:rPr>
        <w:t>ProSe</w:t>
      </w:r>
      <w:proofErr w:type="spellEnd"/>
      <w:r w:rsidRPr="005B29E9">
        <w:rPr>
          <w:rFonts w:hint="eastAsia"/>
          <w:lang w:eastAsia="zh-CN"/>
        </w:rPr>
        <w:t xml:space="preserve"> </w:t>
      </w:r>
      <w:r w:rsidRPr="005B29E9">
        <w:rPr>
          <w:lang w:eastAsia="zh-CN"/>
        </w:rPr>
        <w:t>Layer-2 UE-to-</w:t>
      </w:r>
      <w:r>
        <w:rPr>
          <w:lang w:eastAsia="zh-CN"/>
        </w:rPr>
        <w:t>UE</w:t>
      </w:r>
      <w:r w:rsidRPr="005B29E9">
        <w:rPr>
          <w:lang w:eastAsia="zh-CN"/>
        </w:rPr>
        <w:t xml:space="preserve"> </w:t>
      </w:r>
      <w:r w:rsidRPr="005B29E9">
        <w:rPr>
          <w:rFonts w:hint="eastAsia"/>
          <w:lang w:eastAsia="zh-CN"/>
        </w:rPr>
        <w:t>R</w:t>
      </w:r>
      <w:r w:rsidRPr="005B29E9">
        <w:rPr>
          <w:lang w:eastAsia="zh-CN"/>
        </w:rPr>
        <w:t>elay</w:t>
      </w:r>
      <w:r>
        <w:rPr>
          <w:lang w:eastAsia="zh-CN"/>
        </w:rPr>
        <w:t xml:space="preserve"> are </w:t>
      </w:r>
      <w:r w:rsidRPr="005B29E9">
        <w:rPr>
          <w:lang w:eastAsia="zh-CN"/>
        </w:rPr>
        <w:t xml:space="preserve">defined in </w:t>
      </w:r>
      <w:r w:rsidRPr="005B29E9">
        <w:rPr>
          <w:rFonts w:hint="eastAsia"/>
          <w:lang w:eastAsia="zh-CN"/>
        </w:rPr>
        <w:t>clause</w:t>
      </w:r>
      <w:r w:rsidRPr="005B29E9">
        <w:rPr>
          <w:lang w:eastAsia="zh-CN"/>
        </w:rPr>
        <w:t> 6.</w:t>
      </w:r>
      <w:r>
        <w:rPr>
          <w:lang w:eastAsia="zh-CN"/>
        </w:rPr>
        <w:t>6.2</w:t>
      </w:r>
      <w:r w:rsidRPr="005B29E9">
        <w:rPr>
          <w:lang w:eastAsia="zh-CN"/>
        </w:rPr>
        <w:t>.</w:t>
      </w:r>
      <w:r>
        <w:rPr>
          <w:lang w:eastAsia="zh-CN"/>
        </w:rPr>
        <w:t xml:space="preserve"> The security procedures for </w:t>
      </w:r>
      <w:r>
        <w:t xml:space="preserve">5G </w:t>
      </w:r>
      <w:proofErr w:type="spellStart"/>
      <w:r>
        <w:t>ProSe</w:t>
      </w:r>
      <w:proofErr w:type="spellEnd"/>
      <w:r>
        <w:t xml:space="preserve"> L3 UE-to-UE Relay and </w:t>
      </w:r>
      <w:r w:rsidRPr="005B29E9">
        <w:rPr>
          <w:lang w:eastAsia="zh-CN"/>
        </w:rPr>
        <w:t xml:space="preserve">5G </w:t>
      </w:r>
      <w:proofErr w:type="spellStart"/>
      <w:r w:rsidRPr="005B29E9">
        <w:rPr>
          <w:lang w:eastAsia="zh-CN"/>
        </w:rPr>
        <w:t>ProSe</w:t>
      </w:r>
      <w:proofErr w:type="spellEnd"/>
      <w:r w:rsidRPr="005B29E9">
        <w:rPr>
          <w:rFonts w:hint="eastAsia"/>
          <w:lang w:eastAsia="zh-CN"/>
        </w:rPr>
        <w:t xml:space="preserve"> </w:t>
      </w:r>
      <w:r w:rsidRPr="005B29E9">
        <w:rPr>
          <w:lang w:eastAsia="zh-CN"/>
        </w:rPr>
        <w:t>Layer-2 UE-to-</w:t>
      </w:r>
      <w:r>
        <w:rPr>
          <w:lang w:eastAsia="zh-CN"/>
        </w:rPr>
        <w:t>UE</w:t>
      </w:r>
      <w:r w:rsidRPr="005B29E9">
        <w:rPr>
          <w:lang w:eastAsia="zh-CN"/>
        </w:rPr>
        <w:t xml:space="preserve"> </w:t>
      </w:r>
      <w:r w:rsidRPr="005B29E9">
        <w:rPr>
          <w:rFonts w:hint="eastAsia"/>
          <w:lang w:eastAsia="zh-CN"/>
        </w:rPr>
        <w:t>R</w:t>
      </w:r>
      <w:r w:rsidRPr="005B29E9">
        <w:rPr>
          <w:lang w:eastAsia="zh-CN"/>
        </w:rPr>
        <w:t>elay</w:t>
      </w:r>
      <w:r>
        <w:rPr>
          <w:lang w:eastAsia="zh-CN"/>
        </w:rPr>
        <w:t xml:space="preserve"> </w:t>
      </w:r>
      <w:r w:rsidRPr="005B29E9">
        <w:rPr>
          <w:lang w:eastAsia="zh-CN"/>
        </w:rPr>
        <w:t xml:space="preserve">are defined in </w:t>
      </w:r>
      <w:r w:rsidRPr="005B29E9">
        <w:rPr>
          <w:rFonts w:hint="eastAsia"/>
          <w:lang w:eastAsia="zh-CN"/>
        </w:rPr>
        <w:t>clause</w:t>
      </w:r>
      <w:r w:rsidRPr="005B29E9">
        <w:rPr>
          <w:lang w:eastAsia="zh-CN"/>
        </w:rPr>
        <w:t> 6.</w:t>
      </w:r>
      <w:r>
        <w:rPr>
          <w:lang w:eastAsia="zh-CN"/>
        </w:rPr>
        <w:t>6.3 and clause 6.6.4 respectively.</w:t>
      </w:r>
      <w:ins w:id="777" w:author="Huawei" w:date="2025-01-21T12:04:00Z">
        <w:r w:rsidRPr="00DC508B">
          <w:rPr>
            <w:rFonts w:hint="eastAsia"/>
            <w:lang w:eastAsia="zh-CN"/>
          </w:rPr>
          <w:t xml:space="preserve"> </w:t>
        </w:r>
        <w:r w:rsidRPr="005B29E9">
          <w:rPr>
            <w:rFonts w:hint="eastAsia"/>
            <w:lang w:eastAsia="zh-CN"/>
          </w:rPr>
          <w:t>T</w:t>
        </w:r>
        <w:r w:rsidRPr="005B29E9">
          <w:rPr>
            <w:lang w:eastAsia="zh-CN"/>
          </w:rPr>
          <w:t>he security requirements</w:t>
        </w:r>
        <w:r>
          <w:rPr>
            <w:lang w:eastAsia="zh-CN"/>
          </w:rPr>
          <w:t xml:space="preserve"> and security procedures</w:t>
        </w:r>
        <w:r w:rsidRPr="005B29E9">
          <w:rPr>
            <w:lang w:eastAsia="zh-CN"/>
          </w:rPr>
          <w:t xml:space="preserve"> for 5G </w:t>
        </w:r>
        <w:proofErr w:type="spellStart"/>
        <w:r w:rsidRPr="005B29E9">
          <w:rPr>
            <w:lang w:eastAsia="zh-CN"/>
          </w:rPr>
          <w:t>ProSe</w:t>
        </w:r>
        <w:proofErr w:type="spellEnd"/>
        <w:r>
          <w:rPr>
            <w:lang w:eastAsia="zh-CN"/>
          </w:rPr>
          <w:t xml:space="preserve"> Multi-hop</w:t>
        </w:r>
        <w:r w:rsidRPr="005B29E9">
          <w:rPr>
            <w:lang w:eastAsia="zh-CN"/>
          </w:rPr>
          <w:t xml:space="preserve"> Layer</w:t>
        </w:r>
        <w:r w:rsidRPr="005B29E9">
          <w:rPr>
            <w:lang w:eastAsia="zh-CN"/>
          </w:rPr>
          <w:noBreakHyphen/>
          <w:t>3 UE-to-</w:t>
        </w:r>
        <w:r>
          <w:rPr>
            <w:lang w:eastAsia="zh-CN"/>
          </w:rPr>
          <w:t>UE</w:t>
        </w:r>
        <w:r w:rsidRPr="005B29E9">
          <w:rPr>
            <w:lang w:eastAsia="zh-CN"/>
          </w:rPr>
          <w:t xml:space="preserve"> </w:t>
        </w:r>
        <w:r w:rsidRPr="005B29E9">
          <w:rPr>
            <w:rFonts w:hint="eastAsia"/>
            <w:lang w:eastAsia="zh-CN"/>
          </w:rPr>
          <w:t>R</w:t>
        </w:r>
        <w:r w:rsidRPr="005B29E9">
          <w:rPr>
            <w:lang w:eastAsia="zh-CN"/>
          </w:rPr>
          <w:t>elay</w:t>
        </w:r>
        <w:r>
          <w:rPr>
            <w:lang w:eastAsia="zh-CN"/>
          </w:rPr>
          <w:t xml:space="preserve"> is </w:t>
        </w:r>
        <w:r w:rsidRPr="005B29E9">
          <w:rPr>
            <w:lang w:eastAsia="zh-CN"/>
          </w:rPr>
          <w:t xml:space="preserve">defined in </w:t>
        </w:r>
        <w:r w:rsidRPr="005B29E9">
          <w:rPr>
            <w:rFonts w:hint="eastAsia"/>
            <w:lang w:eastAsia="zh-CN"/>
          </w:rPr>
          <w:t>clause</w:t>
        </w:r>
        <w:r w:rsidRPr="005B29E9">
          <w:rPr>
            <w:lang w:eastAsia="zh-CN"/>
          </w:rPr>
          <w:t> </w:t>
        </w:r>
        <w:r w:rsidRPr="00712086">
          <w:rPr>
            <w:highlight w:val="yellow"/>
            <w:lang w:eastAsia="zh-CN"/>
          </w:rPr>
          <w:t>6.</w:t>
        </w:r>
        <w:proofErr w:type="gramStart"/>
        <w:r w:rsidRPr="00712086">
          <w:rPr>
            <w:highlight w:val="yellow"/>
            <w:lang w:eastAsia="zh-CN"/>
          </w:rPr>
          <w:t>6.</w:t>
        </w:r>
      </w:ins>
      <w:ins w:id="778" w:author="Huawei" w:date="2025-02-06T14:12:00Z">
        <w:r>
          <w:rPr>
            <w:highlight w:val="yellow"/>
            <w:lang w:eastAsia="zh-CN"/>
          </w:rPr>
          <w:t>XX</w:t>
        </w:r>
      </w:ins>
      <w:ins w:id="779" w:author="Huawei" w:date="2025-01-21T12:04:00Z">
        <w:r>
          <w:rPr>
            <w:lang w:eastAsia="zh-CN"/>
          </w:rPr>
          <w:t>.</w:t>
        </w:r>
      </w:ins>
      <w:proofErr w:type="gramEnd"/>
    </w:p>
    <w:p w14:paraId="463F4CE6" w14:textId="7A582430" w:rsidR="000004AB" w:rsidRPr="0042466D" w:rsidRDefault="000004AB" w:rsidP="000004A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AB3A85">
        <w:rPr>
          <w:rFonts w:ascii="Arial" w:hAnsi="Arial" w:cs="Arial"/>
          <w:color w:val="FF0000"/>
          <w:sz w:val="28"/>
          <w:szCs w:val="28"/>
          <w:lang w:val="en-US"/>
        </w:rPr>
        <w:t>14</w:t>
      </w:r>
      <w:r w:rsidR="00AB3A85" w:rsidRPr="00AB3A85">
        <w:rPr>
          <w:rFonts w:ascii="Arial" w:hAnsi="Arial" w:cs="Arial"/>
          <w:color w:val="FF0000"/>
          <w:sz w:val="28"/>
          <w:szCs w:val="28"/>
          <w:vertAlign w:val="superscript"/>
          <w:lang w:val="en-US"/>
        </w:rPr>
        <w:t>th</w:t>
      </w:r>
      <w:r w:rsidR="00AB3A85">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18E9F830" w14:textId="33738E05" w:rsidR="00011E5A" w:rsidRDefault="00011E5A" w:rsidP="00011E5A">
      <w:pPr>
        <w:pStyle w:val="30"/>
      </w:pPr>
      <w:ins w:id="780" w:author="Huawei" w:date="2025-01-21T09:41:00Z">
        <w:r w:rsidRPr="005B29E9">
          <w:t>6.</w:t>
        </w:r>
      </w:ins>
      <w:proofErr w:type="gramStart"/>
      <w:ins w:id="781" w:author="Huawei" w:date="2025-01-21T09:49:00Z">
        <w:r w:rsidR="00737793">
          <w:t>6</w:t>
        </w:r>
      </w:ins>
      <w:ins w:id="782" w:author="Huawei" w:date="2025-01-21T09:41:00Z">
        <w:r w:rsidRPr="005B29E9">
          <w:t>.</w:t>
        </w:r>
      </w:ins>
      <w:ins w:id="783" w:author="Huawei" w:date="2025-01-21T18:05:00Z">
        <w:r w:rsidR="00770C2A" w:rsidRPr="00770C2A">
          <w:rPr>
            <w:highlight w:val="yellow"/>
          </w:rPr>
          <w:t>XX</w:t>
        </w:r>
      </w:ins>
      <w:proofErr w:type="gramEnd"/>
      <w:ins w:id="784" w:author="Huawei" w:date="2025-01-21T09:41:00Z">
        <w:r w:rsidRPr="005B29E9">
          <w:tab/>
        </w:r>
        <w:r w:rsidRPr="005B29E9">
          <w:rPr>
            <w:rFonts w:hint="eastAsia"/>
          </w:rPr>
          <w:t xml:space="preserve">Security for </w:t>
        </w:r>
        <w:r w:rsidRPr="005B29E9">
          <w:t xml:space="preserve">5G </w:t>
        </w:r>
        <w:proofErr w:type="spellStart"/>
        <w:r w:rsidRPr="005B29E9">
          <w:t>ProSe</w:t>
        </w:r>
        <w:proofErr w:type="spellEnd"/>
        <w:r w:rsidRPr="005B29E9">
          <w:t xml:space="preserve"> Communication via 5G </w:t>
        </w:r>
        <w:proofErr w:type="spellStart"/>
        <w:r w:rsidRPr="005B29E9">
          <w:t>ProSe</w:t>
        </w:r>
        <w:proofErr w:type="spellEnd"/>
        <w:r w:rsidRPr="005B29E9">
          <w:t xml:space="preserve"> </w:t>
        </w:r>
        <w:r>
          <w:t xml:space="preserve">Layer-3 Multi-hop </w:t>
        </w:r>
        <w:r w:rsidRPr="005B29E9">
          <w:t>UE</w:t>
        </w:r>
        <w:r w:rsidRPr="005B29E9">
          <w:noBreakHyphen/>
          <w:t>to-</w:t>
        </w:r>
        <w:r>
          <w:t>UE</w:t>
        </w:r>
        <w:r w:rsidRPr="005B29E9">
          <w:t xml:space="preserve"> Relay</w:t>
        </w:r>
        <w:r>
          <w:t xml:space="preserve"> </w:t>
        </w:r>
      </w:ins>
    </w:p>
    <w:p w14:paraId="731C19B3" w14:textId="1812D799" w:rsidR="00AB3A85" w:rsidRPr="00AB3A85" w:rsidRDefault="00AB3A85" w:rsidP="00AB3A85">
      <w:pPr>
        <w:rPr>
          <w:ins w:id="785" w:author="Huawei" w:date="2025-01-21T09:41:00Z"/>
        </w:rPr>
      </w:pPr>
      <w:ins w:id="786" w:author="Huawei" w:date="2025-01-21T15:08:00Z">
        <w:r w:rsidRPr="00AB3A85">
          <w:rPr>
            <w:rFonts w:eastAsia="宋体"/>
          </w:rPr>
          <w:t xml:space="preserve">This clause describes the security requirements and the procedures for 5G </w:t>
        </w:r>
        <w:proofErr w:type="spellStart"/>
        <w:r w:rsidRPr="00AB3A85">
          <w:rPr>
            <w:rFonts w:eastAsia="宋体"/>
          </w:rPr>
          <w:t>ProSe</w:t>
        </w:r>
        <w:proofErr w:type="spellEnd"/>
        <w:r w:rsidRPr="00AB3A85">
          <w:rPr>
            <w:rFonts w:eastAsia="宋体"/>
          </w:rPr>
          <w:t xml:space="preserve"> </w:t>
        </w:r>
        <w:r w:rsidRPr="00AB3A85">
          <w:rPr>
            <w:rFonts w:eastAsia="宋体" w:hint="eastAsia"/>
            <w:lang w:eastAsia="zh-CN"/>
          </w:rPr>
          <w:t>Layer</w:t>
        </w:r>
        <w:r w:rsidRPr="00AB3A85">
          <w:rPr>
            <w:rFonts w:eastAsia="宋体"/>
          </w:rPr>
          <w:t xml:space="preserve">-3 multi-hop UE-to-UE Relay communication defined in TS 23.304 [2], including the </w:t>
        </w:r>
        <w:r w:rsidRPr="00AB3A85">
          <w:rPr>
            <w:rFonts w:eastAsia="宋体" w:hint="eastAsia"/>
            <w:lang w:eastAsia="zh-CN"/>
          </w:rPr>
          <w:t>Layer</w:t>
        </w:r>
        <w:r w:rsidRPr="00AB3A85">
          <w:rPr>
            <w:rFonts w:eastAsia="宋体"/>
          </w:rPr>
          <w:t>-3 multi-hop UE-to-UE Relay communication using IP PDU type and using non-IP PDU type.</w:t>
        </w:r>
      </w:ins>
    </w:p>
    <w:p w14:paraId="3A1E8265" w14:textId="2C4E7E29" w:rsidR="00011E5A" w:rsidRPr="005B29E9" w:rsidRDefault="00011E5A" w:rsidP="00011E5A">
      <w:pPr>
        <w:pStyle w:val="40"/>
        <w:rPr>
          <w:ins w:id="787" w:author="Huawei" w:date="2025-01-21T09:41:00Z"/>
        </w:rPr>
      </w:pPr>
      <w:ins w:id="788" w:author="Huawei" w:date="2025-01-21T09:41:00Z">
        <w:r w:rsidRPr="005B29E9">
          <w:t>6.</w:t>
        </w:r>
      </w:ins>
      <w:ins w:id="789" w:author="Huawei" w:date="2025-01-21T09:49:00Z">
        <w:r w:rsidR="00737793">
          <w:t>6</w:t>
        </w:r>
      </w:ins>
      <w:ins w:id="790" w:author="Huawei" w:date="2025-01-21T09:41:00Z">
        <w:r>
          <w:t>.</w:t>
        </w:r>
      </w:ins>
      <w:ins w:id="791" w:author="Huawei" w:date="2025-01-21T18:08:00Z">
        <w:r w:rsidR="00D147DE" w:rsidRPr="00D147DE">
          <w:rPr>
            <w:highlight w:val="yellow"/>
          </w:rPr>
          <w:t>XX</w:t>
        </w:r>
      </w:ins>
      <w:ins w:id="792" w:author="Huawei" w:date="2025-01-21T09:41:00Z">
        <w:r>
          <w:t>.1</w:t>
        </w:r>
        <w:r w:rsidRPr="005B29E9">
          <w:tab/>
          <w:t>Security requirements</w:t>
        </w:r>
      </w:ins>
    </w:p>
    <w:p w14:paraId="1884D6B5" w14:textId="77777777" w:rsidR="00AB3A85" w:rsidRDefault="00AB3A85" w:rsidP="00AB3A85">
      <w:pPr>
        <w:rPr>
          <w:ins w:id="793" w:author="Huawei" w:date="2025-01-21T15:09:00Z"/>
          <w:lang w:eastAsia="zh-CN"/>
        </w:rPr>
      </w:pPr>
      <w:ins w:id="794" w:author="Huawei" w:date="2025-01-21T15:09:00Z">
        <w:r>
          <w:rPr>
            <w:rFonts w:hint="eastAsia"/>
            <w:lang w:eastAsia="zh-CN"/>
          </w:rPr>
          <w:t>T</w:t>
        </w:r>
        <w:r>
          <w:rPr>
            <w:lang w:eastAsia="zh-CN"/>
          </w:rPr>
          <w:t xml:space="preserve">he following security requirements apply to </w:t>
        </w:r>
      </w:ins>
      <w:ins w:id="795" w:author="Huawei" w:date="2025-01-21T15:12:00Z">
        <w:r>
          <w:rPr>
            <w:lang w:eastAsia="zh-CN"/>
          </w:rPr>
          <w:t xml:space="preserve">5G </w:t>
        </w:r>
        <w:proofErr w:type="spellStart"/>
        <w:r>
          <w:rPr>
            <w:lang w:eastAsia="zh-CN"/>
          </w:rPr>
          <w:t>ProSe</w:t>
        </w:r>
        <w:proofErr w:type="spellEnd"/>
        <w:r>
          <w:rPr>
            <w:lang w:eastAsia="zh-CN"/>
          </w:rPr>
          <w:t xml:space="preserve"> Layer-3 multi-hop UE-to-UE Relay</w:t>
        </w:r>
      </w:ins>
      <w:ins w:id="796" w:author="Huawei" w:date="2025-01-21T15:09:00Z">
        <w:r>
          <w:rPr>
            <w:lang w:eastAsia="zh-CN"/>
          </w:rPr>
          <w:t>:</w:t>
        </w:r>
      </w:ins>
    </w:p>
    <w:p w14:paraId="3B2D98A6" w14:textId="77777777" w:rsidR="00AB3A85" w:rsidRDefault="00AB3A85" w:rsidP="00AB3A85">
      <w:pPr>
        <w:pStyle w:val="B1"/>
        <w:rPr>
          <w:ins w:id="797" w:author="Huawei" w:date="2025-01-21T15:09:00Z"/>
          <w:lang w:eastAsia="zh-CN"/>
        </w:rPr>
      </w:pPr>
      <w:ins w:id="798" w:author="Huawei" w:date="2025-01-21T15:09:00Z">
        <w:r>
          <w:t>-</w:t>
        </w:r>
        <w:r>
          <w:tab/>
          <w:t xml:space="preserve">The 5G </w:t>
        </w:r>
        <w:r>
          <w:rPr>
            <w:rFonts w:hint="eastAsia"/>
            <w:lang w:eastAsia="zh-CN"/>
          </w:rPr>
          <w:t>S</w:t>
        </w:r>
        <w:r>
          <w:t xml:space="preserve">ystem shall support the authorization and authorisation of the UEs in the 5G </w:t>
        </w:r>
        <w:proofErr w:type="spellStart"/>
        <w:r>
          <w:t>ProSe</w:t>
        </w:r>
      </w:ins>
      <w:proofErr w:type="spellEnd"/>
      <w:ins w:id="799" w:author="Huawei" w:date="2025-01-21T15:10:00Z">
        <w:r>
          <w:t xml:space="preserve"> Layer-3 multi-hop</w:t>
        </w:r>
      </w:ins>
      <w:ins w:id="800" w:author="Huawei" w:date="2025-01-21T15:09:00Z">
        <w:r>
          <w:t xml:space="preserve"> UE-to-UE </w:t>
        </w:r>
      </w:ins>
      <w:ins w:id="801" w:author="Huawei" w:date="2025-01-21T15:10:00Z">
        <w:r>
          <w:rPr>
            <w:lang w:eastAsia="zh-CN"/>
          </w:rPr>
          <w:t>Relay communication</w:t>
        </w:r>
      </w:ins>
      <w:ins w:id="802" w:author="Huawei" w:date="2025-01-21T15:09:00Z">
        <w:r>
          <w:t xml:space="preserve"> scenario.</w:t>
        </w:r>
      </w:ins>
    </w:p>
    <w:p w14:paraId="5F45E94D" w14:textId="77777777" w:rsidR="00AB3A85" w:rsidRDefault="00AB3A85" w:rsidP="00AB3A85">
      <w:pPr>
        <w:pStyle w:val="B1"/>
        <w:rPr>
          <w:ins w:id="803" w:author="Huawei" w:date="2025-01-21T15:09:00Z"/>
        </w:rPr>
      </w:pPr>
      <w:ins w:id="804" w:author="Huawei" w:date="2025-01-21T15:09:00Z">
        <w:r>
          <w:t>-</w:t>
        </w:r>
        <w:r>
          <w:tab/>
          <w:t xml:space="preserve">The 5G </w:t>
        </w:r>
        <w:r>
          <w:rPr>
            <w:rFonts w:hint="eastAsia"/>
            <w:lang w:eastAsia="zh-CN"/>
          </w:rPr>
          <w:t>S</w:t>
        </w:r>
        <w:r>
          <w:t>ystem shall support c</w:t>
        </w:r>
        <w:r>
          <w:rPr>
            <w:lang w:eastAsia="zh-CN"/>
          </w:rPr>
          <w:t xml:space="preserve">onfidentiality protection, integrity protection, and replay protection for </w:t>
        </w:r>
        <w:r>
          <w:t xml:space="preserve">secure communication </w:t>
        </w:r>
      </w:ins>
      <w:ins w:id="805" w:author="Huawei" w:date="2025-01-21T15:38:00Z">
        <w:r>
          <w:t xml:space="preserve">messages in the 5G </w:t>
        </w:r>
        <w:proofErr w:type="spellStart"/>
        <w:r>
          <w:t>ProSe</w:t>
        </w:r>
        <w:proofErr w:type="spellEnd"/>
        <w:r>
          <w:t xml:space="preserve"> Layer-3 multi-hop UE-to-UE </w:t>
        </w:r>
        <w:r>
          <w:rPr>
            <w:lang w:eastAsia="zh-CN"/>
          </w:rPr>
          <w:t>Relay communication</w:t>
        </w:r>
        <w:r>
          <w:t xml:space="preserve"> scenario</w:t>
        </w:r>
      </w:ins>
      <w:ins w:id="806" w:author="Huawei" w:date="2025-01-21T15:09:00Z">
        <w:r>
          <w:t>.</w:t>
        </w:r>
      </w:ins>
    </w:p>
    <w:p w14:paraId="20708AAD" w14:textId="55AB2DD3" w:rsidR="00AB3A85" w:rsidRPr="00AB3A85" w:rsidRDefault="00AB3A85" w:rsidP="00AB3A85">
      <w:pPr>
        <w:pStyle w:val="B1"/>
        <w:rPr>
          <w:noProof/>
        </w:rPr>
      </w:pPr>
      <w:ins w:id="807" w:author="Huawei" w:date="2025-01-21T15:09:00Z">
        <w:r>
          <w:rPr>
            <w:lang w:eastAsia="zh-CN"/>
          </w:rPr>
          <w:t>-</w:t>
        </w:r>
        <w:r>
          <w:rPr>
            <w:lang w:eastAsia="zh-CN"/>
          </w:rPr>
          <w:tab/>
          <w:t xml:space="preserve">The 5G System shall provide means for mitigating trackability and </w:t>
        </w:r>
        <w:proofErr w:type="spellStart"/>
        <w:r>
          <w:rPr>
            <w:lang w:eastAsia="zh-CN"/>
          </w:rPr>
          <w:t>linkability</w:t>
        </w:r>
        <w:proofErr w:type="spellEnd"/>
        <w:r>
          <w:rPr>
            <w:lang w:eastAsia="zh-CN"/>
          </w:rPr>
          <w:t xml:space="preserve"> attacks on 5G </w:t>
        </w:r>
        <w:proofErr w:type="spellStart"/>
        <w:r>
          <w:rPr>
            <w:lang w:eastAsia="zh-CN"/>
          </w:rPr>
          <w:t>ProSe</w:t>
        </w:r>
        <w:proofErr w:type="spellEnd"/>
        <w:r>
          <w:rPr>
            <w:lang w:eastAsia="zh-CN"/>
          </w:rPr>
          <w:t xml:space="preserve"> E</w:t>
        </w:r>
        <w:r>
          <w:rPr>
            <w:rFonts w:hint="eastAsia"/>
            <w:lang w:eastAsia="zh-CN"/>
          </w:rPr>
          <w:t>nd</w:t>
        </w:r>
        <w:r>
          <w:rPr>
            <w:lang w:eastAsia="zh-CN"/>
          </w:rPr>
          <w:t xml:space="preserve"> UEs during communications over UE-to-UE Relay</w:t>
        </w:r>
      </w:ins>
      <w:ins w:id="808" w:author="Huawei" w:date="2025-01-21T15:13:00Z">
        <w:r>
          <w:rPr>
            <w:lang w:eastAsia="zh-CN"/>
          </w:rPr>
          <w:t>s</w:t>
        </w:r>
      </w:ins>
      <w:ins w:id="809" w:author="Huawei" w:date="2025-01-21T15:09:00Z">
        <w:r>
          <w:rPr>
            <w:lang w:eastAsia="zh-CN"/>
          </w:rPr>
          <w:t>.</w:t>
        </w:r>
      </w:ins>
    </w:p>
    <w:p w14:paraId="3E42A688" w14:textId="24242433" w:rsidR="00562D9E" w:rsidRDefault="00562D9E" w:rsidP="00562D9E">
      <w:pPr>
        <w:pStyle w:val="40"/>
        <w:rPr>
          <w:ins w:id="810" w:author="Huawei" w:date="2025-01-21T10:33:00Z"/>
          <w:rFonts w:eastAsia="宋体"/>
        </w:rPr>
      </w:pPr>
      <w:ins w:id="811" w:author="Huawei" w:date="2025-01-21T10:10:00Z">
        <w:r w:rsidRPr="005B29E9">
          <w:t>6.</w:t>
        </w:r>
        <w:r>
          <w:t>6.</w:t>
        </w:r>
      </w:ins>
      <w:ins w:id="812" w:author="Huawei" w:date="2025-01-21T18:11:00Z">
        <w:r w:rsidR="00D147DE" w:rsidRPr="00D147DE">
          <w:rPr>
            <w:highlight w:val="yellow"/>
          </w:rPr>
          <w:t>XX</w:t>
        </w:r>
      </w:ins>
      <w:ins w:id="813" w:author="Huawei" w:date="2025-01-21T10:10:00Z">
        <w:r>
          <w:t>.2</w:t>
        </w:r>
        <w:r w:rsidRPr="005B29E9">
          <w:tab/>
          <w:t xml:space="preserve">Security </w:t>
        </w:r>
        <w:r>
          <w:t>procedure</w:t>
        </w:r>
      </w:ins>
      <w:ins w:id="814" w:author="Huawei" w:date="2025-01-21T10:33:00Z">
        <w:r w:rsidR="00747953" w:rsidRPr="00747953">
          <w:rPr>
            <w:rFonts w:eastAsia="宋体"/>
          </w:rPr>
          <w:t xml:space="preserve"> </w:t>
        </w:r>
        <w:r w:rsidR="00747953" w:rsidRPr="00E65FA8">
          <w:rPr>
            <w:rFonts w:eastAsia="宋体"/>
          </w:rPr>
          <w:t xml:space="preserve">for 5G </w:t>
        </w:r>
        <w:proofErr w:type="spellStart"/>
        <w:r w:rsidR="00747953" w:rsidRPr="00E65FA8">
          <w:rPr>
            <w:rFonts w:eastAsia="宋体"/>
          </w:rPr>
          <w:t>ProSe</w:t>
        </w:r>
        <w:proofErr w:type="spellEnd"/>
        <w:r w:rsidR="00747953" w:rsidRPr="00E65FA8">
          <w:rPr>
            <w:rFonts w:eastAsia="宋体"/>
          </w:rPr>
          <w:t xml:space="preserve"> </w:t>
        </w:r>
        <w:r w:rsidR="00747953">
          <w:t xml:space="preserve">Layer-3 Multi-hop </w:t>
        </w:r>
        <w:r w:rsidR="00747953" w:rsidRPr="00E65FA8">
          <w:rPr>
            <w:rFonts w:eastAsia="宋体"/>
          </w:rPr>
          <w:t xml:space="preserve">UE-to-UE Relay </w:t>
        </w:r>
      </w:ins>
      <w:ins w:id="815" w:author="Huawei" w:date="2025-01-21T10:34:00Z">
        <w:r w:rsidR="00747953">
          <w:rPr>
            <w:rFonts w:eastAsia="宋体"/>
          </w:rPr>
          <w:t>communication</w:t>
        </w:r>
      </w:ins>
    </w:p>
    <w:p w14:paraId="23E8C2AB" w14:textId="3EBA9E34" w:rsidR="00AB3A85" w:rsidRDefault="00AB3A85" w:rsidP="00AB3A85">
      <w:ins w:id="816" w:author="Huawei" w:date="2025-01-26T11:22:00Z">
        <w:r>
          <w:t xml:space="preserve">The security procedures for </w:t>
        </w:r>
      </w:ins>
      <w:ins w:id="817" w:author="Huawei" w:date="2025-01-26T10:30:00Z">
        <w:r>
          <w:t xml:space="preserve">5G </w:t>
        </w:r>
        <w:proofErr w:type="spellStart"/>
        <w:r>
          <w:t>ProSe</w:t>
        </w:r>
        <w:proofErr w:type="spellEnd"/>
        <w:r>
          <w:t xml:space="preserve"> Layer</w:t>
        </w:r>
      </w:ins>
      <w:ins w:id="818" w:author="Huawei" w:date="2025-01-26T11:22:00Z">
        <w:r>
          <w:t>-3</w:t>
        </w:r>
      </w:ins>
      <w:ins w:id="819" w:author="Huawei" w:date="2025-01-26T10:30:00Z">
        <w:r>
          <w:t xml:space="preserve"> Multi-hop UE-to-UE Relay </w:t>
        </w:r>
      </w:ins>
      <w:ins w:id="820" w:author="Huawei" w:date="2025-01-26T11:22:00Z">
        <w:r>
          <w:t xml:space="preserve">covers the </w:t>
        </w:r>
      </w:ins>
      <w:ins w:id="821" w:author="Huawei" w:date="2025-01-26T11:23:00Z">
        <w:r>
          <w:t xml:space="preserve">procedures of </w:t>
        </w:r>
      </w:ins>
      <w:ins w:id="822" w:author="Huawei" w:date="2025-01-26T11:22:00Z">
        <w:r>
          <w:t>security estab</w:t>
        </w:r>
      </w:ins>
      <w:ins w:id="823" w:author="Huawei" w:date="2025-01-26T11:23:00Z">
        <w:r>
          <w:t>lishment of both</w:t>
        </w:r>
      </w:ins>
      <w:ins w:id="824" w:author="Huawei" w:date="2025-01-26T10:30:00Z">
        <w:r>
          <w:t xml:space="preserve"> IP PDU type and non-IP PDU type.</w:t>
        </w:r>
      </w:ins>
    </w:p>
    <w:p w14:paraId="6CADA846" w14:textId="77777777" w:rsidR="00AB3A85" w:rsidRPr="00D86C19" w:rsidRDefault="00AB3A85" w:rsidP="00AB3A85">
      <w:pPr>
        <w:pStyle w:val="6"/>
      </w:pPr>
      <w:ins w:id="825" w:author="Huawei" w:date="2025-01-24T15:00:00Z">
        <w:r w:rsidRPr="009A6B4F">
          <w:t>6.</w:t>
        </w:r>
      </w:ins>
      <w:ins w:id="826" w:author="Huawei" w:date="2025-01-26T11:12:00Z">
        <w:r>
          <w:t>6</w:t>
        </w:r>
      </w:ins>
      <w:ins w:id="827" w:author="Huawei" w:date="2025-01-24T15:00:00Z">
        <w:r w:rsidRPr="009A6B4F">
          <w:t>.</w:t>
        </w:r>
      </w:ins>
      <w:ins w:id="828" w:author="Huawei" w:date="2025-01-26T11:12:00Z">
        <w:r>
          <w:rPr>
            <w:highlight w:val="yellow"/>
          </w:rPr>
          <w:t>XX</w:t>
        </w:r>
      </w:ins>
      <w:ins w:id="829" w:author="Huawei" w:date="2025-01-24T15:00:00Z">
        <w:r w:rsidRPr="009A6B4F">
          <w:t>.</w:t>
        </w:r>
      </w:ins>
      <w:ins w:id="830" w:author="Huawei" w:date="2025-01-26T11:12:00Z">
        <w:r>
          <w:t>2</w:t>
        </w:r>
      </w:ins>
      <w:ins w:id="831" w:author="Huawei" w:date="2025-01-24T15:00:00Z">
        <w:r w:rsidRPr="009A6B4F">
          <w:t>.1</w:t>
        </w:r>
        <w:r w:rsidRPr="009A6B4F">
          <w:tab/>
        </w:r>
        <w:r>
          <w:rPr>
            <w:rFonts w:hint="eastAsia"/>
            <w:lang w:eastAsia="zh-CN"/>
          </w:rPr>
          <w:t>Security p</w:t>
        </w:r>
        <w:r w:rsidRPr="00E65FA8">
          <w:t>rocedure for</w:t>
        </w:r>
      </w:ins>
      <w:ins w:id="832" w:author="Huawei" w:date="2025-01-26T11:20:00Z">
        <w:r>
          <w:t xml:space="preserve"> security establishment</w:t>
        </w:r>
      </w:ins>
      <w:ins w:id="833" w:author="Huawei" w:date="2025-01-26T11:21:00Z">
        <w:r>
          <w:t xml:space="preserve"> of</w:t>
        </w:r>
      </w:ins>
      <w:ins w:id="834" w:author="Huawei" w:date="2025-01-24T15:00:00Z">
        <w:r w:rsidRPr="00E65FA8">
          <w:t xml:space="preserve"> 5G </w:t>
        </w:r>
        <w:proofErr w:type="spellStart"/>
        <w:r w:rsidRPr="00E65FA8">
          <w:t>ProSe</w:t>
        </w:r>
      </w:ins>
      <w:proofErr w:type="spellEnd"/>
      <w:ins w:id="835" w:author="Huawei" w:date="2025-01-26T09:33:00Z">
        <w:r>
          <w:t xml:space="preserve"> Layer-3</w:t>
        </w:r>
      </w:ins>
      <w:ins w:id="836" w:author="Huawei" w:date="2025-01-24T15:00:00Z">
        <w:r w:rsidRPr="00E65FA8">
          <w:t xml:space="preserve"> </w:t>
        </w:r>
        <w:r>
          <w:t xml:space="preserve">Multi-hop </w:t>
        </w:r>
        <w:r w:rsidRPr="0023482C">
          <w:t>UE-to-</w:t>
        </w:r>
      </w:ins>
      <w:ins w:id="837" w:author="Huawei" w:date="2025-01-26T09:33:00Z">
        <w:r>
          <w:t>UE</w:t>
        </w:r>
      </w:ins>
      <w:ins w:id="838" w:author="Huawei" w:date="2025-01-24T15:00:00Z">
        <w:r w:rsidRPr="0023482C">
          <w:t xml:space="preserve"> Relay</w:t>
        </w:r>
        <w:r w:rsidRPr="00E65FA8">
          <w:t xml:space="preserve"> </w:t>
        </w:r>
      </w:ins>
      <w:ins w:id="839" w:author="Huawei" w:date="2025-01-26T09:33:00Z">
        <w:r>
          <w:t>of IP PDU type</w:t>
        </w:r>
      </w:ins>
    </w:p>
    <w:p w14:paraId="5D1D760C" w14:textId="77777777" w:rsidR="00AB3A85" w:rsidRDefault="00AB3A85" w:rsidP="00AB3A85">
      <w:pPr>
        <w:rPr>
          <w:ins w:id="840" w:author="QC_r3" w:date="2025-02-20T02:16:00Z"/>
          <w:lang w:val="en-US" w:eastAsia="zh-CN"/>
        </w:rPr>
      </w:pPr>
      <w:ins w:id="841" w:author="QC_r3" w:date="2025-02-20T02:16:00Z">
        <w:r>
          <w:t xml:space="preserve">The 5G </w:t>
        </w:r>
        <w:proofErr w:type="spellStart"/>
        <w:r>
          <w:t>ProSe</w:t>
        </w:r>
        <w:proofErr w:type="spellEnd"/>
        <w:r>
          <w:t xml:space="preserve"> Layer-3 Multi-hop UE-to-UE Relay communication</w:t>
        </w:r>
        <w:r w:rsidRPr="000B0A40">
          <w:rPr>
            <w:rFonts w:eastAsia="Malgun Gothic"/>
            <w:lang w:eastAsia="ko-KR"/>
          </w:rPr>
          <w:t xml:space="preserve"> consists of two types of </w:t>
        </w:r>
        <w:r>
          <w:rPr>
            <w:rFonts w:eastAsia="Malgun Gothic"/>
            <w:lang w:eastAsia="ko-KR"/>
          </w:rPr>
          <w:t>PC5 link establishment</w:t>
        </w:r>
        <w:r w:rsidRPr="000B0A40">
          <w:rPr>
            <w:rFonts w:eastAsia="Malgun Gothic"/>
            <w:lang w:eastAsia="ko-KR"/>
          </w:rPr>
          <w:t xml:space="preserve">: one for </w:t>
        </w:r>
        <w:r>
          <w:rPr>
            <w:rFonts w:eastAsia="Malgun Gothic"/>
            <w:lang w:eastAsia="ko-KR"/>
          </w:rPr>
          <w:t>PC5 link establishment</w:t>
        </w:r>
        <w:r w:rsidRPr="000B0A40">
          <w:rPr>
            <w:rFonts w:eastAsia="Malgun Gothic"/>
            <w:lang w:eastAsia="ko-KR"/>
          </w:rPr>
          <w:t xml:space="preserve"> among </w:t>
        </w:r>
        <w:r w:rsidRPr="00C32443">
          <w:rPr>
            <w:rFonts w:eastAsia="Malgun Gothic"/>
            <w:lang w:eastAsia="ko-KR"/>
          </w:rPr>
          <w:t xml:space="preserve">5G </w:t>
        </w:r>
        <w:proofErr w:type="spellStart"/>
        <w:r w:rsidRPr="00C32443">
          <w:rPr>
            <w:rFonts w:eastAsia="Malgun Gothic"/>
            <w:lang w:eastAsia="ko-KR"/>
          </w:rPr>
          <w:t>ProSe</w:t>
        </w:r>
        <w:proofErr w:type="spellEnd"/>
        <w:r w:rsidRPr="00C32443">
          <w:rPr>
            <w:rFonts w:eastAsia="Malgun Gothic"/>
            <w:lang w:eastAsia="ko-KR"/>
          </w:rPr>
          <w:t xml:space="preserve"> UE-to-UE Relays</w:t>
        </w:r>
        <w:r>
          <w:rPr>
            <w:rFonts w:eastAsia="Malgun Gothic"/>
            <w:lang w:eastAsia="ko-KR"/>
          </w:rPr>
          <w:t xml:space="preserve"> and the other one for </w:t>
        </w:r>
        <w:r>
          <w:t xml:space="preserve">PC5 link establishment between an 5G </w:t>
        </w:r>
        <w:proofErr w:type="spellStart"/>
        <w:r>
          <w:t>ProSe</w:t>
        </w:r>
        <w:proofErr w:type="spellEnd"/>
        <w:r>
          <w:t xml:space="preserve"> End UE and 5G </w:t>
        </w:r>
        <w:proofErr w:type="spellStart"/>
        <w:r>
          <w:t>ProSe</w:t>
        </w:r>
        <w:proofErr w:type="spellEnd"/>
        <w:r>
          <w:t xml:space="preserve"> UE-to-UE Relay as specified in clause 6.7.5.2.1 of TS 23.304 [2].</w:t>
        </w:r>
      </w:ins>
    </w:p>
    <w:p w14:paraId="4E46847F" w14:textId="77777777" w:rsidR="00AB3A85" w:rsidRDefault="00AB3A85" w:rsidP="00AB3A85">
      <w:pPr>
        <w:rPr>
          <w:ins w:id="842" w:author="Huawei" w:date="2025-01-26T11:26:00Z"/>
        </w:rPr>
      </w:pPr>
      <w:ins w:id="843" w:author="QC_r3" w:date="2025-02-20T02:17:00Z">
        <w:r>
          <w:t xml:space="preserve">For both types of PC5 link establishment, the </w:t>
        </w:r>
        <w:r w:rsidRPr="00B60EED">
          <w:t>security procedure</w:t>
        </w:r>
        <w:r>
          <w:t xml:space="preserve"> for unicast mode 5G </w:t>
        </w:r>
        <w:proofErr w:type="spellStart"/>
        <w:r>
          <w:t>ProSe</w:t>
        </w:r>
        <w:proofErr w:type="spellEnd"/>
        <w:r>
          <w:t xml:space="preserve"> Direct Communication specified in clause 6.2 is reused with the following modifications:</w:t>
        </w:r>
      </w:ins>
    </w:p>
    <w:p w14:paraId="0255E9B0" w14:textId="77777777" w:rsidR="00AB3A85" w:rsidRDefault="00AB3A85" w:rsidP="00AB3A85">
      <w:pPr>
        <w:pStyle w:val="B1"/>
        <w:rPr>
          <w:ins w:id="844" w:author="Huawei" w:date="2025-01-26T11:26:00Z"/>
          <w:lang w:eastAsia="zh-CN"/>
        </w:rPr>
      </w:pPr>
      <w:ins w:id="845" w:author="Huawei" w:date="2025-01-26T11:26:00Z">
        <w:r>
          <w:t>-</w:t>
        </w:r>
        <w:r>
          <w:tab/>
        </w:r>
        <w:r>
          <w:rPr>
            <w:rFonts w:hint="eastAsia"/>
            <w:lang w:eastAsia="zh-CN"/>
          </w:rPr>
          <w:t>T</w:t>
        </w:r>
        <w:r>
          <w:rPr>
            <w:lang w:eastAsia="zh-CN"/>
          </w:rPr>
          <w:t>he RSC is included in the D</w:t>
        </w:r>
      </w:ins>
      <w:ins w:id="846" w:author="Huawei" w:date="2025-01-26T11:28:00Z">
        <w:r>
          <w:rPr>
            <w:lang w:eastAsia="zh-CN"/>
          </w:rPr>
          <w:t>irect Communication Request (DCR)</w:t>
        </w:r>
      </w:ins>
      <w:ins w:id="847" w:author="Huawei" w:date="2025-01-26T11:26:00Z">
        <w:r>
          <w:rPr>
            <w:lang w:eastAsia="zh-CN"/>
          </w:rPr>
          <w:t xml:space="preserve"> message.</w:t>
        </w:r>
      </w:ins>
    </w:p>
    <w:p w14:paraId="185414C6" w14:textId="568D97E8" w:rsidR="00AB3A85" w:rsidRDefault="00AB3A85" w:rsidP="00AB3A85">
      <w:ins w:id="848" w:author="QC_r3" w:date="2025-02-20T02:19:00Z">
        <w:r w:rsidRPr="00C6640E">
          <w:t>-</w:t>
        </w:r>
        <w:r w:rsidRPr="00C6640E">
          <w:tab/>
          <w:t>The DCR message is protected based on the security mechanism defined in clause 6.3.5 with a modification that the UP-PRUK ID/CP-PRUK ID is not used in clause 6.3.5.2.</w:t>
        </w:r>
      </w:ins>
    </w:p>
    <w:p w14:paraId="347E002A" w14:textId="77777777" w:rsidR="00AB3A85" w:rsidRPr="00D86C19" w:rsidRDefault="00AB3A85" w:rsidP="00AB3A85">
      <w:pPr>
        <w:pStyle w:val="6"/>
        <w:rPr>
          <w:ins w:id="849" w:author="Huawei" w:date="2025-01-24T17:21:00Z"/>
        </w:rPr>
      </w:pPr>
      <w:ins w:id="850" w:author="Huawei" w:date="2025-01-24T17:21:00Z">
        <w:r w:rsidRPr="009A6B4F">
          <w:t>6.</w:t>
        </w:r>
      </w:ins>
      <w:ins w:id="851" w:author="Huawei" w:date="2025-01-26T11:12:00Z">
        <w:r>
          <w:t>6</w:t>
        </w:r>
      </w:ins>
      <w:ins w:id="852" w:author="Huawei" w:date="2025-01-24T17:21:00Z">
        <w:r w:rsidRPr="009A6B4F">
          <w:t>.</w:t>
        </w:r>
      </w:ins>
      <w:ins w:id="853" w:author="Huawei" w:date="2025-01-26T11:12:00Z">
        <w:r>
          <w:rPr>
            <w:highlight w:val="yellow"/>
          </w:rPr>
          <w:t>XX</w:t>
        </w:r>
      </w:ins>
      <w:ins w:id="854" w:author="Huawei" w:date="2025-01-24T17:21:00Z">
        <w:r w:rsidRPr="009A6B4F">
          <w:t>.</w:t>
        </w:r>
      </w:ins>
      <w:ins w:id="855" w:author="Huawei" w:date="2025-01-26T11:12:00Z">
        <w:r>
          <w:t>2</w:t>
        </w:r>
      </w:ins>
      <w:ins w:id="856" w:author="Huawei" w:date="2025-01-24T17:21:00Z">
        <w:r w:rsidRPr="009A6B4F">
          <w:t>.</w:t>
        </w:r>
        <w:r>
          <w:t>2</w:t>
        </w:r>
        <w:r w:rsidRPr="009A6B4F">
          <w:tab/>
        </w:r>
      </w:ins>
      <w:ins w:id="857" w:author="Huawei" w:date="2025-01-26T10:54:00Z">
        <w:r>
          <w:rPr>
            <w:rFonts w:hint="eastAsia"/>
            <w:lang w:eastAsia="zh-CN"/>
          </w:rPr>
          <w:t>Security p</w:t>
        </w:r>
        <w:r w:rsidRPr="00E65FA8">
          <w:t>rocedure for</w:t>
        </w:r>
      </w:ins>
      <w:ins w:id="858" w:author="Huawei" w:date="2025-01-26T11:21:00Z">
        <w:r w:rsidRPr="00CF4D1C">
          <w:t xml:space="preserve"> </w:t>
        </w:r>
        <w:r>
          <w:t>security establishment of</w:t>
        </w:r>
      </w:ins>
      <w:ins w:id="859" w:author="Huawei" w:date="2025-01-26T10:54:00Z">
        <w:r w:rsidRPr="00E65FA8">
          <w:t xml:space="preserve"> 5G </w:t>
        </w:r>
        <w:proofErr w:type="spellStart"/>
        <w:r w:rsidRPr="00E65FA8">
          <w:t>ProSe</w:t>
        </w:r>
        <w:proofErr w:type="spellEnd"/>
        <w:r>
          <w:t xml:space="preserve"> Layer-3</w:t>
        </w:r>
        <w:r w:rsidRPr="00E65FA8">
          <w:t xml:space="preserve"> </w:t>
        </w:r>
        <w:r>
          <w:t xml:space="preserve">Multi-hop </w:t>
        </w:r>
        <w:r w:rsidRPr="0023482C">
          <w:t>UE-to-</w:t>
        </w:r>
        <w:r>
          <w:t>UE</w:t>
        </w:r>
        <w:r w:rsidRPr="0023482C">
          <w:t xml:space="preserve"> Relay</w:t>
        </w:r>
        <w:r w:rsidRPr="00E65FA8">
          <w:t xml:space="preserve"> Discovery </w:t>
        </w:r>
        <w:r>
          <w:t>of non-IP PDU type</w:t>
        </w:r>
      </w:ins>
    </w:p>
    <w:p w14:paraId="60D92D43" w14:textId="77777777" w:rsidR="00AB3A85" w:rsidRDefault="00AB3A85" w:rsidP="00AB3A85">
      <w:pPr>
        <w:overflowPunct w:val="0"/>
        <w:autoSpaceDE w:val="0"/>
        <w:autoSpaceDN w:val="0"/>
        <w:adjustRightInd w:val="0"/>
        <w:textAlignment w:val="baseline"/>
        <w:rPr>
          <w:ins w:id="860" w:author="Huawei" w:date="2025-01-26T11:43:00Z"/>
          <w:lang w:eastAsia="zh-CN"/>
        </w:rPr>
      </w:pPr>
      <w:ins w:id="861" w:author="Huawei" w:date="2025-01-26T11:43:00Z">
        <w:r>
          <w:rPr>
            <w:lang w:eastAsia="zh-CN"/>
          </w:rPr>
          <w:t xml:space="preserve">If </w:t>
        </w:r>
        <w:r>
          <w:t xml:space="preserve">5G </w:t>
        </w:r>
        <w:proofErr w:type="spellStart"/>
        <w:r>
          <w:t>ProSe</w:t>
        </w:r>
        <w:proofErr w:type="spellEnd"/>
        <w:r>
          <w:t xml:space="preserve"> UE-to-UE Relays </w:t>
        </w:r>
      </w:ins>
      <w:ins w:id="862" w:author="Huawei-r1" w:date="2025-02-19T12:22:00Z">
        <w:r>
          <w:rPr>
            <w:lang w:val="en-US"/>
          </w:rPr>
          <w:t xml:space="preserve">uses the RSC </w:t>
        </w:r>
      </w:ins>
      <w:ins w:id="863" w:author="Huawei-r1" w:date="2025-02-19T12:24:00Z">
        <w:r>
          <w:t>associated with the security procedures without network assistance</w:t>
        </w:r>
      </w:ins>
      <w:ins w:id="864" w:author="Huawei" w:date="2025-01-26T11:43:00Z">
        <w:r>
          <w:t>, t</w:t>
        </w:r>
      </w:ins>
      <w:ins w:id="865" w:author="Huawei" w:date="2025-01-26T11:12:00Z">
        <w:r>
          <w:rPr>
            <w:lang w:eastAsia="zh-CN"/>
          </w:rPr>
          <w:t xml:space="preserve">he security procedure specified in clause 6.2 is </w:t>
        </w:r>
      </w:ins>
      <w:ins w:id="866" w:author="Huawei" w:date="2025-01-26T11:41:00Z">
        <w:r>
          <w:rPr>
            <w:lang w:eastAsia="zh-CN"/>
          </w:rPr>
          <w:t>re</w:t>
        </w:r>
      </w:ins>
      <w:ins w:id="867" w:author="Huawei" w:date="2025-01-26T11:12:00Z">
        <w:r>
          <w:rPr>
            <w:lang w:eastAsia="zh-CN"/>
          </w:rPr>
          <w:t xml:space="preserve">used to establish a secure PC5 link for each hop among 5G </w:t>
        </w:r>
        <w:proofErr w:type="spellStart"/>
        <w:r>
          <w:rPr>
            <w:lang w:eastAsia="zh-CN"/>
          </w:rPr>
          <w:t>ProSe</w:t>
        </w:r>
        <w:proofErr w:type="spellEnd"/>
        <w:r>
          <w:rPr>
            <w:lang w:eastAsia="zh-CN"/>
          </w:rPr>
          <w:t xml:space="preserve"> End U</w:t>
        </w:r>
      </w:ins>
      <w:ins w:id="868" w:author="Huawei" w:date="2025-01-26T11:41:00Z">
        <w:r>
          <w:rPr>
            <w:lang w:eastAsia="zh-CN"/>
          </w:rPr>
          <w:t>E</w:t>
        </w:r>
      </w:ins>
      <w:ins w:id="869" w:author="Huawei" w:date="2025-01-26T11:12:00Z">
        <w:r>
          <w:rPr>
            <w:lang w:eastAsia="zh-CN"/>
          </w:rPr>
          <w:t xml:space="preserve">s and 5G </w:t>
        </w:r>
        <w:proofErr w:type="spellStart"/>
        <w:r>
          <w:rPr>
            <w:lang w:eastAsia="zh-CN"/>
          </w:rPr>
          <w:t>ProSe</w:t>
        </w:r>
        <w:proofErr w:type="spellEnd"/>
        <w:r>
          <w:rPr>
            <w:lang w:eastAsia="zh-CN"/>
          </w:rPr>
          <w:t xml:space="preserve"> UE-to-UE Relays</w:t>
        </w:r>
      </w:ins>
      <w:ins w:id="870" w:author="Huawei" w:date="2025-01-26T11:43:00Z">
        <w:r>
          <w:rPr>
            <w:lang w:eastAsia="zh-CN"/>
          </w:rPr>
          <w:t>, with the following modifications</w:t>
        </w:r>
        <w:r>
          <w:rPr>
            <w:rFonts w:hint="eastAsia"/>
            <w:lang w:eastAsia="zh-CN"/>
          </w:rPr>
          <w:t>:</w:t>
        </w:r>
      </w:ins>
    </w:p>
    <w:p w14:paraId="06AA53A9" w14:textId="77777777" w:rsidR="00AB3A85" w:rsidRDefault="00AB3A85" w:rsidP="00AB3A85">
      <w:pPr>
        <w:pStyle w:val="B1"/>
        <w:rPr>
          <w:ins w:id="871" w:author="Huawei" w:date="2025-01-26T11:43:00Z"/>
          <w:lang w:eastAsia="zh-CN"/>
        </w:rPr>
      </w:pPr>
      <w:ins w:id="872" w:author="Huawei" w:date="2025-01-26T11:43:00Z">
        <w:r>
          <w:t>-</w:t>
        </w:r>
        <w:r>
          <w:tab/>
        </w:r>
        <w:r>
          <w:rPr>
            <w:rFonts w:hint="eastAsia"/>
            <w:lang w:eastAsia="zh-CN"/>
          </w:rPr>
          <w:t>T</w:t>
        </w:r>
        <w:r>
          <w:rPr>
            <w:lang w:eastAsia="zh-CN"/>
          </w:rPr>
          <w:t>he RSC is included in the Direct Communication Request (DCR) message.</w:t>
        </w:r>
      </w:ins>
    </w:p>
    <w:p w14:paraId="4F583896" w14:textId="77777777" w:rsidR="00AB3A85" w:rsidRPr="007635A7" w:rsidRDefault="00AB3A85" w:rsidP="00AB3A85">
      <w:pPr>
        <w:pStyle w:val="B1"/>
        <w:rPr>
          <w:ins w:id="873" w:author="Huawei" w:date="2025-01-26T11:12:00Z"/>
          <w:lang w:eastAsia="zh-CN"/>
        </w:rPr>
      </w:pPr>
      <w:ins w:id="874" w:author="Huawei" w:date="2025-01-26T11:43:00Z">
        <w:r>
          <w:rPr>
            <w:lang w:eastAsia="zh-CN"/>
          </w:rPr>
          <w:t>-</w:t>
        </w:r>
        <w:r>
          <w:rPr>
            <w:lang w:eastAsia="zh-CN"/>
          </w:rPr>
          <w:tab/>
          <w:t xml:space="preserve">The DCR message is protected reusing the security mechanism defined in clause 6.3.5 with a modification that </w:t>
        </w:r>
        <w:r>
          <w:t>the length of the UP-PRUK ID/CP-PRUK ID is set to zero</w:t>
        </w:r>
        <w:r>
          <w:rPr>
            <w:lang w:eastAsia="zh-CN"/>
          </w:rPr>
          <w:t xml:space="preserve"> </w:t>
        </w:r>
        <w:r>
          <w:t>in clause 6.3.5.2</w:t>
        </w:r>
        <w:r>
          <w:rPr>
            <w:lang w:eastAsia="zh-CN"/>
          </w:rPr>
          <w:t>.</w:t>
        </w:r>
      </w:ins>
    </w:p>
    <w:p w14:paraId="11097FF1" w14:textId="69A45A54" w:rsidR="00AB3A85" w:rsidRPr="00AB3A85" w:rsidRDefault="00AB3A85" w:rsidP="00AB3A85">
      <w:pPr>
        <w:overflowPunct w:val="0"/>
        <w:autoSpaceDE w:val="0"/>
        <w:autoSpaceDN w:val="0"/>
        <w:adjustRightInd w:val="0"/>
        <w:textAlignment w:val="baseline"/>
      </w:pPr>
      <w:ins w:id="875" w:author="Huawei" w:date="2025-01-26T11:12:00Z">
        <w:r>
          <w:t>Both UP-based and CP-based security procedures</w:t>
        </w:r>
        <w:r>
          <w:rPr>
            <w:lang w:eastAsia="zh-CN"/>
          </w:rPr>
          <w:t xml:space="preserve"> specified in clauses 6.3.3.2 and 6.3.3.3</w:t>
        </w:r>
      </w:ins>
      <w:ins w:id="876" w:author="Huawei" w:date="2025-01-26T11:42:00Z">
        <w:r>
          <w:rPr>
            <w:lang w:eastAsia="zh-CN"/>
          </w:rPr>
          <w:t xml:space="preserve"> are reused</w:t>
        </w:r>
      </w:ins>
      <w:ins w:id="877" w:author="Huawei" w:date="2025-01-26T11:12:00Z">
        <w:r>
          <w:t xml:space="preserve"> </w:t>
        </w:r>
      </w:ins>
      <w:ins w:id="878" w:author="Huawei" w:date="2025-01-26T11:42:00Z">
        <w:r>
          <w:t>to establish</w:t>
        </w:r>
      </w:ins>
      <w:ins w:id="879" w:author="Huawei" w:date="2025-01-26T11:12:00Z">
        <w:r>
          <w:t xml:space="preserve"> secure PC5 link establishment for each hop </w:t>
        </w:r>
        <w:r>
          <w:rPr>
            <w:lang w:eastAsia="zh-CN"/>
          </w:rPr>
          <w:t xml:space="preserve">among 5G </w:t>
        </w:r>
        <w:proofErr w:type="spellStart"/>
        <w:r>
          <w:rPr>
            <w:lang w:eastAsia="zh-CN"/>
          </w:rPr>
          <w:t>ProSe</w:t>
        </w:r>
        <w:proofErr w:type="spellEnd"/>
        <w:r>
          <w:rPr>
            <w:lang w:eastAsia="zh-CN"/>
          </w:rPr>
          <w:t xml:space="preserve"> End UEs and 5G </w:t>
        </w:r>
        <w:proofErr w:type="spellStart"/>
        <w:r>
          <w:rPr>
            <w:lang w:eastAsia="zh-CN"/>
          </w:rPr>
          <w:t>ProSe</w:t>
        </w:r>
        <w:proofErr w:type="spellEnd"/>
        <w:r>
          <w:rPr>
            <w:lang w:eastAsia="zh-CN"/>
          </w:rPr>
          <w:t xml:space="preserve"> UE-to-UE Relays</w:t>
        </w:r>
        <w:r>
          <w:t xml:space="preserve"> if 5G </w:t>
        </w:r>
        <w:proofErr w:type="spellStart"/>
        <w:r>
          <w:t>ProSe</w:t>
        </w:r>
        <w:proofErr w:type="spellEnd"/>
        <w:r>
          <w:t xml:space="preserve"> UE-to-UE Relays are in-coverage.</w:t>
        </w:r>
      </w:ins>
    </w:p>
    <w:p w14:paraId="79F038A7" w14:textId="38F961B7" w:rsidR="00667578" w:rsidRPr="0042466D" w:rsidRDefault="00667578" w:rsidP="006675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00AB3A85">
        <w:rPr>
          <w:rFonts w:ascii="Arial" w:hAnsi="Arial" w:cs="Arial"/>
          <w:color w:val="FF0000"/>
          <w:sz w:val="28"/>
          <w:szCs w:val="28"/>
          <w:lang w:val="en-US"/>
        </w:rPr>
        <w:t>15</w:t>
      </w:r>
      <w:r w:rsidR="00AB3A85" w:rsidRPr="00AB3A85">
        <w:rPr>
          <w:rFonts w:ascii="Arial" w:hAnsi="Arial" w:cs="Arial"/>
          <w:color w:val="FF0000"/>
          <w:sz w:val="28"/>
          <w:szCs w:val="28"/>
          <w:vertAlign w:val="superscript"/>
          <w:lang w:val="en-US"/>
        </w:rPr>
        <w:t>th</w:t>
      </w:r>
      <w:r w:rsidR="00AB3A85">
        <w:rPr>
          <w:rFonts w:ascii="Arial" w:hAnsi="Arial" w:cs="Arial"/>
          <w:color w:val="FF0000"/>
          <w:sz w:val="28"/>
          <w:szCs w:val="28"/>
          <w:lang w:val="en-US"/>
        </w:rPr>
        <w:t xml:space="preserve"> </w:t>
      </w:r>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 * *</w:t>
      </w:r>
    </w:p>
    <w:p w14:paraId="6E7CDC44" w14:textId="77777777" w:rsidR="00667578" w:rsidRDefault="00667578" w:rsidP="00667578">
      <w:pPr>
        <w:pStyle w:val="30"/>
        <w:rPr>
          <w:lang w:val="en-US"/>
        </w:rPr>
      </w:pPr>
      <w:bookmarkStart w:id="880" w:name="_Toc106364540"/>
      <w:bookmarkStart w:id="881" w:name="_Toc153444974"/>
      <w:r>
        <w:rPr>
          <w:lang w:val="en-US" w:eastAsia="zh-CN"/>
        </w:rPr>
        <w:lastRenderedPageBreak/>
        <w:t>7</w:t>
      </w:r>
      <w:r>
        <w:rPr>
          <w:lang w:val="en-US"/>
        </w:rPr>
        <w:t>.</w:t>
      </w:r>
      <w:r>
        <w:rPr>
          <w:lang w:val="en-US" w:eastAsia="zh-CN"/>
        </w:rPr>
        <w:t>2</w:t>
      </w:r>
      <w:r>
        <w:rPr>
          <w:lang w:val="en-US"/>
        </w:rPr>
        <w:t>.1</w:t>
      </w:r>
      <w:r>
        <w:rPr>
          <w:lang w:val="en-US"/>
        </w:rPr>
        <w:tab/>
        <w:t>General</w:t>
      </w:r>
      <w:bookmarkEnd w:id="880"/>
      <w:bookmarkEnd w:id="881"/>
    </w:p>
    <w:p w14:paraId="471B0B39" w14:textId="77777777" w:rsidR="00667578" w:rsidRDefault="00667578" w:rsidP="00667578">
      <w:pPr>
        <w:rPr>
          <w:ins w:id="882" w:author="Huawei"/>
          <w:lang w:val="en-US"/>
        </w:rPr>
      </w:pPr>
      <w:r>
        <w:rPr>
          <w:lang w:val="en-US" w:eastAsia="zh-CN" w:bidi="ar"/>
        </w:rPr>
        <w:t xml:space="preserve">For UE-to-Network discovery, the 5G PKMF supports the authorization request from the 5G PKMF in another PLMN via the new service </w:t>
      </w:r>
      <w:proofErr w:type="spellStart"/>
      <w:r>
        <w:rPr>
          <w:lang w:val="en-US" w:eastAsia="zh-CN" w:bidi="ar"/>
        </w:rPr>
        <w:t>Npkmf_Discovery</w:t>
      </w:r>
      <w:proofErr w:type="spellEnd"/>
      <w:r>
        <w:rPr>
          <w:lang w:val="en-US" w:eastAsia="zh-CN" w:bidi="ar"/>
        </w:rPr>
        <w:t xml:space="preserve">. The 5G PKMF supports the key request from another 5G PKMF in another PLMN via the new service operation </w:t>
      </w:r>
      <w:proofErr w:type="spellStart"/>
      <w:r>
        <w:rPr>
          <w:lang w:val="en-US" w:eastAsia="zh-CN" w:bidi="ar"/>
        </w:rPr>
        <w:t>Npkmf_PKMFKeyRequest_ProseKey</w:t>
      </w:r>
      <w:proofErr w:type="spellEnd"/>
      <w:r>
        <w:rPr>
          <w:lang w:val="en-US" w:eastAsia="zh-CN" w:bidi="ar"/>
        </w:rPr>
        <w:t xml:space="preserve">. The 5G PKMF also provides Remote User ID of a 5G </w:t>
      </w:r>
      <w:proofErr w:type="spellStart"/>
      <w:r>
        <w:rPr>
          <w:lang w:val="en-US" w:eastAsia="zh-CN" w:bidi="ar"/>
        </w:rPr>
        <w:t>ProSe</w:t>
      </w:r>
      <w:proofErr w:type="spellEnd"/>
      <w:r>
        <w:rPr>
          <w:lang w:val="en-US" w:eastAsia="zh-CN" w:bidi="ar"/>
        </w:rPr>
        <w:t xml:space="preserve"> Remote UE to be used in Remote UE Report and supports resolving Remote User ID to SUPI.</w:t>
      </w:r>
    </w:p>
    <w:p w14:paraId="738A608C" w14:textId="77777777" w:rsidR="00667578" w:rsidRDefault="00667578" w:rsidP="00667578">
      <w:pPr>
        <w:rPr>
          <w:del w:id="883" w:author="Huawei"/>
          <w:lang w:val="en-US"/>
        </w:rPr>
      </w:pPr>
      <w:ins w:id="884" w:author="Huawei">
        <w:r>
          <w:rPr>
            <w:rFonts w:eastAsia="Malgun Gothic"/>
            <w:lang w:val="en-US" w:eastAsia="ko" w:bidi="ar"/>
          </w:rPr>
          <w:t xml:space="preserve">For discovery and communication between Intermediate UE-to-Network Relay and the next Intermediate UE-to-Network Relay, the Intermediate UE-to-Network Relay plays the role of the Remote UE, and the next </w:t>
        </w:r>
      </w:ins>
      <w:ins w:id="885" w:author="QC_r2" w:date="2025-02-20T04:50:00Z">
        <w:r>
          <w:rPr>
            <w:rFonts w:eastAsia="Malgun Gothic"/>
            <w:lang w:val="en-US" w:eastAsia="ko" w:bidi="ar"/>
          </w:rPr>
          <w:t>I</w:t>
        </w:r>
      </w:ins>
      <w:ins w:id="886" w:author="Huawei">
        <w:r>
          <w:rPr>
            <w:rFonts w:eastAsia="Malgun Gothic"/>
            <w:lang w:val="en-US" w:eastAsia="ko" w:bidi="ar"/>
          </w:rPr>
          <w:t xml:space="preserve">ntermediate UE-to-Network Relay plays the role of the UE-to-Network Relay. For discovery and communication between Intermediate UE-to-Network Relay and the UE-to-Network Relay, the Intermediate UE-to-Network Relay plays the role of the Remote </w:t>
        </w:r>
        <w:proofErr w:type="spellStart"/>
        <w:r>
          <w:rPr>
            <w:rFonts w:eastAsia="Malgun Gothic"/>
            <w:lang w:val="en-US" w:eastAsia="ko" w:bidi="ar"/>
          </w:rPr>
          <w:t>UE.</w:t>
        </w:r>
      </w:ins>
    </w:p>
    <w:p w14:paraId="1EA6C8B5" w14:textId="77777777" w:rsidR="00667578" w:rsidRDefault="00667578" w:rsidP="00667578">
      <w:pPr>
        <w:rPr>
          <w:ins w:id="887" w:author="Huawei"/>
          <w:rFonts w:eastAsia="Malgun Gothic"/>
          <w:lang w:val="en-US" w:eastAsia="ko"/>
        </w:rPr>
      </w:pPr>
      <w:r>
        <w:rPr>
          <w:rFonts w:eastAsia="Malgun Gothic"/>
          <w:lang w:val="en-US" w:eastAsia="ko" w:bidi="ar"/>
        </w:rPr>
        <w:t>For</w:t>
      </w:r>
      <w:proofErr w:type="spellEnd"/>
      <w:r>
        <w:rPr>
          <w:rFonts w:eastAsia="Malgun Gothic"/>
          <w:lang w:val="en-US" w:eastAsia="ko" w:bidi="ar"/>
        </w:rPr>
        <w:t xml:space="preserve"> the </w:t>
      </w:r>
      <w:proofErr w:type="spellStart"/>
      <w:r>
        <w:rPr>
          <w:rFonts w:eastAsia="Malgun Gothic"/>
          <w:lang w:val="en-US" w:eastAsia="ko" w:bidi="ar"/>
        </w:rPr>
        <w:t>ProSe</w:t>
      </w:r>
      <w:proofErr w:type="spellEnd"/>
      <w:r>
        <w:rPr>
          <w:rFonts w:eastAsia="Malgun Gothic"/>
          <w:lang w:val="en-US" w:eastAsia="ko" w:bidi="ar"/>
        </w:rPr>
        <w:t xml:space="preserve"> UE-to-UE Relay discovery and communication, the 5G </w:t>
      </w:r>
      <w:proofErr w:type="spellStart"/>
      <w:r>
        <w:rPr>
          <w:rFonts w:eastAsia="Malgun Gothic"/>
          <w:lang w:val="en-US" w:eastAsia="ko" w:bidi="ar"/>
        </w:rPr>
        <w:t>ProSe</w:t>
      </w:r>
      <w:proofErr w:type="spellEnd"/>
      <w:r>
        <w:rPr>
          <w:rFonts w:eastAsia="Malgun Gothic"/>
          <w:lang w:val="en-US" w:eastAsia="ko" w:bidi="ar"/>
        </w:rPr>
        <w:t xml:space="preserve"> End UE plays the role of the 5G </w:t>
      </w:r>
      <w:proofErr w:type="spellStart"/>
      <w:r>
        <w:rPr>
          <w:rFonts w:eastAsia="Malgun Gothic"/>
          <w:lang w:val="en-US" w:eastAsia="ko" w:bidi="ar"/>
        </w:rPr>
        <w:t>ProSe</w:t>
      </w:r>
      <w:proofErr w:type="spellEnd"/>
      <w:r>
        <w:rPr>
          <w:rFonts w:eastAsia="Malgun Gothic"/>
          <w:lang w:val="en-US" w:eastAsia="ko" w:bidi="ar"/>
        </w:rPr>
        <w:t xml:space="preserve"> Remote UE, and the 5G </w:t>
      </w:r>
      <w:proofErr w:type="spellStart"/>
      <w:r>
        <w:rPr>
          <w:rFonts w:eastAsia="Malgun Gothic"/>
          <w:lang w:val="en-US" w:eastAsia="ko" w:bidi="ar"/>
        </w:rPr>
        <w:t>ProSe</w:t>
      </w:r>
      <w:proofErr w:type="spellEnd"/>
      <w:r>
        <w:rPr>
          <w:rFonts w:eastAsia="Malgun Gothic"/>
          <w:lang w:val="en-US" w:eastAsia="ko" w:bidi="ar"/>
        </w:rPr>
        <w:t xml:space="preserve"> UE-to-UE Relay plays the role of the 5G </w:t>
      </w:r>
      <w:proofErr w:type="spellStart"/>
      <w:r>
        <w:rPr>
          <w:rFonts w:eastAsia="Malgun Gothic"/>
          <w:lang w:val="en-US" w:eastAsia="ko" w:bidi="ar"/>
        </w:rPr>
        <w:t>ProSe</w:t>
      </w:r>
      <w:proofErr w:type="spellEnd"/>
      <w:r>
        <w:rPr>
          <w:rFonts w:eastAsia="Malgun Gothic"/>
          <w:lang w:val="en-US" w:eastAsia="ko" w:bidi="ar"/>
        </w:rPr>
        <w:t xml:space="preserve"> UE-to-Network Relay.</w:t>
      </w:r>
    </w:p>
    <w:p w14:paraId="7F6E8651" w14:textId="77777777" w:rsidR="00667578" w:rsidRDefault="00667578" w:rsidP="00667578">
      <w:pPr>
        <w:rPr>
          <w:lang w:val="en-US"/>
        </w:rPr>
      </w:pPr>
      <w:ins w:id="888" w:author="Huawei">
        <w:r>
          <w:rPr>
            <w:rFonts w:eastAsia="Malgun Gothic"/>
            <w:lang w:val="en-US" w:eastAsia="ko" w:bidi="ar"/>
          </w:rPr>
          <w:t xml:space="preserve">For discovery and communication between End </w:t>
        </w:r>
        <w:r>
          <w:rPr>
            <w:rFonts w:eastAsia="Malgun Gothic"/>
            <w:u w:val="single"/>
            <w:lang w:val="en-US" w:eastAsia="ko" w:bidi="ar"/>
          </w:rPr>
          <w:t>UE</w:t>
        </w:r>
        <w:r>
          <w:rPr>
            <w:rFonts w:eastAsia="Malgun Gothic"/>
            <w:lang w:val="en-US" w:eastAsia="ko" w:bidi="ar"/>
          </w:rPr>
          <w:t xml:space="preserve"> and the UE-to-UE Relay, the End </w:t>
        </w:r>
        <w:r>
          <w:rPr>
            <w:rFonts w:eastAsia="Malgun Gothic"/>
            <w:u w:val="single"/>
            <w:lang w:val="en-US" w:eastAsia="ko" w:bidi="ar"/>
          </w:rPr>
          <w:t>UE</w:t>
        </w:r>
        <w:r>
          <w:rPr>
            <w:rFonts w:eastAsia="Malgun Gothic"/>
            <w:lang w:val="en-US" w:eastAsia="ko" w:bidi="ar"/>
          </w:rPr>
          <w:t xml:space="preserve"> plays the role of the Remote UE, and the UE-to-UE Relay plays the role of the UE-to-Network Relay. For discovery and communication between UE-to-UE Relay and the next UE-to-UE Relay, the UE-to-UE Relay plays the role of the 5G </w:t>
        </w:r>
        <w:proofErr w:type="spellStart"/>
        <w:r>
          <w:rPr>
            <w:rFonts w:eastAsia="Malgun Gothic"/>
            <w:lang w:val="en-US" w:eastAsia="ko" w:bidi="ar"/>
          </w:rPr>
          <w:t>ProSe</w:t>
        </w:r>
        <w:proofErr w:type="spellEnd"/>
        <w:r>
          <w:rPr>
            <w:rFonts w:eastAsia="Malgun Gothic"/>
            <w:lang w:val="en-US" w:eastAsia="ko" w:bidi="ar"/>
          </w:rPr>
          <w:t xml:space="preserve"> Remote UE, and the next UE-to-UE Relay plays the </w:t>
        </w:r>
        <w:proofErr w:type="spellStart"/>
        <w:r>
          <w:rPr>
            <w:rFonts w:eastAsia="Malgun Gothic"/>
            <w:lang w:val="en-US" w:eastAsia="ko" w:bidi="ar"/>
          </w:rPr>
          <w:t>rols</w:t>
        </w:r>
        <w:proofErr w:type="spellEnd"/>
        <w:r>
          <w:rPr>
            <w:rFonts w:eastAsia="Malgun Gothic"/>
            <w:lang w:val="en-US" w:eastAsia="ko" w:bidi="ar"/>
          </w:rPr>
          <w:t xml:space="preserve"> of the UE-to-Network Relay.</w:t>
        </w:r>
      </w:ins>
    </w:p>
    <w:p w14:paraId="4E23C4F7" w14:textId="77777777" w:rsidR="00667578" w:rsidRDefault="00667578" w:rsidP="00667578">
      <w:pPr>
        <w:rPr>
          <w:lang w:val="en-US" w:eastAsia="zh-CN"/>
        </w:rPr>
      </w:pPr>
      <w:r>
        <w:rPr>
          <w:lang w:val="en-US" w:eastAsia="zh-CN" w:bidi="ar"/>
        </w:rPr>
        <w:t xml:space="preserve">Table 7.2.1-1 shows the services exposed by 5G PKMF supporting 5G </w:t>
      </w:r>
      <w:proofErr w:type="spellStart"/>
      <w:r>
        <w:rPr>
          <w:lang w:val="en-US" w:eastAsia="zh-CN" w:bidi="ar"/>
        </w:rPr>
        <w:t>ProSe</w:t>
      </w:r>
      <w:proofErr w:type="spellEnd"/>
      <w:r>
        <w:rPr>
          <w:lang w:val="en-US" w:eastAsia="zh-CN" w:bidi="ar"/>
        </w:rPr>
        <w:t>.</w:t>
      </w:r>
    </w:p>
    <w:p w14:paraId="4D48152A" w14:textId="77777777" w:rsidR="00667578" w:rsidRDefault="00667578" w:rsidP="00667578">
      <w:pPr>
        <w:pStyle w:val="afff"/>
        <w:keepNext/>
        <w:keepLines/>
        <w:spacing w:before="60"/>
        <w:jc w:val="center"/>
        <w:rPr>
          <w:lang w:val="en-US"/>
        </w:rPr>
      </w:pPr>
      <w:r>
        <w:rPr>
          <w:rFonts w:ascii="Arial" w:hAnsi="Arial"/>
          <w:b/>
          <w:sz w:val="20"/>
          <w:szCs w:val="20"/>
          <w:lang w:val="en-US" w:eastAsia="zh-CN" w:bidi="ar"/>
        </w:rPr>
        <w:t xml:space="preserve">Table 7.2.1-1: 5G </w:t>
      </w:r>
      <w:proofErr w:type="spellStart"/>
      <w:r>
        <w:rPr>
          <w:rFonts w:ascii="Arial" w:hAnsi="Arial"/>
          <w:b/>
          <w:sz w:val="20"/>
          <w:szCs w:val="20"/>
          <w:lang w:val="en-US" w:eastAsia="zh-CN" w:bidi="ar"/>
        </w:rPr>
        <w:t>ProSe</w:t>
      </w:r>
      <w:proofErr w:type="spellEnd"/>
      <w:r>
        <w:rPr>
          <w:rFonts w:ascii="Arial" w:hAnsi="Arial"/>
          <w:b/>
          <w:sz w:val="20"/>
          <w:szCs w:val="20"/>
          <w:lang w:val="en-US" w:eastAsia="zh-CN" w:bidi="ar"/>
        </w:rPr>
        <w:t xml:space="preserve"> Services provided by 5G PKMF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394"/>
        <w:gridCol w:w="2527"/>
        <w:gridCol w:w="2379"/>
        <w:gridCol w:w="2329"/>
      </w:tblGrid>
      <w:tr w:rsidR="00667578" w:rsidRPr="00C84B09" w14:paraId="6C63FCAD" w14:textId="77777777" w:rsidTr="00600EDE">
        <w:trPr>
          <w:jc w:val="center"/>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6160D980" w14:textId="77777777" w:rsidR="00667578" w:rsidRPr="00C84B09" w:rsidRDefault="00667578" w:rsidP="00600EDE">
            <w:pPr>
              <w:pStyle w:val="afff"/>
              <w:keepNext/>
              <w:keepLines/>
              <w:spacing w:after="0"/>
              <w:jc w:val="center"/>
              <w:rPr>
                <w:rFonts w:eastAsia="CG Times (WN)"/>
                <w:lang w:val="en-US"/>
              </w:rPr>
            </w:pPr>
            <w:r w:rsidRPr="00C84B09">
              <w:rPr>
                <w:rFonts w:ascii="Arial" w:hAnsi="Arial"/>
                <w:b/>
                <w:sz w:val="18"/>
                <w:szCs w:val="20"/>
                <w:lang w:val="en-US" w:eastAsia="zh-CN" w:bidi="ar"/>
              </w:rPr>
              <w:t>Service</w:t>
            </w:r>
          </w:p>
        </w:tc>
        <w:tc>
          <w:tcPr>
            <w:tcW w:w="2527" w:type="dxa"/>
            <w:tcBorders>
              <w:top w:val="single" w:sz="4" w:space="0" w:color="auto"/>
              <w:left w:val="single" w:sz="4" w:space="0" w:color="auto"/>
              <w:bottom w:val="single" w:sz="4" w:space="0" w:color="auto"/>
              <w:right w:val="single" w:sz="4" w:space="0" w:color="auto"/>
            </w:tcBorders>
            <w:shd w:val="clear" w:color="auto" w:fill="auto"/>
          </w:tcPr>
          <w:p w14:paraId="5B84FD42" w14:textId="77777777" w:rsidR="00667578" w:rsidRPr="00C84B09" w:rsidRDefault="00667578" w:rsidP="00600EDE">
            <w:pPr>
              <w:pStyle w:val="afff"/>
              <w:keepNext/>
              <w:keepLines/>
              <w:spacing w:after="0"/>
              <w:jc w:val="center"/>
              <w:rPr>
                <w:rFonts w:eastAsia="CG Times (WN)"/>
                <w:lang w:val="en-US"/>
              </w:rPr>
            </w:pPr>
            <w:r w:rsidRPr="00C84B09">
              <w:rPr>
                <w:rFonts w:ascii="Arial" w:hAnsi="Arial"/>
                <w:b/>
                <w:sz w:val="18"/>
                <w:szCs w:val="20"/>
                <w:lang w:val="en-US" w:eastAsia="zh-CN" w:bidi="ar"/>
              </w:rPr>
              <w:t>Service Operations</w:t>
            </w:r>
          </w:p>
        </w:tc>
        <w:tc>
          <w:tcPr>
            <w:tcW w:w="2379" w:type="dxa"/>
            <w:tcBorders>
              <w:top w:val="single" w:sz="4" w:space="0" w:color="auto"/>
              <w:left w:val="single" w:sz="4" w:space="0" w:color="auto"/>
              <w:bottom w:val="single" w:sz="4" w:space="0" w:color="auto"/>
              <w:right w:val="single" w:sz="4" w:space="0" w:color="auto"/>
            </w:tcBorders>
            <w:shd w:val="clear" w:color="auto" w:fill="auto"/>
          </w:tcPr>
          <w:p w14:paraId="17F4AD30" w14:textId="77777777" w:rsidR="00667578" w:rsidRPr="00C84B09" w:rsidRDefault="00667578" w:rsidP="00600EDE">
            <w:pPr>
              <w:pStyle w:val="afff"/>
              <w:keepNext/>
              <w:keepLines/>
              <w:spacing w:after="0"/>
              <w:jc w:val="center"/>
              <w:rPr>
                <w:rFonts w:eastAsia="CG Times (WN)"/>
                <w:lang w:val="en-US"/>
              </w:rPr>
            </w:pPr>
            <w:r w:rsidRPr="00C84B09">
              <w:rPr>
                <w:rFonts w:ascii="Arial" w:hAnsi="Arial"/>
                <w:b/>
                <w:sz w:val="18"/>
                <w:szCs w:val="20"/>
                <w:lang w:val="en-US" w:eastAsia="zh-CN" w:bidi="ar"/>
              </w:rPr>
              <w:t>Operation Semantics</w:t>
            </w: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20A4C69B" w14:textId="77777777" w:rsidR="00667578" w:rsidRPr="00C84B09" w:rsidRDefault="00667578" w:rsidP="00600EDE">
            <w:pPr>
              <w:pStyle w:val="afff"/>
              <w:keepNext/>
              <w:keepLines/>
              <w:spacing w:after="0"/>
              <w:jc w:val="center"/>
              <w:rPr>
                <w:rFonts w:eastAsia="CG Times (WN)"/>
                <w:lang w:val="en-US"/>
              </w:rPr>
            </w:pPr>
            <w:r w:rsidRPr="00C84B09">
              <w:rPr>
                <w:rFonts w:ascii="Arial" w:hAnsi="Arial"/>
                <w:b/>
                <w:sz w:val="18"/>
                <w:szCs w:val="20"/>
                <w:lang w:val="en-US" w:eastAsia="zh-CN" w:bidi="ar"/>
              </w:rPr>
              <w:t>Example Consumer(s)</w:t>
            </w:r>
          </w:p>
        </w:tc>
      </w:tr>
      <w:tr w:rsidR="00667578" w:rsidRPr="00C84B09" w14:paraId="217D1638" w14:textId="77777777" w:rsidTr="00600EDE">
        <w:trPr>
          <w:jc w:val="center"/>
        </w:trPr>
        <w:tc>
          <w:tcPr>
            <w:tcW w:w="2394" w:type="dxa"/>
            <w:vMerge w:val="restart"/>
            <w:tcBorders>
              <w:top w:val="single" w:sz="4" w:space="0" w:color="auto"/>
              <w:left w:val="single" w:sz="4" w:space="0" w:color="auto"/>
              <w:bottom w:val="single" w:sz="4" w:space="0" w:color="auto"/>
              <w:right w:val="single" w:sz="4" w:space="0" w:color="auto"/>
            </w:tcBorders>
            <w:shd w:val="clear" w:color="auto" w:fill="auto"/>
          </w:tcPr>
          <w:p w14:paraId="52E166EB" w14:textId="77777777" w:rsidR="00667578" w:rsidRPr="00C84B09" w:rsidRDefault="00667578" w:rsidP="00600EDE">
            <w:pPr>
              <w:pStyle w:val="afff"/>
              <w:keepNext/>
              <w:keepLines/>
              <w:spacing w:after="0"/>
              <w:rPr>
                <w:rFonts w:eastAsia="CG Times (WN)"/>
                <w:lang w:val="en-US" w:eastAsia="zh-CN"/>
              </w:rPr>
            </w:pPr>
            <w:proofErr w:type="spellStart"/>
            <w:r w:rsidRPr="00C84B09">
              <w:rPr>
                <w:rFonts w:ascii="Arial" w:hAnsi="Arial"/>
                <w:sz w:val="18"/>
                <w:szCs w:val="20"/>
                <w:lang w:val="en-US" w:eastAsia="zh-CN" w:bidi="ar"/>
              </w:rPr>
              <w:t>Npkmf_Discovery</w:t>
            </w:r>
            <w:proofErr w:type="spellEnd"/>
          </w:p>
        </w:tc>
        <w:tc>
          <w:tcPr>
            <w:tcW w:w="2527" w:type="dxa"/>
            <w:tcBorders>
              <w:top w:val="single" w:sz="4" w:space="0" w:color="auto"/>
              <w:left w:val="single" w:sz="4" w:space="0" w:color="auto"/>
              <w:bottom w:val="single" w:sz="4" w:space="0" w:color="auto"/>
              <w:right w:val="single" w:sz="4" w:space="0" w:color="auto"/>
            </w:tcBorders>
            <w:shd w:val="clear" w:color="auto" w:fill="auto"/>
          </w:tcPr>
          <w:p w14:paraId="2C3618C5" w14:textId="77777777" w:rsidR="00667578" w:rsidRPr="00C84B09" w:rsidRDefault="00667578" w:rsidP="00600EDE">
            <w:pPr>
              <w:pStyle w:val="afff"/>
              <w:keepNext/>
              <w:keepLines/>
              <w:spacing w:after="0"/>
              <w:rPr>
                <w:rFonts w:eastAsia="CG Times (WN)"/>
                <w:bCs/>
                <w:lang w:val="en-US" w:eastAsia="zh-CN"/>
              </w:rPr>
            </w:pPr>
            <w:proofErr w:type="spellStart"/>
            <w:r w:rsidRPr="00C84B09">
              <w:rPr>
                <w:rFonts w:ascii="Arial" w:hAnsi="Arial"/>
                <w:sz w:val="18"/>
                <w:szCs w:val="20"/>
                <w:lang w:val="en-US" w:eastAsia="zh-CN" w:bidi="ar"/>
              </w:rPr>
              <w:t>AnnounceAuthorize</w:t>
            </w:r>
            <w:proofErr w:type="spellEnd"/>
          </w:p>
        </w:tc>
        <w:tc>
          <w:tcPr>
            <w:tcW w:w="2379" w:type="dxa"/>
            <w:tcBorders>
              <w:top w:val="single" w:sz="4" w:space="0" w:color="auto"/>
              <w:left w:val="single" w:sz="4" w:space="0" w:color="auto"/>
              <w:bottom w:val="single" w:sz="4" w:space="0" w:color="auto"/>
              <w:right w:val="single" w:sz="4" w:space="0" w:color="auto"/>
            </w:tcBorders>
            <w:shd w:val="clear" w:color="auto" w:fill="auto"/>
          </w:tcPr>
          <w:p w14:paraId="3260F76A" w14:textId="77777777" w:rsidR="00667578" w:rsidRPr="00C84B09" w:rsidRDefault="00667578" w:rsidP="00600EDE">
            <w:pPr>
              <w:pStyle w:val="afff"/>
              <w:keepNext/>
              <w:keepLines/>
              <w:spacing w:after="0"/>
              <w:rPr>
                <w:rFonts w:eastAsia="CG Times (WN)"/>
                <w:lang w:val="en-US" w:eastAsia="zh-CN"/>
              </w:rPr>
            </w:pPr>
            <w:r w:rsidRPr="00C84B09">
              <w:rPr>
                <w:rFonts w:ascii="Arial" w:hAnsi="Arial"/>
                <w:sz w:val="18"/>
                <w:szCs w:val="20"/>
                <w:lang w:val="en-US" w:eastAsia="zh-CN" w:bidi="ar"/>
              </w:rPr>
              <w:t>Request/Response</w:t>
            </w: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4D0059AD" w14:textId="77777777" w:rsidR="00667578" w:rsidRPr="00C84B09" w:rsidRDefault="00667578" w:rsidP="00600EDE">
            <w:pPr>
              <w:pStyle w:val="afff"/>
              <w:keepNext/>
              <w:keepLines/>
              <w:spacing w:after="0"/>
              <w:rPr>
                <w:rFonts w:eastAsia="CG Times (WN)"/>
                <w:lang w:val="en-US"/>
              </w:rPr>
            </w:pPr>
            <w:r w:rsidRPr="00C84B09">
              <w:rPr>
                <w:rFonts w:ascii="Arial" w:hAnsi="Arial"/>
                <w:sz w:val="18"/>
                <w:szCs w:val="20"/>
                <w:lang w:val="en-US" w:eastAsia="zh-CN" w:bidi="ar"/>
              </w:rPr>
              <w:t>5G PKMF</w:t>
            </w:r>
          </w:p>
        </w:tc>
      </w:tr>
      <w:tr w:rsidR="00667578" w:rsidRPr="00C84B09" w14:paraId="1AFAC2C6" w14:textId="77777777" w:rsidTr="00600EDE">
        <w:trPr>
          <w:jc w:val="center"/>
        </w:trPr>
        <w:tc>
          <w:tcPr>
            <w:tcW w:w="2394" w:type="dxa"/>
            <w:vMerge/>
            <w:tcBorders>
              <w:top w:val="single" w:sz="4" w:space="0" w:color="auto"/>
              <w:left w:val="single" w:sz="4" w:space="0" w:color="auto"/>
              <w:bottom w:val="single" w:sz="4" w:space="0" w:color="auto"/>
              <w:right w:val="single" w:sz="4" w:space="0" w:color="auto"/>
            </w:tcBorders>
            <w:shd w:val="clear" w:color="auto" w:fill="auto"/>
          </w:tcPr>
          <w:p w14:paraId="56CA2A0D" w14:textId="77777777" w:rsidR="00667578" w:rsidRPr="00C84B09" w:rsidRDefault="00667578" w:rsidP="00600EDE">
            <w:pPr>
              <w:rPr>
                <w:rFonts w:ascii="CG Times (WN)" w:eastAsia="CG Times (WN)" w:hAnsi="CG Times (WN)"/>
                <w:lang w:val="en-US"/>
              </w:rPr>
            </w:pPr>
          </w:p>
        </w:tc>
        <w:tc>
          <w:tcPr>
            <w:tcW w:w="2527" w:type="dxa"/>
            <w:tcBorders>
              <w:top w:val="single" w:sz="4" w:space="0" w:color="auto"/>
              <w:left w:val="single" w:sz="4" w:space="0" w:color="auto"/>
              <w:bottom w:val="single" w:sz="4" w:space="0" w:color="auto"/>
              <w:right w:val="single" w:sz="4" w:space="0" w:color="auto"/>
            </w:tcBorders>
            <w:shd w:val="clear" w:color="auto" w:fill="auto"/>
          </w:tcPr>
          <w:p w14:paraId="24BC080B" w14:textId="77777777" w:rsidR="00667578" w:rsidRPr="00C84B09" w:rsidRDefault="00667578" w:rsidP="00600EDE">
            <w:pPr>
              <w:pStyle w:val="afff"/>
              <w:keepNext/>
              <w:keepLines/>
              <w:spacing w:after="0"/>
              <w:rPr>
                <w:rFonts w:eastAsia="CG Times (WN)"/>
                <w:bCs/>
                <w:lang w:val="en-US" w:eastAsia="zh-CN"/>
              </w:rPr>
            </w:pPr>
            <w:proofErr w:type="spellStart"/>
            <w:r w:rsidRPr="00C84B09">
              <w:rPr>
                <w:rFonts w:ascii="Arial" w:hAnsi="Arial"/>
                <w:sz w:val="18"/>
                <w:szCs w:val="20"/>
                <w:lang w:val="en-US" w:eastAsia="zh-CN" w:bidi="ar"/>
              </w:rPr>
              <w:t>MonitorKey</w:t>
            </w:r>
            <w:proofErr w:type="spellEnd"/>
          </w:p>
        </w:tc>
        <w:tc>
          <w:tcPr>
            <w:tcW w:w="2379" w:type="dxa"/>
            <w:tcBorders>
              <w:top w:val="single" w:sz="4" w:space="0" w:color="auto"/>
              <w:left w:val="single" w:sz="4" w:space="0" w:color="auto"/>
              <w:bottom w:val="single" w:sz="4" w:space="0" w:color="auto"/>
              <w:right w:val="single" w:sz="4" w:space="0" w:color="auto"/>
            </w:tcBorders>
            <w:shd w:val="clear" w:color="auto" w:fill="auto"/>
          </w:tcPr>
          <w:p w14:paraId="5C8D673C" w14:textId="77777777" w:rsidR="00667578" w:rsidRPr="00C84B09" w:rsidRDefault="00667578" w:rsidP="00600EDE">
            <w:pPr>
              <w:pStyle w:val="afff"/>
              <w:keepNext/>
              <w:keepLines/>
              <w:spacing w:after="0"/>
              <w:rPr>
                <w:rFonts w:eastAsia="CG Times (WN)"/>
                <w:lang w:val="en-US" w:eastAsia="zh-CN"/>
              </w:rPr>
            </w:pPr>
            <w:r w:rsidRPr="00C84B09">
              <w:rPr>
                <w:rFonts w:ascii="Arial" w:hAnsi="Arial"/>
                <w:sz w:val="18"/>
                <w:szCs w:val="20"/>
                <w:lang w:val="en-US" w:eastAsia="zh-CN" w:bidi="ar"/>
              </w:rPr>
              <w:t>Request/Response</w:t>
            </w: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37BE4F73" w14:textId="77777777" w:rsidR="00667578" w:rsidRPr="00C84B09" w:rsidRDefault="00667578" w:rsidP="00600EDE">
            <w:pPr>
              <w:pStyle w:val="afff"/>
              <w:keepNext/>
              <w:keepLines/>
              <w:spacing w:after="0"/>
              <w:rPr>
                <w:rFonts w:eastAsia="CG Times (WN)"/>
                <w:lang w:val="en-US"/>
              </w:rPr>
            </w:pPr>
            <w:r w:rsidRPr="00C84B09">
              <w:rPr>
                <w:rFonts w:ascii="Arial" w:hAnsi="Arial"/>
                <w:sz w:val="18"/>
                <w:szCs w:val="20"/>
                <w:lang w:val="en-US" w:eastAsia="zh-CN" w:bidi="ar"/>
              </w:rPr>
              <w:t>5G PKMF</w:t>
            </w:r>
          </w:p>
        </w:tc>
      </w:tr>
      <w:tr w:rsidR="00667578" w:rsidRPr="00C84B09" w14:paraId="6D175493" w14:textId="77777777" w:rsidTr="00600EDE">
        <w:trPr>
          <w:jc w:val="center"/>
        </w:trPr>
        <w:tc>
          <w:tcPr>
            <w:tcW w:w="2394" w:type="dxa"/>
            <w:vMerge/>
            <w:tcBorders>
              <w:top w:val="single" w:sz="4" w:space="0" w:color="auto"/>
              <w:left w:val="single" w:sz="4" w:space="0" w:color="auto"/>
              <w:bottom w:val="single" w:sz="4" w:space="0" w:color="auto"/>
              <w:right w:val="single" w:sz="4" w:space="0" w:color="auto"/>
            </w:tcBorders>
            <w:shd w:val="clear" w:color="auto" w:fill="auto"/>
          </w:tcPr>
          <w:p w14:paraId="210EF129" w14:textId="77777777" w:rsidR="00667578" w:rsidRPr="00C84B09" w:rsidRDefault="00667578" w:rsidP="00600EDE">
            <w:pPr>
              <w:rPr>
                <w:rFonts w:ascii="CG Times (WN)" w:eastAsia="CG Times (WN)" w:hAnsi="CG Times (WN)"/>
                <w:lang w:val="en-US"/>
              </w:rPr>
            </w:pPr>
          </w:p>
        </w:tc>
        <w:tc>
          <w:tcPr>
            <w:tcW w:w="2527" w:type="dxa"/>
            <w:tcBorders>
              <w:top w:val="single" w:sz="4" w:space="0" w:color="auto"/>
              <w:left w:val="single" w:sz="4" w:space="0" w:color="auto"/>
              <w:bottom w:val="single" w:sz="4" w:space="0" w:color="auto"/>
              <w:right w:val="single" w:sz="4" w:space="0" w:color="auto"/>
            </w:tcBorders>
            <w:shd w:val="clear" w:color="auto" w:fill="auto"/>
          </w:tcPr>
          <w:p w14:paraId="55467375" w14:textId="77777777" w:rsidR="00667578" w:rsidRPr="00C84B09" w:rsidRDefault="00667578" w:rsidP="00600EDE">
            <w:pPr>
              <w:pStyle w:val="afff"/>
              <w:keepNext/>
              <w:keepLines/>
              <w:spacing w:after="0"/>
              <w:rPr>
                <w:rFonts w:eastAsia="CG Times (WN)"/>
                <w:bCs/>
                <w:lang w:val="en-US" w:eastAsia="zh-CN"/>
              </w:rPr>
            </w:pPr>
            <w:proofErr w:type="spellStart"/>
            <w:r w:rsidRPr="00C84B09">
              <w:rPr>
                <w:rFonts w:ascii="Arial" w:hAnsi="Arial"/>
                <w:sz w:val="18"/>
                <w:szCs w:val="20"/>
                <w:lang w:val="en-US" w:eastAsia="zh-CN" w:bidi="ar"/>
              </w:rPr>
              <w:t>DiscoveryKey</w:t>
            </w:r>
            <w:proofErr w:type="spellEnd"/>
          </w:p>
        </w:tc>
        <w:tc>
          <w:tcPr>
            <w:tcW w:w="2379" w:type="dxa"/>
            <w:tcBorders>
              <w:top w:val="single" w:sz="4" w:space="0" w:color="auto"/>
              <w:left w:val="single" w:sz="4" w:space="0" w:color="auto"/>
              <w:bottom w:val="single" w:sz="4" w:space="0" w:color="auto"/>
              <w:right w:val="single" w:sz="4" w:space="0" w:color="auto"/>
            </w:tcBorders>
            <w:shd w:val="clear" w:color="auto" w:fill="auto"/>
          </w:tcPr>
          <w:p w14:paraId="0AC826E0" w14:textId="77777777" w:rsidR="00667578" w:rsidRPr="00C84B09" w:rsidRDefault="00667578" w:rsidP="00600EDE">
            <w:pPr>
              <w:pStyle w:val="afff"/>
              <w:keepNext/>
              <w:keepLines/>
              <w:spacing w:after="0"/>
              <w:rPr>
                <w:rFonts w:eastAsia="CG Times (WN)"/>
                <w:lang w:val="en-US" w:eastAsia="zh-CN"/>
              </w:rPr>
            </w:pPr>
            <w:r w:rsidRPr="00C84B09">
              <w:rPr>
                <w:rFonts w:ascii="Arial" w:hAnsi="Arial"/>
                <w:sz w:val="18"/>
                <w:szCs w:val="20"/>
                <w:lang w:val="en-US" w:eastAsia="zh-CN" w:bidi="ar"/>
              </w:rPr>
              <w:t>Request/Response</w:t>
            </w: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3B880AE9" w14:textId="77777777" w:rsidR="00667578" w:rsidRPr="00C84B09" w:rsidRDefault="00667578" w:rsidP="00600EDE">
            <w:pPr>
              <w:pStyle w:val="afff"/>
              <w:keepNext/>
              <w:keepLines/>
              <w:spacing w:after="0"/>
              <w:rPr>
                <w:rFonts w:eastAsia="CG Times (WN)"/>
                <w:lang w:val="en-US"/>
              </w:rPr>
            </w:pPr>
            <w:r w:rsidRPr="00C84B09">
              <w:rPr>
                <w:rFonts w:ascii="Arial" w:hAnsi="Arial"/>
                <w:sz w:val="18"/>
                <w:szCs w:val="20"/>
                <w:lang w:val="en-US" w:eastAsia="zh-CN" w:bidi="ar"/>
              </w:rPr>
              <w:t>5G PKMF</w:t>
            </w:r>
          </w:p>
        </w:tc>
      </w:tr>
      <w:tr w:rsidR="00667578" w:rsidRPr="00C84B09" w14:paraId="1B64BF71" w14:textId="77777777" w:rsidTr="00600EDE">
        <w:trPr>
          <w:jc w:val="center"/>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331473A1" w14:textId="77777777" w:rsidR="00667578" w:rsidRPr="00C84B09" w:rsidRDefault="00667578" w:rsidP="00600EDE">
            <w:pPr>
              <w:pStyle w:val="afff"/>
              <w:keepNext/>
              <w:keepLines/>
              <w:spacing w:after="0"/>
              <w:rPr>
                <w:rFonts w:eastAsia="CG Times (WN)"/>
                <w:lang w:val="en-US" w:eastAsia="zh-CN"/>
              </w:rPr>
            </w:pPr>
            <w:proofErr w:type="spellStart"/>
            <w:r w:rsidRPr="00C84B09">
              <w:rPr>
                <w:rFonts w:ascii="Arial" w:hAnsi="Arial"/>
                <w:sz w:val="18"/>
                <w:szCs w:val="20"/>
                <w:lang w:val="en-US" w:eastAsia="zh-CN" w:bidi="ar"/>
              </w:rPr>
              <w:t>Npkmf_PKMFKeyRequest</w:t>
            </w:r>
            <w:proofErr w:type="spellEnd"/>
          </w:p>
        </w:tc>
        <w:tc>
          <w:tcPr>
            <w:tcW w:w="2527" w:type="dxa"/>
            <w:tcBorders>
              <w:top w:val="single" w:sz="4" w:space="0" w:color="auto"/>
              <w:left w:val="single" w:sz="4" w:space="0" w:color="auto"/>
              <w:bottom w:val="single" w:sz="4" w:space="0" w:color="auto"/>
              <w:right w:val="single" w:sz="4" w:space="0" w:color="auto"/>
            </w:tcBorders>
            <w:shd w:val="clear" w:color="auto" w:fill="auto"/>
          </w:tcPr>
          <w:p w14:paraId="32A4B471" w14:textId="77777777" w:rsidR="00667578" w:rsidRPr="00C84B09" w:rsidRDefault="00667578" w:rsidP="00600EDE">
            <w:pPr>
              <w:pStyle w:val="afff"/>
              <w:keepNext/>
              <w:keepLines/>
              <w:spacing w:after="0"/>
              <w:rPr>
                <w:rFonts w:eastAsia="CG Times (WN)"/>
                <w:bCs/>
                <w:lang w:val="en-US" w:eastAsia="zh-CN"/>
              </w:rPr>
            </w:pPr>
            <w:proofErr w:type="spellStart"/>
            <w:r w:rsidRPr="00C84B09">
              <w:rPr>
                <w:rFonts w:ascii="Arial" w:hAnsi="Arial"/>
                <w:bCs/>
                <w:sz w:val="18"/>
                <w:szCs w:val="20"/>
                <w:lang w:val="en-US" w:eastAsia="zh-CN" w:bidi="ar"/>
              </w:rPr>
              <w:t>ProseKey</w:t>
            </w:r>
            <w:proofErr w:type="spellEnd"/>
          </w:p>
        </w:tc>
        <w:tc>
          <w:tcPr>
            <w:tcW w:w="2379" w:type="dxa"/>
            <w:tcBorders>
              <w:top w:val="single" w:sz="4" w:space="0" w:color="auto"/>
              <w:left w:val="single" w:sz="4" w:space="0" w:color="auto"/>
              <w:bottom w:val="single" w:sz="4" w:space="0" w:color="auto"/>
              <w:right w:val="single" w:sz="4" w:space="0" w:color="auto"/>
            </w:tcBorders>
            <w:shd w:val="clear" w:color="auto" w:fill="auto"/>
          </w:tcPr>
          <w:p w14:paraId="73AB1B6E" w14:textId="77777777" w:rsidR="00667578" w:rsidRPr="00C84B09" w:rsidRDefault="00667578" w:rsidP="00600EDE">
            <w:pPr>
              <w:pStyle w:val="afff"/>
              <w:keepNext/>
              <w:keepLines/>
              <w:spacing w:after="0"/>
              <w:rPr>
                <w:rFonts w:eastAsia="CG Times (WN)"/>
                <w:lang w:val="en-US" w:eastAsia="zh-CN"/>
              </w:rPr>
            </w:pPr>
            <w:r w:rsidRPr="00C84B09">
              <w:rPr>
                <w:rFonts w:ascii="Arial" w:hAnsi="Arial"/>
                <w:sz w:val="18"/>
                <w:szCs w:val="20"/>
                <w:lang w:val="en-US" w:eastAsia="zh-CN" w:bidi="ar"/>
              </w:rPr>
              <w:t>Request/Response</w:t>
            </w: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064836A3" w14:textId="77777777" w:rsidR="00667578" w:rsidRPr="00C84B09" w:rsidRDefault="00667578" w:rsidP="00600EDE">
            <w:pPr>
              <w:pStyle w:val="afff"/>
              <w:keepNext/>
              <w:keepLines/>
              <w:spacing w:after="0"/>
              <w:rPr>
                <w:rFonts w:eastAsia="CG Times (WN)"/>
                <w:lang w:val="en-US" w:eastAsia="zh-CN"/>
              </w:rPr>
            </w:pPr>
            <w:r w:rsidRPr="00C84B09">
              <w:rPr>
                <w:rFonts w:ascii="Arial" w:hAnsi="Arial"/>
                <w:sz w:val="18"/>
                <w:szCs w:val="20"/>
                <w:lang w:val="en-US" w:eastAsia="zh-CN" w:bidi="ar"/>
              </w:rPr>
              <w:t>5G PKMF</w:t>
            </w:r>
          </w:p>
        </w:tc>
      </w:tr>
      <w:tr w:rsidR="00667578" w:rsidRPr="00C84B09" w14:paraId="1A69903B" w14:textId="77777777" w:rsidTr="00600EDE">
        <w:trPr>
          <w:jc w:val="center"/>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03111CAF" w14:textId="77777777" w:rsidR="00667578" w:rsidRPr="00C84B09" w:rsidRDefault="00667578" w:rsidP="00600EDE">
            <w:pPr>
              <w:pStyle w:val="afff"/>
              <w:keepNext/>
              <w:keepLines/>
              <w:spacing w:after="0"/>
              <w:rPr>
                <w:rFonts w:eastAsia="CG Times (WN)"/>
                <w:lang w:val="en-US" w:eastAsia="zh-CN"/>
              </w:rPr>
            </w:pPr>
            <w:proofErr w:type="spellStart"/>
            <w:r w:rsidRPr="00C84B09">
              <w:rPr>
                <w:rFonts w:ascii="Arial" w:hAnsi="Arial"/>
                <w:sz w:val="18"/>
                <w:szCs w:val="20"/>
                <w:lang w:val="en-US" w:eastAsia="zh-CN" w:bidi="ar"/>
              </w:rPr>
              <w:t>Npkmf_ResolveRemoteUserId</w:t>
            </w:r>
            <w:proofErr w:type="spellEnd"/>
          </w:p>
        </w:tc>
        <w:tc>
          <w:tcPr>
            <w:tcW w:w="2527" w:type="dxa"/>
            <w:tcBorders>
              <w:top w:val="single" w:sz="4" w:space="0" w:color="auto"/>
              <w:left w:val="single" w:sz="4" w:space="0" w:color="auto"/>
              <w:bottom w:val="single" w:sz="4" w:space="0" w:color="auto"/>
              <w:right w:val="single" w:sz="4" w:space="0" w:color="auto"/>
            </w:tcBorders>
            <w:shd w:val="clear" w:color="auto" w:fill="auto"/>
          </w:tcPr>
          <w:p w14:paraId="428615C1" w14:textId="77777777" w:rsidR="00667578" w:rsidRPr="00C84B09" w:rsidRDefault="00667578" w:rsidP="00600EDE">
            <w:pPr>
              <w:pStyle w:val="afff"/>
              <w:keepNext/>
              <w:keepLines/>
              <w:spacing w:after="0"/>
              <w:rPr>
                <w:rFonts w:eastAsia="CG Times (WN)"/>
                <w:bCs/>
                <w:lang w:val="en-US" w:eastAsia="zh-CN"/>
              </w:rPr>
            </w:pPr>
            <w:proofErr w:type="spellStart"/>
            <w:r w:rsidRPr="00C84B09">
              <w:rPr>
                <w:rFonts w:ascii="Arial" w:hAnsi="Arial"/>
                <w:sz w:val="18"/>
                <w:szCs w:val="20"/>
                <w:lang w:val="en-US" w:eastAsia="zh-CN" w:bidi="ar"/>
              </w:rPr>
              <w:t>Npkmf_ResolveRemoteUserId_Get</w:t>
            </w:r>
            <w:proofErr w:type="spellEnd"/>
          </w:p>
        </w:tc>
        <w:tc>
          <w:tcPr>
            <w:tcW w:w="2379" w:type="dxa"/>
            <w:tcBorders>
              <w:top w:val="single" w:sz="4" w:space="0" w:color="auto"/>
              <w:left w:val="single" w:sz="4" w:space="0" w:color="auto"/>
              <w:bottom w:val="single" w:sz="4" w:space="0" w:color="auto"/>
              <w:right w:val="single" w:sz="4" w:space="0" w:color="auto"/>
            </w:tcBorders>
            <w:shd w:val="clear" w:color="auto" w:fill="auto"/>
          </w:tcPr>
          <w:p w14:paraId="2CFD5F17" w14:textId="77777777" w:rsidR="00667578" w:rsidRPr="00C84B09" w:rsidRDefault="00667578" w:rsidP="00600EDE">
            <w:pPr>
              <w:pStyle w:val="afff"/>
              <w:keepNext/>
              <w:keepLines/>
              <w:spacing w:after="0"/>
              <w:rPr>
                <w:rFonts w:eastAsia="CG Times (WN)"/>
                <w:lang w:val="en-US" w:eastAsia="zh-CN"/>
              </w:rPr>
            </w:pPr>
            <w:r w:rsidRPr="00C84B09">
              <w:rPr>
                <w:rFonts w:ascii="Arial" w:hAnsi="Arial"/>
                <w:sz w:val="18"/>
                <w:szCs w:val="20"/>
                <w:lang w:val="en-US" w:eastAsia="zh-CN" w:bidi="ar"/>
              </w:rPr>
              <w:t>Request/Response</w:t>
            </w: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0F35B4E6" w14:textId="77777777" w:rsidR="00667578" w:rsidRPr="00C84B09" w:rsidRDefault="00667578" w:rsidP="00600EDE">
            <w:pPr>
              <w:pStyle w:val="afff"/>
              <w:keepNext/>
              <w:keepLines/>
              <w:spacing w:after="0"/>
              <w:rPr>
                <w:rFonts w:eastAsia="CG Times (WN)"/>
                <w:lang w:val="en-US"/>
              </w:rPr>
            </w:pPr>
            <w:r w:rsidRPr="00C84B09">
              <w:rPr>
                <w:rFonts w:ascii="Arial" w:hAnsi="Arial"/>
                <w:sz w:val="18"/>
                <w:szCs w:val="20"/>
                <w:lang w:val="en-US" w:eastAsia="zh-CN" w:bidi="ar"/>
              </w:rPr>
              <w:t>SMF, 5G PKMF</w:t>
            </w:r>
          </w:p>
        </w:tc>
      </w:tr>
    </w:tbl>
    <w:p w14:paraId="5ECEF582" w14:textId="77777777" w:rsidR="00667578" w:rsidRDefault="00667578" w:rsidP="00667578">
      <w:pPr>
        <w:rPr>
          <w:lang w:val="en-US"/>
        </w:rPr>
      </w:pPr>
    </w:p>
    <w:p w14:paraId="5848BFBA" w14:textId="0646FB7A" w:rsidR="00667578" w:rsidRPr="0042466D" w:rsidRDefault="00667578" w:rsidP="006675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bookmarkStart w:id="889" w:name="_Toc153444984"/>
      <w:bookmarkStart w:id="890" w:name="_Toc106364544"/>
      <w:r w:rsidRPr="0042466D">
        <w:rPr>
          <w:rFonts w:ascii="Arial" w:hAnsi="Arial" w:cs="Arial"/>
          <w:color w:val="FF0000"/>
          <w:sz w:val="28"/>
          <w:szCs w:val="28"/>
          <w:lang w:val="en-US"/>
        </w:rPr>
        <w:t xml:space="preserve">* * * * </w:t>
      </w:r>
      <w:r w:rsidR="00AB3A85">
        <w:rPr>
          <w:rFonts w:ascii="Arial" w:hAnsi="Arial" w:cs="Arial"/>
          <w:color w:val="FF0000"/>
          <w:sz w:val="28"/>
          <w:szCs w:val="28"/>
          <w:lang w:val="en-US"/>
        </w:rPr>
        <w:t>16</w:t>
      </w:r>
      <w:r w:rsidR="00AB3A85" w:rsidRPr="00AB3A85">
        <w:rPr>
          <w:rFonts w:ascii="Arial" w:hAnsi="Arial" w:cs="Arial"/>
          <w:color w:val="FF0000"/>
          <w:sz w:val="28"/>
          <w:szCs w:val="28"/>
          <w:vertAlign w:val="superscript"/>
          <w:lang w:val="en-US"/>
        </w:rPr>
        <w:t>th</w:t>
      </w:r>
      <w:r w:rsidR="00AB3A85">
        <w:rPr>
          <w:rFonts w:ascii="Arial" w:hAnsi="Arial" w:cs="Arial"/>
          <w:color w:val="FF0000"/>
          <w:sz w:val="28"/>
          <w:szCs w:val="28"/>
          <w:lang w:val="en-US"/>
        </w:rPr>
        <w:t xml:space="preserve"> </w:t>
      </w:r>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 * *</w:t>
      </w:r>
    </w:p>
    <w:p w14:paraId="4A584A00" w14:textId="77777777" w:rsidR="00667578" w:rsidRDefault="00667578" w:rsidP="00667578">
      <w:pPr>
        <w:pStyle w:val="30"/>
        <w:rPr>
          <w:lang w:val="en-US"/>
        </w:rPr>
      </w:pPr>
      <w:r>
        <w:rPr>
          <w:lang w:val="en-US" w:eastAsia="zh-CN"/>
        </w:rPr>
        <w:t>7</w:t>
      </w:r>
      <w:r>
        <w:rPr>
          <w:lang w:val="en-US"/>
        </w:rPr>
        <w:t>.</w:t>
      </w:r>
      <w:r>
        <w:rPr>
          <w:lang w:val="en-US" w:eastAsia="zh-CN"/>
        </w:rPr>
        <w:t>3</w:t>
      </w:r>
      <w:r>
        <w:rPr>
          <w:lang w:val="en-US"/>
        </w:rPr>
        <w:t>.1</w:t>
      </w:r>
      <w:r>
        <w:rPr>
          <w:lang w:val="en-US"/>
        </w:rPr>
        <w:tab/>
        <w:t>General</w:t>
      </w:r>
      <w:bookmarkEnd w:id="889"/>
      <w:bookmarkEnd w:id="890"/>
    </w:p>
    <w:p w14:paraId="381BC222" w14:textId="77777777" w:rsidR="00667578" w:rsidRDefault="00667578" w:rsidP="00667578">
      <w:pPr>
        <w:rPr>
          <w:lang w:val="en-US"/>
        </w:rPr>
      </w:pPr>
      <w:r>
        <w:rPr>
          <w:lang w:val="en-US" w:eastAsia="zh-CN" w:bidi="ar"/>
        </w:rPr>
        <w:t xml:space="preserve">The AUSF of the 5G </w:t>
      </w:r>
      <w:proofErr w:type="spellStart"/>
      <w:r>
        <w:rPr>
          <w:lang w:val="en-US" w:eastAsia="zh-CN" w:bidi="ar"/>
        </w:rPr>
        <w:t>ProSe</w:t>
      </w:r>
      <w:proofErr w:type="spellEnd"/>
      <w:r>
        <w:rPr>
          <w:lang w:val="en-US" w:eastAsia="zh-CN" w:bidi="ar"/>
        </w:rPr>
        <w:t xml:space="preserve"> Remote UE supports the 5G </w:t>
      </w:r>
      <w:proofErr w:type="spellStart"/>
      <w:r>
        <w:rPr>
          <w:lang w:val="en-US" w:eastAsia="zh-CN" w:bidi="ar"/>
        </w:rPr>
        <w:t>ProSe</w:t>
      </w:r>
      <w:proofErr w:type="spellEnd"/>
      <w:r>
        <w:rPr>
          <w:lang w:val="en-US" w:eastAsia="zh-CN" w:bidi="ar"/>
        </w:rPr>
        <w:t xml:space="preserve"> Remote UE specific authentication of a 5G </w:t>
      </w:r>
      <w:proofErr w:type="spellStart"/>
      <w:r>
        <w:rPr>
          <w:lang w:val="en-US" w:eastAsia="zh-CN" w:bidi="ar"/>
        </w:rPr>
        <w:t>ProSe</w:t>
      </w:r>
      <w:proofErr w:type="spellEnd"/>
      <w:r>
        <w:rPr>
          <w:lang w:val="en-US" w:eastAsia="zh-CN" w:bidi="ar"/>
        </w:rPr>
        <w:t xml:space="preserve"> Remote UE via the AMF of the 5G </w:t>
      </w:r>
      <w:proofErr w:type="spellStart"/>
      <w:r>
        <w:rPr>
          <w:lang w:val="en-US" w:eastAsia="zh-CN" w:bidi="ar"/>
        </w:rPr>
        <w:t>ProSe</w:t>
      </w:r>
      <w:proofErr w:type="spellEnd"/>
      <w:r>
        <w:rPr>
          <w:lang w:val="en-US" w:eastAsia="zh-CN" w:bidi="ar"/>
        </w:rPr>
        <w:t xml:space="preserve"> UE-to-Network Relay and 5G </w:t>
      </w:r>
      <w:proofErr w:type="spellStart"/>
      <w:r>
        <w:rPr>
          <w:lang w:val="en-US" w:eastAsia="zh-CN" w:bidi="ar"/>
        </w:rPr>
        <w:t>ProSe</w:t>
      </w:r>
      <w:proofErr w:type="spellEnd"/>
      <w:r>
        <w:rPr>
          <w:lang w:val="en-US" w:eastAsia="zh-CN" w:bidi="ar"/>
        </w:rPr>
        <w:t xml:space="preserve"> UE-to-Network Relay via the new service operation </w:t>
      </w:r>
      <w:proofErr w:type="spellStart"/>
      <w:r>
        <w:rPr>
          <w:lang w:val="en-US" w:eastAsia="zh-CN" w:bidi="ar"/>
        </w:rPr>
        <w:t>Nausf_UEAuthentication_ProseAuthenticate</w:t>
      </w:r>
      <w:proofErr w:type="spellEnd"/>
      <w:r>
        <w:rPr>
          <w:lang w:val="en-US" w:eastAsia="zh-CN" w:bidi="ar"/>
        </w:rPr>
        <w:t xml:space="preserve"> for the existing </w:t>
      </w:r>
      <w:proofErr w:type="spellStart"/>
      <w:r>
        <w:rPr>
          <w:lang w:val="en-US" w:eastAsia="zh-CN" w:bidi="ar"/>
        </w:rPr>
        <w:t>Nausf_UEAuthentication</w:t>
      </w:r>
      <w:proofErr w:type="spellEnd"/>
      <w:r>
        <w:rPr>
          <w:lang w:val="en-US" w:eastAsia="zh-CN" w:bidi="ar"/>
        </w:rPr>
        <w:t xml:space="preserve"> service.</w:t>
      </w:r>
    </w:p>
    <w:p w14:paraId="1BF36DEB" w14:textId="77777777" w:rsidR="00667578" w:rsidRDefault="00667578" w:rsidP="00667578">
      <w:pPr>
        <w:rPr>
          <w:ins w:id="891" w:author="Huawei"/>
          <w:lang w:val="en-US"/>
        </w:rPr>
      </w:pPr>
      <w:ins w:id="892" w:author="Huawei">
        <w:r>
          <w:rPr>
            <w:rFonts w:eastAsia="Malgun Gothic"/>
            <w:lang w:val="en-US" w:eastAsia="ko" w:bidi="ar"/>
          </w:rPr>
          <w:t xml:space="preserve">For discovery and communication between Intermediate UE-to-Network Relay and the next Intermediate UE-to-Network Relay, the Intermediate UE-to-Network Relay plays the role of the Remote UE, and the next </w:t>
        </w:r>
        <w:proofErr w:type="spellStart"/>
        <w:r>
          <w:rPr>
            <w:rFonts w:eastAsia="Malgun Gothic"/>
            <w:lang w:val="en-US" w:eastAsia="ko" w:bidi="ar"/>
          </w:rPr>
          <w:t>ntermediate</w:t>
        </w:r>
        <w:proofErr w:type="spellEnd"/>
        <w:r>
          <w:rPr>
            <w:rFonts w:eastAsia="Malgun Gothic"/>
            <w:lang w:val="en-US" w:eastAsia="ko" w:bidi="ar"/>
          </w:rPr>
          <w:t xml:space="preserve"> UE-to-Network Relay plays the role of the UE-to-Network Relay. For discovery and communication between Intermediate UE-to-Network Relay and the UE-to-Network Relay, the Intermediate UE-to-Network Relay plays the role of the Remote UE.</w:t>
        </w:r>
      </w:ins>
    </w:p>
    <w:p w14:paraId="64CC827F" w14:textId="77777777" w:rsidR="00667578" w:rsidRDefault="00667578" w:rsidP="00667578">
      <w:pPr>
        <w:rPr>
          <w:ins w:id="893" w:author="Huawei"/>
          <w:lang w:val="en-US"/>
        </w:rPr>
      </w:pPr>
      <w:r>
        <w:rPr>
          <w:lang w:val="en-US" w:eastAsia="zh-CN" w:bidi="ar"/>
        </w:rPr>
        <w:t xml:space="preserve">For the 5G </w:t>
      </w:r>
      <w:proofErr w:type="spellStart"/>
      <w:r>
        <w:rPr>
          <w:lang w:val="en-US" w:eastAsia="zh-CN" w:bidi="ar"/>
        </w:rPr>
        <w:t>ProSe</w:t>
      </w:r>
      <w:proofErr w:type="spellEnd"/>
      <w:r>
        <w:rPr>
          <w:lang w:val="en-US" w:eastAsia="zh-CN" w:bidi="ar"/>
        </w:rPr>
        <w:t xml:space="preserve"> UE-to-UE Relay discovery and communication, the 5G </w:t>
      </w:r>
      <w:proofErr w:type="spellStart"/>
      <w:r>
        <w:rPr>
          <w:lang w:val="en-US" w:eastAsia="zh-CN" w:bidi="ar"/>
        </w:rPr>
        <w:t>ProSe</w:t>
      </w:r>
      <w:proofErr w:type="spellEnd"/>
      <w:r>
        <w:rPr>
          <w:lang w:val="en-US" w:eastAsia="zh-CN" w:bidi="ar"/>
        </w:rPr>
        <w:t xml:space="preserve"> End UE plays the role of the 5G </w:t>
      </w:r>
      <w:proofErr w:type="spellStart"/>
      <w:r>
        <w:rPr>
          <w:lang w:val="en-US" w:eastAsia="zh-CN" w:bidi="ar"/>
        </w:rPr>
        <w:t>ProSe</w:t>
      </w:r>
      <w:proofErr w:type="spellEnd"/>
      <w:r>
        <w:rPr>
          <w:lang w:val="en-US" w:eastAsia="zh-CN" w:bidi="ar"/>
        </w:rPr>
        <w:t xml:space="preserve"> Remote UE, and the 5G </w:t>
      </w:r>
      <w:proofErr w:type="spellStart"/>
      <w:r>
        <w:rPr>
          <w:lang w:val="en-US" w:eastAsia="zh-CN" w:bidi="ar"/>
        </w:rPr>
        <w:t>ProSe</w:t>
      </w:r>
      <w:proofErr w:type="spellEnd"/>
      <w:r>
        <w:rPr>
          <w:lang w:val="en-US" w:eastAsia="zh-CN" w:bidi="ar"/>
        </w:rPr>
        <w:t xml:space="preserve"> UE-to-UE Relay plays the role of the 5G </w:t>
      </w:r>
      <w:proofErr w:type="spellStart"/>
      <w:r>
        <w:rPr>
          <w:lang w:val="en-US" w:eastAsia="zh-CN" w:bidi="ar"/>
        </w:rPr>
        <w:t>ProSe</w:t>
      </w:r>
      <w:proofErr w:type="spellEnd"/>
      <w:r>
        <w:rPr>
          <w:lang w:val="en-US" w:eastAsia="zh-CN" w:bidi="ar"/>
        </w:rPr>
        <w:t xml:space="preserve"> UE-to-Network Relay.</w:t>
      </w:r>
    </w:p>
    <w:p w14:paraId="14B72FD6" w14:textId="77777777" w:rsidR="00667578" w:rsidRDefault="00667578" w:rsidP="00667578">
      <w:pPr>
        <w:rPr>
          <w:lang w:val="en-US"/>
        </w:rPr>
      </w:pPr>
      <w:ins w:id="894" w:author="Huawei">
        <w:r>
          <w:rPr>
            <w:rFonts w:eastAsia="Malgun Gothic"/>
            <w:lang w:val="en-US" w:eastAsia="ko" w:bidi="ar"/>
          </w:rPr>
          <w:t xml:space="preserve">For discovery and communication between End </w:t>
        </w:r>
        <w:r>
          <w:rPr>
            <w:rFonts w:eastAsia="Malgun Gothic"/>
            <w:u w:val="single"/>
            <w:lang w:val="en-US" w:eastAsia="ko" w:bidi="ar"/>
          </w:rPr>
          <w:t>UE</w:t>
        </w:r>
        <w:r>
          <w:rPr>
            <w:rFonts w:eastAsia="Malgun Gothic"/>
            <w:lang w:val="en-US" w:eastAsia="ko" w:bidi="ar"/>
          </w:rPr>
          <w:t xml:space="preserve"> and the UE-to-UE Relay, the End </w:t>
        </w:r>
        <w:r>
          <w:rPr>
            <w:rFonts w:eastAsia="Malgun Gothic"/>
            <w:u w:val="single"/>
            <w:lang w:val="en-US" w:eastAsia="ko" w:bidi="ar"/>
          </w:rPr>
          <w:t>UE</w:t>
        </w:r>
        <w:r>
          <w:rPr>
            <w:rFonts w:eastAsia="Malgun Gothic"/>
            <w:lang w:val="en-US" w:eastAsia="ko" w:bidi="ar"/>
          </w:rPr>
          <w:t xml:space="preserve"> plays the role of the Remote UE, and the UE-to-UE Relay plays the role of the UE-to-Network Relay. For discovery and communication between UE-to-UE Relay and the next UE-to-UE Relay, the UE-to-UE Relay plays the role of the 5G </w:t>
        </w:r>
        <w:proofErr w:type="spellStart"/>
        <w:r>
          <w:rPr>
            <w:rFonts w:eastAsia="Malgun Gothic"/>
            <w:lang w:val="en-US" w:eastAsia="ko" w:bidi="ar"/>
          </w:rPr>
          <w:t>ProSe</w:t>
        </w:r>
        <w:proofErr w:type="spellEnd"/>
        <w:r>
          <w:rPr>
            <w:rFonts w:eastAsia="Malgun Gothic"/>
            <w:lang w:val="en-US" w:eastAsia="ko" w:bidi="ar"/>
          </w:rPr>
          <w:t xml:space="preserve"> Remote UE, and the next UE-to-UE Relay plays the </w:t>
        </w:r>
        <w:proofErr w:type="spellStart"/>
        <w:r>
          <w:rPr>
            <w:rFonts w:eastAsia="Malgun Gothic"/>
            <w:lang w:val="en-US" w:eastAsia="ko" w:bidi="ar"/>
          </w:rPr>
          <w:t>rols</w:t>
        </w:r>
        <w:proofErr w:type="spellEnd"/>
        <w:r>
          <w:rPr>
            <w:rFonts w:eastAsia="Malgun Gothic"/>
            <w:lang w:val="en-US" w:eastAsia="ko" w:bidi="ar"/>
          </w:rPr>
          <w:t xml:space="preserve"> of the UE-to-Network Relay.</w:t>
        </w:r>
      </w:ins>
    </w:p>
    <w:p w14:paraId="52B2D538" w14:textId="77777777" w:rsidR="00667578" w:rsidRDefault="00667578" w:rsidP="00667578">
      <w:pPr>
        <w:rPr>
          <w:lang w:val="en-US" w:eastAsia="zh-CN"/>
        </w:rPr>
      </w:pPr>
      <w:r>
        <w:rPr>
          <w:lang w:val="en-US" w:eastAsia="zh-CN" w:bidi="ar"/>
        </w:rPr>
        <w:t xml:space="preserve">Table 7.3.1-1 shows the services exposed by AUSF supporting 5G </w:t>
      </w:r>
      <w:proofErr w:type="spellStart"/>
      <w:r>
        <w:rPr>
          <w:lang w:val="en-US" w:eastAsia="zh-CN" w:bidi="ar"/>
        </w:rPr>
        <w:t>ProSe</w:t>
      </w:r>
      <w:proofErr w:type="spellEnd"/>
      <w:r>
        <w:rPr>
          <w:lang w:val="en-US" w:eastAsia="zh-CN" w:bidi="ar"/>
        </w:rPr>
        <w:t>.</w:t>
      </w:r>
    </w:p>
    <w:p w14:paraId="31AAB331" w14:textId="77777777" w:rsidR="00667578" w:rsidRDefault="00667578" w:rsidP="00667578">
      <w:pPr>
        <w:pStyle w:val="afff"/>
        <w:keepNext/>
        <w:keepLines/>
        <w:spacing w:before="60"/>
        <w:jc w:val="center"/>
        <w:rPr>
          <w:lang w:val="en-US"/>
        </w:rPr>
      </w:pPr>
      <w:r>
        <w:rPr>
          <w:rFonts w:ascii="Arial" w:hAnsi="Arial"/>
          <w:b/>
          <w:sz w:val="20"/>
          <w:szCs w:val="20"/>
          <w:lang w:val="en-US" w:eastAsia="zh-CN" w:bidi="ar"/>
        </w:rPr>
        <w:t xml:space="preserve">Table 7.3.1-1: 5G </w:t>
      </w:r>
      <w:proofErr w:type="spellStart"/>
      <w:r>
        <w:rPr>
          <w:rFonts w:ascii="Arial" w:hAnsi="Arial"/>
          <w:b/>
          <w:sz w:val="20"/>
          <w:szCs w:val="20"/>
          <w:lang w:val="en-US" w:eastAsia="zh-CN" w:bidi="ar"/>
        </w:rPr>
        <w:t>ProSe</w:t>
      </w:r>
      <w:proofErr w:type="spellEnd"/>
      <w:r>
        <w:rPr>
          <w:rFonts w:ascii="Arial" w:hAnsi="Arial"/>
          <w:b/>
          <w:sz w:val="20"/>
          <w:szCs w:val="20"/>
          <w:lang w:val="en-US" w:eastAsia="zh-CN" w:bidi="ar"/>
        </w:rPr>
        <w:t xml:space="preserve"> Services provided by AUSF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412"/>
        <w:gridCol w:w="2598"/>
        <w:gridCol w:w="2432"/>
        <w:gridCol w:w="2413"/>
      </w:tblGrid>
      <w:tr w:rsidR="00667578" w:rsidRPr="00C84B09" w14:paraId="48D47F7B" w14:textId="77777777" w:rsidTr="00600EDE">
        <w:trPr>
          <w:jc w:val="center"/>
        </w:trPr>
        <w:tc>
          <w:tcPr>
            <w:tcW w:w="2412" w:type="dxa"/>
            <w:tcBorders>
              <w:top w:val="single" w:sz="4" w:space="0" w:color="auto"/>
              <w:left w:val="single" w:sz="4" w:space="0" w:color="auto"/>
              <w:bottom w:val="single" w:sz="4" w:space="0" w:color="auto"/>
              <w:right w:val="single" w:sz="4" w:space="0" w:color="auto"/>
            </w:tcBorders>
            <w:shd w:val="clear" w:color="auto" w:fill="auto"/>
          </w:tcPr>
          <w:p w14:paraId="7CA91D36" w14:textId="77777777" w:rsidR="00667578" w:rsidRPr="00C84B09" w:rsidRDefault="00667578" w:rsidP="00600EDE">
            <w:pPr>
              <w:pStyle w:val="afff"/>
              <w:keepNext/>
              <w:keepLines/>
              <w:spacing w:after="0"/>
              <w:jc w:val="center"/>
              <w:rPr>
                <w:rFonts w:eastAsia="CG Times (WN)"/>
                <w:lang w:val="en-US"/>
              </w:rPr>
            </w:pPr>
            <w:r w:rsidRPr="00C84B09">
              <w:rPr>
                <w:rFonts w:ascii="Arial" w:hAnsi="Arial"/>
                <w:b/>
                <w:sz w:val="18"/>
                <w:szCs w:val="20"/>
                <w:lang w:val="en-US" w:eastAsia="zh-CN" w:bidi="ar"/>
              </w:rPr>
              <w:t>Service</w:t>
            </w:r>
          </w:p>
        </w:tc>
        <w:tc>
          <w:tcPr>
            <w:tcW w:w="2598" w:type="dxa"/>
            <w:tcBorders>
              <w:top w:val="single" w:sz="4" w:space="0" w:color="auto"/>
              <w:left w:val="single" w:sz="4" w:space="0" w:color="auto"/>
              <w:bottom w:val="single" w:sz="4" w:space="0" w:color="auto"/>
              <w:right w:val="single" w:sz="4" w:space="0" w:color="auto"/>
            </w:tcBorders>
            <w:shd w:val="clear" w:color="auto" w:fill="auto"/>
          </w:tcPr>
          <w:p w14:paraId="7ED2AC94" w14:textId="77777777" w:rsidR="00667578" w:rsidRPr="00C84B09" w:rsidRDefault="00667578" w:rsidP="00600EDE">
            <w:pPr>
              <w:pStyle w:val="afff"/>
              <w:keepNext/>
              <w:keepLines/>
              <w:spacing w:after="0"/>
              <w:jc w:val="center"/>
              <w:rPr>
                <w:rFonts w:eastAsia="CG Times (WN)"/>
                <w:lang w:val="en-US"/>
              </w:rPr>
            </w:pPr>
            <w:r w:rsidRPr="00C84B09">
              <w:rPr>
                <w:rFonts w:ascii="Arial" w:hAnsi="Arial"/>
                <w:b/>
                <w:sz w:val="18"/>
                <w:szCs w:val="20"/>
                <w:lang w:val="en-US" w:eastAsia="zh-CN" w:bidi="ar"/>
              </w:rPr>
              <w:t>Service Operations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333B5A7" w14:textId="77777777" w:rsidR="00667578" w:rsidRPr="00C84B09" w:rsidRDefault="00667578" w:rsidP="00600EDE">
            <w:pPr>
              <w:pStyle w:val="afff"/>
              <w:keepNext/>
              <w:keepLines/>
              <w:spacing w:after="0"/>
              <w:jc w:val="center"/>
              <w:rPr>
                <w:rFonts w:eastAsia="CG Times (WN)"/>
                <w:lang w:val="en-US"/>
              </w:rPr>
            </w:pPr>
            <w:r w:rsidRPr="00C84B09">
              <w:rPr>
                <w:rFonts w:ascii="Arial" w:hAnsi="Arial"/>
                <w:b/>
                <w:sz w:val="18"/>
                <w:szCs w:val="20"/>
                <w:lang w:val="en-US" w:eastAsia="zh-CN" w:bidi="ar"/>
              </w:rPr>
              <w:t>Operation Semantics</w:t>
            </w:r>
          </w:p>
        </w:tc>
        <w:tc>
          <w:tcPr>
            <w:tcW w:w="2413" w:type="dxa"/>
            <w:tcBorders>
              <w:top w:val="single" w:sz="4" w:space="0" w:color="auto"/>
              <w:left w:val="single" w:sz="4" w:space="0" w:color="auto"/>
              <w:bottom w:val="single" w:sz="4" w:space="0" w:color="auto"/>
              <w:right w:val="single" w:sz="4" w:space="0" w:color="auto"/>
            </w:tcBorders>
            <w:shd w:val="clear" w:color="auto" w:fill="auto"/>
          </w:tcPr>
          <w:p w14:paraId="21CCCCAB" w14:textId="77777777" w:rsidR="00667578" w:rsidRPr="00C84B09" w:rsidRDefault="00667578" w:rsidP="00600EDE">
            <w:pPr>
              <w:pStyle w:val="afff"/>
              <w:keepNext/>
              <w:keepLines/>
              <w:spacing w:after="0"/>
              <w:jc w:val="center"/>
              <w:rPr>
                <w:rFonts w:eastAsia="CG Times (WN)"/>
                <w:lang w:val="en-US"/>
              </w:rPr>
            </w:pPr>
            <w:r w:rsidRPr="00C84B09">
              <w:rPr>
                <w:rFonts w:ascii="Arial" w:hAnsi="Arial"/>
                <w:b/>
                <w:sz w:val="18"/>
                <w:szCs w:val="20"/>
                <w:lang w:val="en-US" w:eastAsia="zh-CN" w:bidi="ar"/>
              </w:rPr>
              <w:t>Example Consumer(s)</w:t>
            </w:r>
          </w:p>
        </w:tc>
      </w:tr>
      <w:tr w:rsidR="00667578" w:rsidRPr="00C84B09" w14:paraId="73A909D0" w14:textId="77777777" w:rsidTr="00600EDE">
        <w:trPr>
          <w:jc w:val="center"/>
        </w:trPr>
        <w:tc>
          <w:tcPr>
            <w:tcW w:w="2412" w:type="dxa"/>
            <w:tcBorders>
              <w:top w:val="single" w:sz="4" w:space="0" w:color="auto"/>
              <w:left w:val="single" w:sz="4" w:space="0" w:color="auto"/>
              <w:bottom w:val="single" w:sz="4" w:space="0" w:color="auto"/>
              <w:right w:val="single" w:sz="4" w:space="0" w:color="auto"/>
            </w:tcBorders>
            <w:shd w:val="clear" w:color="auto" w:fill="auto"/>
          </w:tcPr>
          <w:p w14:paraId="1B2B76D7" w14:textId="77777777" w:rsidR="00667578" w:rsidRPr="00C84B09" w:rsidRDefault="00667578" w:rsidP="00600EDE">
            <w:pPr>
              <w:pStyle w:val="afff"/>
              <w:keepNext/>
              <w:keepLines/>
              <w:spacing w:after="0"/>
              <w:rPr>
                <w:rFonts w:eastAsia="CG Times (WN)"/>
                <w:lang w:val="en-US" w:eastAsia="zh-CN"/>
              </w:rPr>
            </w:pPr>
            <w:proofErr w:type="spellStart"/>
            <w:r w:rsidRPr="00C84B09">
              <w:rPr>
                <w:rFonts w:ascii="Arial" w:hAnsi="Arial"/>
                <w:sz w:val="18"/>
                <w:szCs w:val="20"/>
                <w:lang w:val="en-US" w:eastAsia="zh-CN" w:bidi="ar"/>
              </w:rPr>
              <w:t>Nausf_UEAuthentication</w:t>
            </w:r>
            <w:proofErr w:type="spellEnd"/>
          </w:p>
        </w:tc>
        <w:tc>
          <w:tcPr>
            <w:tcW w:w="2598" w:type="dxa"/>
            <w:tcBorders>
              <w:top w:val="single" w:sz="4" w:space="0" w:color="auto"/>
              <w:left w:val="single" w:sz="4" w:space="0" w:color="auto"/>
              <w:bottom w:val="single" w:sz="4" w:space="0" w:color="auto"/>
              <w:right w:val="single" w:sz="4" w:space="0" w:color="auto"/>
            </w:tcBorders>
            <w:shd w:val="clear" w:color="auto" w:fill="auto"/>
          </w:tcPr>
          <w:p w14:paraId="6D7AD1D2" w14:textId="77777777" w:rsidR="00667578" w:rsidRPr="00C84B09" w:rsidRDefault="00667578" w:rsidP="00600EDE">
            <w:pPr>
              <w:pStyle w:val="afff"/>
              <w:keepNext/>
              <w:keepLines/>
              <w:spacing w:after="0"/>
              <w:rPr>
                <w:rFonts w:eastAsia="CG Times (WN)"/>
                <w:lang w:val="en-US" w:eastAsia="zh-CN"/>
              </w:rPr>
            </w:pPr>
            <w:proofErr w:type="spellStart"/>
            <w:r w:rsidRPr="00C84B09">
              <w:rPr>
                <w:rFonts w:ascii="Arial" w:hAnsi="Arial"/>
                <w:bCs/>
                <w:sz w:val="18"/>
                <w:szCs w:val="20"/>
                <w:lang w:val="en-US" w:eastAsia="zh-CN" w:bidi="ar"/>
              </w:rPr>
              <w:t>ProseAuthenticate</w:t>
            </w:r>
            <w:proofErr w:type="spellEnd"/>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BD05C94" w14:textId="77777777" w:rsidR="00667578" w:rsidRPr="00C84B09" w:rsidRDefault="00667578" w:rsidP="00600EDE">
            <w:pPr>
              <w:pStyle w:val="afff"/>
              <w:keepNext/>
              <w:keepLines/>
              <w:spacing w:after="0"/>
              <w:rPr>
                <w:rFonts w:eastAsia="CG Times (WN)"/>
                <w:lang w:val="en-US" w:eastAsia="zh-CN"/>
              </w:rPr>
            </w:pPr>
            <w:r w:rsidRPr="00C84B09">
              <w:rPr>
                <w:rFonts w:ascii="Arial" w:hAnsi="Arial"/>
                <w:sz w:val="18"/>
                <w:szCs w:val="20"/>
                <w:lang w:val="en-US" w:eastAsia="zh-CN" w:bidi="ar"/>
              </w:rPr>
              <w:t>Request/Response</w:t>
            </w:r>
          </w:p>
        </w:tc>
        <w:tc>
          <w:tcPr>
            <w:tcW w:w="2413" w:type="dxa"/>
            <w:tcBorders>
              <w:top w:val="single" w:sz="4" w:space="0" w:color="auto"/>
              <w:left w:val="single" w:sz="4" w:space="0" w:color="auto"/>
              <w:bottom w:val="single" w:sz="4" w:space="0" w:color="auto"/>
              <w:right w:val="single" w:sz="4" w:space="0" w:color="auto"/>
            </w:tcBorders>
            <w:shd w:val="clear" w:color="auto" w:fill="auto"/>
          </w:tcPr>
          <w:p w14:paraId="237C53D6" w14:textId="77777777" w:rsidR="00667578" w:rsidRPr="00C84B09" w:rsidRDefault="00667578" w:rsidP="00600EDE">
            <w:pPr>
              <w:pStyle w:val="afff"/>
              <w:keepNext/>
              <w:keepLines/>
              <w:spacing w:after="0"/>
              <w:rPr>
                <w:rFonts w:eastAsia="CG Times (WN)"/>
                <w:lang w:val="en-US" w:eastAsia="zh-CN"/>
              </w:rPr>
            </w:pPr>
            <w:r w:rsidRPr="00C84B09">
              <w:rPr>
                <w:rFonts w:ascii="Arial" w:hAnsi="Arial"/>
                <w:sz w:val="18"/>
                <w:szCs w:val="20"/>
                <w:lang w:val="en-US" w:eastAsia="zh-CN" w:bidi="ar"/>
              </w:rPr>
              <w:t>(Relay) AMF</w:t>
            </w:r>
          </w:p>
        </w:tc>
      </w:tr>
    </w:tbl>
    <w:p w14:paraId="672AC2B7" w14:textId="77777777" w:rsidR="00667578" w:rsidRDefault="00667578" w:rsidP="00747953">
      <w:pPr>
        <w:pStyle w:val="EditorsNote"/>
        <w:ind w:left="1560" w:hanging="1276"/>
        <w:rPr>
          <w:ins w:id="895" w:author="Huawei" w:date="2025-01-21T10:33:00Z"/>
        </w:rPr>
      </w:pPr>
    </w:p>
    <w:p w14:paraId="22B4F45A" w14:textId="6410683A" w:rsidR="00B679A5" w:rsidRPr="0042466D" w:rsidRDefault="00B679A5" w:rsidP="00B679A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lastRenderedPageBreak/>
        <w:t xml:space="preserve">* * * * </w:t>
      </w:r>
      <w:r w:rsidRPr="0042466D">
        <w:rPr>
          <w:rFonts w:ascii="Arial" w:hAnsi="Arial" w:cs="Arial"/>
          <w:color w:val="FF0000"/>
          <w:sz w:val="28"/>
          <w:szCs w:val="28"/>
          <w:lang w:val="en-US" w:eastAsia="zh-CN"/>
        </w:rPr>
        <w:t>End of change</w:t>
      </w:r>
      <w:r>
        <w:rPr>
          <w:rFonts w:ascii="Arial" w:hAnsi="Arial" w:cs="Arial"/>
          <w:color w:val="FF0000"/>
          <w:sz w:val="28"/>
          <w:szCs w:val="28"/>
          <w:lang w:eastAsia="zh-CN"/>
        </w:rPr>
        <w:t>(</w:t>
      </w:r>
      <w:r w:rsidRPr="0042466D">
        <w:rPr>
          <w:rFonts w:ascii="Arial" w:hAnsi="Arial" w:cs="Arial"/>
          <w:color w:val="FF0000"/>
          <w:sz w:val="28"/>
          <w:szCs w:val="28"/>
          <w:lang w:val="en-US" w:eastAsia="zh-CN"/>
        </w:rPr>
        <w:t>s</w:t>
      </w:r>
      <w:r>
        <w:rPr>
          <w:rFonts w:ascii="Arial" w:hAnsi="Arial" w:cs="Arial"/>
          <w:color w:val="FF0000"/>
          <w:sz w:val="28"/>
          <w:szCs w:val="28"/>
          <w:lang w:val="en-US" w:eastAsia="zh-CN"/>
        </w:rPr>
        <w:t>)</w:t>
      </w:r>
      <w:r w:rsidRPr="0042466D">
        <w:rPr>
          <w:rFonts w:ascii="Arial" w:hAnsi="Arial" w:cs="Arial"/>
          <w:color w:val="FF0000"/>
          <w:sz w:val="28"/>
          <w:szCs w:val="28"/>
          <w:lang w:val="en-US" w:eastAsia="zh-CN"/>
        </w:rPr>
        <w:t xml:space="preserve"> </w:t>
      </w:r>
      <w:r w:rsidRPr="0042466D">
        <w:rPr>
          <w:rFonts w:ascii="Arial" w:hAnsi="Arial" w:cs="Arial"/>
          <w:color w:val="FF0000"/>
          <w:sz w:val="28"/>
          <w:szCs w:val="28"/>
          <w:lang w:val="en-US"/>
        </w:rPr>
        <w:t>* * * *</w:t>
      </w:r>
    </w:p>
    <w:p w14:paraId="6B4F52F5" w14:textId="22B7BA91" w:rsidR="00B679A5" w:rsidRPr="000004AB" w:rsidRDefault="00B679A5">
      <w:pPr>
        <w:rPr>
          <w:noProof/>
          <w:lang w:eastAsia="zh-CN"/>
        </w:rPr>
      </w:pPr>
    </w:p>
    <w:sectPr w:rsidR="00B679A5" w:rsidRPr="000004AB"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C8C57" w14:textId="77777777" w:rsidR="00F15D53" w:rsidRDefault="00F15D53">
      <w:r>
        <w:separator/>
      </w:r>
    </w:p>
  </w:endnote>
  <w:endnote w:type="continuationSeparator" w:id="0">
    <w:p w14:paraId="2F97C669" w14:textId="77777777" w:rsidR="00F15D53" w:rsidRDefault="00F1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58710" w14:textId="77777777" w:rsidR="00F15D53" w:rsidRDefault="00F15D53">
      <w:r>
        <w:separator/>
      </w:r>
    </w:p>
  </w:footnote>
  <w:footnote w:type="continuationSeparator" w:id="0">
    <w:p w14:paraId="41CC15B0" w14:textId="77777777" w:rsidR="00F15D53" w:rsidRDefault="00F15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0E697A0C"/>
    <w:multiLevelType w:val="hybridMultilevel"/>
    <w:tmpl w:val="F45855D6"/>
    <w:lvl w:ilvl="0" w:tplc="344C9F68">
      <w:start w:val="4"/>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3-251039-editorial">
    <w15:presenceInfo w15:providerId="None" w15:userId="S3-251039-editorial"/>
  </w15:person>
  <w15:person w15:author="Huawei-r1">
    <w15:presenceInfo w15:providerId="None" w15:userId="Huawei-r1"/>
  </w15:person>
  <w15:person w15:author="QC_r2">
    <w15:presenceInfo w15:providerId="None" w15:userId="QC_r2"/>
  </w15:person>
  <w15:person w15:author="Huawei">
    <w15:presenceInfo w15:providerId="None" w15:userId="Huawei"/>
  </w15:person>
  <w15:person w15:author="Xiaomi">
    <w15:presenceInfo w15:providerId="None" w15:userId="Xiaomi"/>
  </w15:person>
  <w15:person w15:author="Xiaomi-r1">
    <w15:presenceInfo w15:providerId="None" w15:userId="Xiaomi-r1"/>
  </w15:person>
  <w15:person w15:author="QC">
    <w15:presenceInfo w15:providerId="None" w15:userId="QC"/>
  </w15:person>
  <w15:person w15:author="QC_r4">
    <w15:presenceInfo w15:providerId="None" w15:userId="QC_r4"/>
  </w15:person>
  <w15:person w15:author="Huawei-r3">
    <w15:presenceInfo w15:providerId="None" w15:userId="Huawei-r3"/>
  </w15:person>
  <w15:person w15:author="Qualcomm">
    <w15:presenceInfo w15:providerId="None" w15:userId="Qualcomm"/>
  </w15:person>
  <w15:person w15:author="QC_r3">
    <w15:presenceInfo w15:providerId="None" w15:userId="QC_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04AB"/>
    <w:rsid w:val="00011E5A"/>
    <w:rsid w:val="00014EBB"/>
    <w:rsid w:val="00022E4A"/>
    <w:rsid w:val="00023677"/>
    <w:rsid w:val="000A2DB3"/>
    <w:rsid w:val="000A6394"/>
    <w:rsid w:val="000B7FED"/>
    <w:rsid w:val="000C038A"/>
    <w:rsid w:val="000C5CA9"/>
    <w:rsid w:val="000C6598"/>
    <w:rsid w:val="000D44B3"/>
    <w:rsid w:val="000D6190"/>
    <w:rsid w:val="000D76DA"/>
    <w:rsid w:val="000E014D"/>
    <w:rsid w:val="00101E87"/>
    <w:rsid w:val="00115F63"/>
    <w:rsid w:val="00117C58"/>
    <w:rsid w:val="00121D55"/>
    <w:rsid w:val="00145D43"/>
    <w:rsid w:val="00156BE0"/>
    <w:rsid w:val="00192C46"/>
    <w:rsid w:val="001A08B3"/>
    <w:rsid w:val="001A7B60"/>
    <w:rsid w:val="001B0E4D"/>
    <w:rsid w:val="001B52F0"/>
    <w:rsid w:val="001B7A65"/>
    <w:rsid w:val="001C38BF"/>
    <w:rsid w:val="001C4E0A"/>
    <w:rsid w:val="001E41F3"/>
    <w:rsid w:val="00231CAD"/>
    <w:rsid w:val="0026004D"/>
    <w:rsid w:val="002640DD"/>
    <w:rsid w:val="00275D12"/>
    <w:rsid w:val="00284FEB"/>
    <w:rsid w:val="002860C4"/>
    <w:rsid w:val="00294E31"/>
    <w:rsid w:val="002A06C5"/>
    <w:rsid w:val="002B5741"/>
    <w:rsid w:val="002D56E6"/>
    <w:rsid w:val="002D74FE"/>
    <w:rsid w:val="002E472E"/>
    <w:rsid w:val="00305409"/>
    <w:rsid w:val="003255D5"/>
    <w:rsid w:val="0033452E"/>
    <w:rsid w:val="0034108E"/>
    <w:rsid w:val="003609EF"/>
    <w:rsid w:val="0036231A"/>
    <w:rsid w:val="00374DD4"/>
    <w:rsid w:val="00391067"/>
    <w:rsid w:val="003959EC"/>
    <w:rsid w:val="003A7B2F"/>
    <w:rsid w:val="003B06EA"/>
    <w:rsid w:val="003C2DBE"/>
    <w:rsid w:val="003C2FED"/>
    <w:rsid w:val="003E1A36"/>
    <w:rsid w:val="00410371"/>
    <w:rsid w:val="004242F1"/>
    <w:rsid w:val="00432FF2"/>
    <w:rsid w:val="0047491D"/>
    <w:rsid w:val="00482288"/>
    <w:rsid w:val="00491AED"/>
    <w:rsid w:val="004A52C6"/>
    <w:rsid w:val="004B75B7"/>
    <w:rsid w:val="004D5235"/>
    <w:rsid w:val="004E52BE"/>
    <w:rsid w:val="004E77F8"/>
    <w:rsid w:val="004F1F37"/>
    <w:rsid w:val="005009D9"/>
    <w:rsid w:val="0050571E"/>
    <w:rsid w:val="0051580D"/>
    <w:rsid w:val="00546764"/>
    <w:rsid w:val="00547111"/>
    <w:rsid w:val="00550765"/>
    <w:rsid w:val="005627CB"/>
    <w:rsid w:val="00562D9E"/>
    <w:rsid w:val="00592D74"/>
    <w:rsid w:val="005A469E"/>
    <w:rsid w:val="005E2C44"/>
    <w:rsid w:val="00621188"/>
    <w:rsid w:val="006257ED"/>
    <w:rsid w:val="0065536E"/>
    <w:rsid w:val="00662A57"/>
    <w:rsid w:val="00665C47"/>
    <w:rsid w:val="00667578"/>
    <w:rsid w:val="00676A1F"/>
    <w:rsid w:val="006942E7"/>
    <w:rsid w:val="00695808"/>
    <w:rsid w:val="00695A6C"/>
    <w:rsid w:val="006B46FB"/>
    <w:rsid w:val="006B70EC"/>
    <w:rsid w:val="006E21FB"/>
    <w:rsid w:val="006F362E"/>
    <w:rsid w:val="006F4784"/>
    <w:rsid w:val="0070251E"/>
    <w:rsid w:val="00737793"/>
    <w:rsid w:val="00747953"/>
    <w:rsid w:val="007527AC"/>
    <w:rsid w:val="00770C2A"/>
    <w:rsid w:val="0078484F"/>
    <w:rsid w:val="00785599"/>
    <w:rsid w:val="00792342"/>
    <w:rsid w:val="007977A8"/>
    <w:rsid w:val="007B512A"/>
    <w:rsid w:val="007C2097"/>
    <w:rsid w:val="007D6A07"/>
    <w:rsid w:val="007F7259"/>
    <w:rsid w:val="008040A8"/>
    <w:rsid w:val="00811D00"/>
    <w:rsid w:val="008279FA"/>
    <w:rsid w:val="00830433"/>
    <w:rsid w:val="008366CA"/>
    <w:rsid w:val="008626E7"/>
    <w:rsid w:val="00870EE7"/>
    <w:rsid w:val="00880A55"/>
    <w:rsid w:val="008863B9"/>
    <w:rsid w:val="0088765D"/>
    <w:rsid w:val="00887DA0"/>
    <w:rsid w:val="00894630"/>
    <w:rsid w:val="008A45A6"/>
    <w:rsid w:val="008B7764"/>
    <w:rsid w:val="008C3836"/>
    <w:rsid w:val="008D39FE"/>
    <w:rsid w:val="008F3789"/>
    <w:rsid w:val="008F686C"/>
    <w:rsid w:val="009148DE"/>
    <w:rsid w:val="00921737"/>
    <w:rsid w:val="00936B1C"/>
    <w:rsid w:val="00941E30"/>
    <w:rsid w:val="009777D9"/>
    <w:rsid w:val="00987407"/>
    <w:rsid w:val="00991B88"/>
    <w:rsid w:val="009A5753"/>
    <w:rsid w:val="009A579D"/>
    <w:rsid w:val="009E3297"/>
    <w:rsid w:val="009F01B5"/>
    <w:rsid w:val="009F734F"/>
    <w:rsid w:val="00A1069F"/>
    <w:rsid w:val="00A11F8F"/>
    <w:rsid w:val="00A246B6"/>
    <w:rsid w:val="00A47E70"/>
    <w:rsid w:val="00A50CF0"/>
    <w:rsid w:val="00A72FE4"/>
    <w:rsid w:val="00A7671C"/>
    <w:rsid w:val="00A807A0"/>
    <w:rsid w:val="00A975DA"/>
    <w:rsid w:val="00AA2CBC"/>
    <w:rsid w:val="00AB3A85"/>
    <w:rsid w:val="00AC0D97"/>
    <w:rsid w:val="00AC5536"/>
    <w:rsid w:val="00AC5820"/>
    <w:rsid w:val="00AD1CD8"/>
    <w:rsid w:val="00AE474F"/>
    <w:rsid w:val="00AE47B2"/>
    <w:rsid w:val="00AE5172"/>
    <w:rsid w:val="00B13F88"/>
    <w:rsid w:val="00B258BB"/>
    <w:rsid w:val="00B6172E"/>
    <w:rsid w:val="00B679A5"/>
    <w:rsid w:val="00B67B97"/>
    <w:rsid w:val="00B81DF5"/>
    <w:rsid w:val="00B968C8"/>
    <w:rsid w:val="00BA320E"/>
    <w:rsid w:val="00BA3EC5"/>
    <w:rsid w:val="00BA51D9"/>
    <w:rsid w:val="00BB5DFC"/>
    <w:rsid w:val="00BD279D"/>
    <w:rsid w:val="00BD6BB8"/>
    <w:rsid w:val="00BE6F90"/>
    <w:rsid w:val="00C12D8A"/>
    <w:rsid w:val="00C66BA2"/>
    <w:rsid w:val="00C95985"/>
    <w:rsid w:val="00CC1798"/>
    <w:rsid w:val="00CC5026"/>
    <w:rsid w:val="00CC68D0"/>
    <w:rsid w:val="00CF5C18"/>
    <w:rsid w:val="00D026D2"/>
    <w:rsid w:val="00D03F9A"/>
    <w:rsid w:val="00D06D51"/>
    <w:rsid w:val="00D07A56"/>
    <w:rsid w:val="00D147DE"/>
    <w:rsid w:val="00D24991"/>
    <w:rsid w:val="00D50255"/>
    <w:rsid w:val="00D55BE4"/>
    <w:rsid w:val="00D66520"/>
    <w:rsid w:val="00D9340F"/>
    <w:rsid w:val="00DE34CF"/>
    <w:rsid w:val="00E13F3D"/>
    <w:rsid w:val="00E17DB0"/>
    <w:rsid w:val="00E2765E"/>
    <w:rsid w:val="00E339EB"/>
    <w:rsid w:val="00E34898"/>
    <w:rsid w:val="00E34D7E"/>
    <w:rsid w:val="00E55C56"/>
    <w:rsid w:val="00E719AE"/>
    <w:rsid w:val="00E75A0A"/>
    <w:rsid w:val="00E763E6"/>
    <w:rsid w:val="00E96D42"/>
    <w:rsid w:val="00EB09B7"/>
    <w:rsid w:val="00EE7D7C"/>
    <w:rsid w:val="00EF20A5"/>
    <w:rsid w:val="00F15D53"/>
    <w:rsid w:val="00F25D98"/>
    <w:rsid w:val="00F300FB"/>
    <w:rsid w:val="00F33BF6"/>
    <w:rsid w:val="00F34ED0"/>
    <w:rsid w:val="00F428DB"/>
    <w:rsid w:val="00F5644A"/>
    <w:rsid w:val="00FA5EFA"/>
    <w:rsid w:val="00FB6386"/>
    <w:rsid w:val="00FE01F0"/>
    <w:rsid w:val="00FE6486"/>
    <w:rsid w:val="00FF14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B3A85"/>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2">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Char1"/>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9"/>
    <w:link w:val="B1Char"/>
    <w:qFormat/>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5">
    <w:name w:val="Body Text 2"/>
    <w:basedOn w:val="a"/>
    <w:link w:val="26"/>
    <w:semiHidden/>
    <w:unhideWhenUsed/>
    <w:rsid w:val="00887DA0"/>
    <w:pPr>
      <w:spacing w:after="120" w:line="480" w:lineRule="auto"/>
    </w:pPr>
  </w:style>
  <w:style w:type="character" w:customStyle="1" w:styleId="26">
    <w:name w:val="正文文本 2 字符"/>
    <w:basedOn w:val="a0"/>
    <w:link w:val="25"/>
    <w:semiHidden/>
    <w:rsid w:val="00887DA0"/>
    <w:rPr>
      <w:rFonts w:ascii="Times New Roman" w:hAnsi="Times New Roman"/>
      <w:lang w:val="en-GB" w:eastAsia="en-US"/>
    </w:rPr>
  </w:style>
  <w:style w:type="paragraph" w:styleId="34">
    <w:name w:val="Body Text 3"/>
    <w:basedOn w:val="a"/>
    <w:link w:val="35"/>
    <w:semiHidden/>
    <w:unhideWhenUsed/>
    <w:rsid w:val="00887DA0"/>
    <w:pPr>
      <w:spacing w:after="120"/>
    </w:pPr>
    <w:rPr>
      <w:sz w:val="16"/>
      <w:szCs w:val="16"/>
    </w:rPr>
  </w:style>
  <w:style w:type="character" w:customStyle="1" w:styleId="35">
    <w:name w:val="正文文本 3 字符"/>
    <w:basedOn w:val="a0"/>
    <w:link w:val="34"/>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文本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7">
    <w:name w:val="Body Text First Indent 2"/>
    <w:basedOn w:val="af8"/>
    <w:link w:val="28"/>
    <w:semiHidden/>
    <w:unhideWhenUsed/>
    <w:rsid w:val="00887DA0"/>
    <w:pPr>
      <w:spacing w:after="180"/>
      <w:ind w:left="360" w:firstLine="360"/>
    </w:pPr>
  </w:style>
  <w:style w:type="character" w:customStyle="1" w:styleId="28">
    <w:name w:val="正文文本首行缩进 2 字符"/>
    <w:basedOn w:val="af9"/>
    <w:link w:val="27"/>
    <w:semiHidden/>
    <w:rsid w:val="00887DA0"/>
    <w:rPr>
      <w:rFonts w:ascii="Times New Roman" w:hAnsi="Times New Roman"/>
      <w:lang w:val="en-GB" w:eastAsia="en-US"/>
    </w:rPr>
  </w:style>
  <w:style w:type="paragraph" w:styleId="29">
    <w:name w:val="Body Text Indent 2"/>
    <w:basedOn w:val="a"/>
    <w:link w:val="2a"/>
    <w:semiHidden/>
    <w:unhideWhenUsed/>
    <w:rsid w:val="00887DA0"/>
    <w:pPr>
      <w:spacing w:after="120" w:line="480" w:lineRule="auto"/>
      <w:ind w:left="283"/>
    </w:pPr>
  </w:style>
  <w:style w:type="character" w:customStyle="1" w:styleId="2a">
    <w:name w:val="正文文本缩进 2 字符"/>
    <w:basedOn w:val="a0"/>
    <w:link w:val="29"/>
    <w:semiHidden/>
    <w:rsid w:val="00887DA0"/>
    <w:rPr>
      <w:rFonts w:ascii="Times New Roman" w:hAnsi="Times New Roman"/>
      <w:lang w:val="en-GB" w:eastAsia="en-US"/>
    </w:rPr>
  </w:style>
  <w:style w:type="paragraph" w:styleId="36">
    <w:name w:val="Body Text Indent 3"/>
    <w:basedOn w:val="a"/>
    <w:link w:val="37"/>
    <w:semiHidden/>
    <w:unhideWhenUsed/>
    <w:rsid w:val="00887DA0"/>
    <w:pPr>
      <w:spacing w:after="120"/>
      <w:ind w:left="283"/>
    </w:pPr>
    <w:rPr>
      <w:sz w:val="16"/>
      <w:szCs w:val="16"/>
    </w:rPr>
  </w:style>
  <w:style w:type="character" w:customStyle="1" w:styleId="37">
    <w:name w:val="正文文本缩进 3 字符"/>
    <w:basedOn w:val="a0"/>
    <w:link w:val="36"/>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8">
    <w:name w:val="index 3"/>
    <w:basedOn w:val="a"/>
    <w:next w:val="a"/>
    <w:semiHidden/>
    <w:unhideWhenUsed/>
    <w:rsid w:val="00887DA0"/>
    <w:pPr>
      <w:spacing w:after="0"/>
      <w:ind w:left="600" w:hanging="200"/>
    </w:pPr>
  </w:style>
  <w:style w:type="paragraph" w:styleId="44">
    <w:name w:val="index 4"/>
    <w:basedOn w:val="a"/>
    <w:next w:val="a"/>
    <w:semiHidden/>
    <w:unhideWhenUsed/>
    <w:rsid w:val="00887DA0"/>
    <w:pPr>
      <w:spacing w:after="0"/>
      <w:ind w:left="800" w:hanging="200"/>
    </w:pPr>
  </w:style>
  <w:style w:type="paragraph" w:styleId="54">
    <w:name w:val="index 5"/>
    <w:basedOn w:val="a"/>
    <w:next w:val="a"/>
    <w:semiHidden/>
    <w:unhideWhenUsed/>
    <w:rsid w:val="00887DA0"/>
    <w:pPr>
      <w:spacing w:after="0"/>
      <w:ind w:left="1000" w:hanging="200"/>
    </w:pPr>
  </w:style>
  <w:style w:type="paragraph" w:styleId="61">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0">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5">
    <w:name w:val="index heading"/>
    <w:basedOn w:val="a"/>
    <w:next w:val="10"/>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b">
    <w:name w:val="List Continue 2"/>
    <w:basedOn w:val="a"/>
    <w:semiHidden/>
    <w:unhideWhenUsed/>
    <w:rsid w:val="00887DA0"/>
    <w:pPr>
      <w:spacing w:after="120"/>
      <w:ind w:left="566"/>
      <w:contextualSpacing/>
    </w:pPr>
  </w:style>
  <w:style w:type="paragraph" w:styleId="39">
    <w:name w:val="List Continue 3"/>
    <w:basedOn w:val="a"/>
    <w:semiHidden/>
    <w:unhideWhenUsed/>
    <w:rsid w:val="00887DA0"/>
    <w:pPr>
      <w:spacing w:after="120"/>
      <w:ind w:left="849"/>
      <w:contextualSpacing/>
    </w:pPr>
  </w:style>
  <w:style w:type="paragraph" w:styleId="45">
    <w:name w:val="List Continue 4"/>
    <w:basedOn w:val="a"/>
    <w:semiHidden/>
    <w:unhideWhenUsed/>
    <w:rsid w:val="00887DA0"/>
    <w:pPr>
      <w:spacing w:after="120"/>
      <w:ind w:left="1132"/>
      <w:contextualSpacing/>
    </w:pPr>
  </w:style>
  <w:style w:type="paragraph" w:styleId="55">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customStyle="1" w:styleId="11">
    <w:name w:val="样式1"/>
    <w:basedOn w:val="affff"/>
    <w:qFormat/>
    <w:rsid w:val="001C38BF"/>
    <w:rPr>
      <w:noProof/>
    </w:rPr>
  </w:style>
  <w:style w:type="character" w:customStyle="1" w:styleId="20">
    <w:name w:val="标题 2 字符"/>
    <w:basedOn w:val="a0"/>
    <w:link w:val="2"/>
    <w:rsid w:val="000004AB"/>
    <w:rPr>
      <w:rFonts w:ascii="Arial" w:hAnsi="Arial"/>
      <w:sz w:val="32"/>
      <w:lang w:val="en-GB" w:eastAsia="en-US"/>
    </w:rPr>
  </w:style>
  <w:style w:type="character" w:customStyle="1" w:styleId="31">
    <w:name w:val="标题 3 字符"/>
    <w:basedOn w:val="a0"/>
    <w:link w:val="30"/>
    <w:rsid w:val="000004AB"/>
    <w:rPr>
      <w:rFonts w:ascii="Arial" w:hAnsi="Arial"/>
      <w:sz w:val="28"/>
      <w:lang w:val="en-GB" w:eastAsia="en-US"/>
    </w:rPr>
  </w:style>
  <w:style w:type="character" w:customStyle="1" w:styleId="41">
    <w:name w:val="标题 4 字符"/>
    <w:basedOn w:val="a0"/>
    <w:link w:val="40"/>
    <w:rsid w:val="000004AB"/>
    <w:rPr>
      <w:rFonts w:ascii="Arial" w:hAnsi="Arial"/>
      <w:sz w:val="24"/>
      <w:lang w:val="en-GB" w:eastAsia="en-US"/>
    </w:rPr>
  </w:style>
  <w:style w:type="character" w:customStyle="1" w:styleId="51">
    <w:name w:val="标题 5 字符"/>
    <w:basedOn w:val="a0"/>
    <w:link w:val="50"/>
    <w:rsid w:val="000004AB"/>
    <w:rPr>
      <w:rFonts w:ascii="Arial" w:hAnsi="Arial"/>
      <w:sz w:val="22"/>
      <w:lang w:val="en-GB" w:eastAsia="en-US"/>
    </w:rPr>
  </w:style>
  <w:style w:type="character" w:customStyle="1" w:styleId="60">
    <w:name w:val="标题 6 字符"/>
    <w:basedOn w:val="a0"/>
    <w:link w:val="6"/>
    <w:rsid w:val="000004AB"/>
    <w:rPr>
      <w:rFonts w:ascii="Arial" w:hAnsi="Arial"/>
      <w:lang w:val="en-GB" w:eastAsia="en-US"/>
    </w:rPr>
  </w:style>
  <w:style w:type="character" w:customStyle="1" w:styleId="EditorsNoteChar1">
    <w:name w:val="Editor's Note Char1"/>
    <w:link w:val="EditorsNote"/>
    <w:qFormat/>
    <w:rsid w:val="000004AB"/>
    <w:rPr>
      <w:rFonts w:ascii="Times New Roman" w:hAnsi="Times New Roman"/>
      <w:color w:val="FF0000"/>
      <w:lang w:val="en-GB" w:eastAsia="en-US"/>
    </w:rPr>
  </w:style>
  <w:style w:type="character" w:customStyle="1" w:styleId="EXChar">
    <w:name w:val="EX Char"/>
    <w:link w:val="EX"/>
    <w:locked/>
    <w:rsid w:val="00667578"/>
    <w:rPr>
      <w:rFonts w:ascii="Times New Roman" w:hAnsi="Times New Roman"/>
      <w:lang w:val="en-GB" w:eastAsia="en-US"/>
    </w:rPr>
  </w:style>
  <w:style w:type="character" w:customStyle="1" w:styleId="TFChar">
    <w:name w:val="TF Char"/>
    <w:link w:val="TF"/>
    <w:qFormat/>
    <w:rsid w:val="00667578"/>
    <w:rPr>
      <w:rFonts w:ascii="Arial" w:hAnsi="Arial"/>
      <w:b/>
      <w:lang w:val="en-GB" w:eastAsia="en-US"/>
    </w:rPr>
  </w:style>
  <w:style w:type="character" w:customStyle="1" w:styleId="B1Char">
    <w:name w:val="B1 Char"/>
    <w:link w:val="B1"/>
    <w:qFormat/>
    <w:locked/>
    <w:rsid w:val="00667578"/>
    <w:rPr>
      <w:rFonts w:ascii="Times New Roman" w:hAnsi="Times New Roman"/>
      <w:lang w:val="en-GB" w:eastAsia="en-US"/>
    </w:rPr>
  </w:style>
  <w:style w:type="character" w:customStyle="1" w:styleId="THChar">
    <w:name w:val="TH Char"/>
    <w:link w:val="TH"/>
    <w:qFormat/>
    <w:rsid w:val="00667578"/>
    <w:rPr>
      <w:rFonts w:ascii="Arial" w:hAnsi="Arial"/>
      <w:b/>
      <w:lang w:val="en-GB" w:eastAsia="en-US"/>
    </w:rPr>
  </w:style>
  <w:style w:type="character" w:customStyle="1" w:styleId="B1Zchn">
    <w:name w:val="B1 Zchn"/>
    <w:rsid w:val="00AB3A85"/>
    <w:rPr>
      <w:rFonts w:ascii="Times New Roman" w:hAnsi="Times New Roman"/>
      <w:lang w:eastAsia="en-US"/>
    </w:rPr>
  </w:style>
  <w:style w:type="character" w:customStyle="1" w:styleId="NOZchn">
    <w:name w:val="NO Zchn"/>
    <w:link w:val="NO"/>
    <w:qFormat/>
    <w:rsid w:val="00AB3A8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13.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vsdx"/><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24.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7A5AF-5204-40EB-9852-99BEDB53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312</TotalTime>
  <Pages>18</Pages>
  <Words>7770</Words>
  <Characters>44294</Characters>
  <Application>Microsoft Office Word</Application>
  <DocSecurity>0</DocSecurity>
  <Lines>369</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51961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S3-251039-editorial</cp:lastModifiedBy>
  <cp:revision>85</cp:revision>
  <cp:lastPrinted>1899-12-31T23:00:00Z</cp:lastPrinted>
  <dcterms:created xsi:type="dcterms:W3CDTF">2020-02-03T08:32:00Z</dcterms:created>
  <dcterms:modified xsi:type="dcterms:W3CDTF">2025-02-25T03:14:00Z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1740446938</vt:lpwstr>
  </property>
</Properties>
</file>