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7D64" w14:textId="3370671A" w:rsidR="00F82753" w:rsidRDefault="008B2058">
      <w:pPr>
        <w:pStyle w:val="CRCoverPage"/>
        <w:tabs>
          <w:tab w:val="right" w:pos="9639"/>
        </w:tabs>
        <w:spacing w:after="0"/>
        <w:rPr>
          <w:b/>
          <w:i/>
          <w:sz w:val="28"/>
          <w:lang w:val="sv-SE"/>
        </w:rPr>
      </w:pPr>
      <w:r>
        <w:rPr>
          <w:b/>
          <w:sz w:val="24"/>
          <w:lang w:val="sv-SE"/>
        </w:rPr>
        <w:t>3GPP TSG-SA3 Meeting #120</w:t>
      </w:r>
      <w:r>
        <w:rPr>
          <w:b/>
          <w:i/>
          <w:sz w:val="28"/>
          <w:lang w:val="sv-SE"/>
        </w:rPr>
        <w:tab/>
        <w:t>draft S3-</w:t>
      </w:r>
      <w:bookmarkStart w:id="0" w:name="_Hlk193357555"/>
      <w:r w:rsidR="00223D5B">
        <w:rPr>
          <w:b/>
          <w:i/>
          <w:sz w:val="28"/>
          <w:lang w:val="sv-SE"/>
        </w:rPr>
        <w:t>xxxx</w:t>
      </w:r>
      <w:r>
        <w:rPr>
          <w:b/>
          <w:i/>
          <w:sz w:val="28"/>
          <w:lang w:val="sv-SE"/>
        </w:rPr>
        <w:t>-r</w:t>
      </w:r>
      <w:r w:rsidR="00223D5B">
        <w:rPr>
          <w:b/>
          <w:i/>
          <w:sz w:val="28"/>
          <w:lang w:val="sv-SE" w:eastAsia="zh-CN"/>
        </w:rPr>
        <w:t>2</w:t>
      </w:r>
      <w:bookmarkEnd w:id="0"/>
    </w:p>
    <w:p w14:paraId="7A1E720A" w14:textId="170AE905" w:rsidR="00F82753" w:rsidRDefault="00223D5B">
      <w:pPr>
        <w:pStyle w:val="CRCoverPage"/>
        <w:tabs>
          <w:tab w:val="right" w:pos="9639"/>
        </w:tabs>
        <w:spacing w:after="0"/>
        <w:jc w:val="right"/>
        <w:rPr>
          <w:b/>
          <w:i/>
          <w:sz w:val="28"/>
        </w:rPr>
      </w:pPr>
      <w:r>
        <w:rPr>
          <w:b/>
          <w:i/>
          <w:sz w:val="28"/>
        </w:rPr>
        <w:t xml:space="preserve">Baseline </w:t>
      </w:r>
      <w:r w:rsidRPr="00223D5B">
        <w:rPr>
          <w:b/>
          <w:i/>
          <w:sz w:val="28"/>
        </w:rPr>
        <w:t>250510-r4</w:t>
      </w:r>
    </w:p>
    <w:p w14:paraId="03F4549A" w14:textId="77777777" w:rsidR="00F82753" w:rsidRDefault="008B2058">
      <w:pPr>
        <w:pStyle w:val="CRCoverPage"/>
        <w:outlineLvl w:val="0"/>
        <w:rPr>
          <w:b/>
          <w:sz w:val="24"/>
        </w:rPr>
      </w:pPr>
      <w:r>
        <w:rPr>
          <w:b/>
          <w:sz w:val="24"/>
        </w:rPr>
        <w:t>Athens, Greece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82753" w14:paraId="6DFF113C" w14:textId="77777777">
        <w:tc>
          <w:tcPr>
            <w:tcW w:w="9641" w:type="dxa"/>
            <w:gridSpan w:val="9"/>
            <w:tcBorders>
              <w:top w:val="single" w:sz="4" w:space="0" w:color="auto"/>
              <w:left w:val="single" w:sz="4" w:space="0" w:color="auto"/>
              <w:right w:val="single" w:sz="4" w:space="0" w:color="auto"/>
            </w:tcBorders>
          </w:tcPr>
          <w:p w14:paraId="4F5E4161" w14:textId="77777777" w:rsidR="00F82753" w:rsidRDefault="008B2058">
            <w:pPr>
              <w:pStyle w:val="CRCoverPage"/>
              <w:spacing w:after="0"/>
              <w:jc w:val="right"/>
              <w:rPr>
                <w:i/>
              </w:rPr>
            </w:pPr>
            <w:r>
              <w:rPr>
                <w:i/>
                <w:sz w:val="14"/>
              </w:rPr>
              <w:t>CR-Form-v12.1</w:t>
            </w:r>
          </w:p>
        </w:tc>
      </w:tr>
      <w:tr w:rsidR="00F82753" w14:paraId="0E03199E" w14:textId="77777777">
        <w:tc>
          <w:tcPr>
            <w:tcW w:w="9641" w:type="dxa"/>
            <w:gridSpan w:val="9"/>
            <w:tcBorders>
              <w:left w:val="single" w:sz="4" w:space="0" w:color="auto"/>
              <w:right w:val="single" w:sz="4" w:space="0" w:color="auto"/>
            </w:tcBorders>
          </w:tcPr>
          <w:p w14:paraId="6D451352" w14:textId="77777777" w:rsidR="00F82753" w:rsidRDefault="008B2058">
            <w:pPr>
              <w:pStyle w:val="CRCoverPage"/>
              <w:spacing w:after="0"/>
              <w:jc w:val="center"/>
            </w:pPr>
            <w:r>
              <w:rPr>
                <w:b/>
                <w:color w:val="FF0000"/>
                <w:sz w:val="32"/>
              </w:rPr>
              <w:t>DRAFT</w:t>
            </w:r>
            <w:r>
              <w:rPr>
                <w:b/>
                <w:sz w:val="32"/>
              </w:rPr>
              <w:t xml:space="preserve"> CHANGE REQUEST</w:t>
            </w:r>
          </w:p>
        </w:tc>
      </w:tr>
      <w:tr w:rsidR="00F82753" w14:paraId="4F355C49" w14:textId="77777777">
        <w:tc>
          <w:tcPr>
            <w:tcW w:w="9641" w:type="dxa"/>
            <w:gridSpan w:val="9"/>
            <w:tcBorders>
              <w:left w:val="single" w:sz="4" w:space="0" w:color="auto"/>
              <w:right w:val="single" w:sz="4" w:space="0" w:color="auto"/>
            </w:tcBorders>
          </w:tcPr>
          <w:p w14:paraId="27FA7A5F" w14:textId="77777777" w:rsidR="00F82753" w:rsidRDefault="00F82753">
            <w:pPr>
              <w:pStyle w:val="CRCoverPage"/>
              <w:spacing w:after="0"/>
              <w:rPr>
                <w:sz w:val="8"/>
                <w:szCs w:val="8"/>
              </w:rPr>
            </w:pPr>
          </w:p>
        </w:tc>
      </w:tr>
      <w:tr w:rsidR="00F82753" w14:paraId="2FBD8BC3" w14:textId="77777777">
        <w:tc>
          <w:tcPr>
            <w:tcW w:w="142" w:type="dxa"/>
            <w:tcBorders>
              <w:left w:val="single" w:sz="4" w:space="0" w:color="auto"/>
            </w:tcBorders>
          </w:tcPr>
          <w:p w14:paraId="4D224B30" w14:textId="77777777" w:rsidR="00F82753" w:rsidRDefault="00F82753">
            <w:pPr>
              <w:pStyle w:val="CRCoverPage"/>
              <w:spacing w:after="0"/>
              <w:jc w:val="right"/>
            </w:pPr>
          </w:p>
        </w:tc>
        <w:tc>
          <w:tcPr>
            <w:tcW w:w="1559" w:type="dxa"/>
            <w:shd w:val="pct30" w:color="FFFF00" w:fill="auto"/>
          </w:tcPr>
          <w:p w14:paraId="37AB5524" w14:textId="77777777" w:rsidR="00F82753" w:rsidRDefault="00000000">
            <w:pPr>
              <w:pStyle w:val="CRCoverPage"/>
              <w:spacing w:after="0"/>
              <w:jc w:val="right"/>
              <w:rPr>
                <w:b/>
                <w:sz w:val="28"/>
              </w:rPr>
            </w:pPr>
            <w:fldSimple w:instr=" DOCPROPERTY  Spec#  \* MERGEFORMAT ">
              <w:r w:rsidR="00F82753">
                <w:rPr>
                  <w:b/>
                  <w:sz w:val="28"/>
                </w:rPr>
                <w:t>33.12</w:t>
              </w:r>
            </w:fldSimple>
            <w:r w:rsidR="00F82753">
              <w:rPr>
                <w:b/>
                <w:sz w:val="28"/>
              </w:rPr>
              <w:t>2</w:t>
            </w:r>
          </w:p>
        </w:tc>
        <w:tc>
          <w:tcPr>
            <w:tcW w:w="709" w:type="dxa"/>
          </w:tcPr>
          <w:p w14:paraId="42EE24B6" w14:textId="77777777" w:rsidR="00F82753" w:rsidRDefault="008B2058">
            <w:pPr>
              <w:pStyle w:val="CRCoverPage"/>
              <w:spacing w:after="0"/>
              <w:jc w:val="center"/>
            </w:pPr>
            <w:r>
              <w:rPr>
                <w:b/>
                <w:sz w:val="28"/>
              </w:rPr>
              <w:t>CR</w:t>
            </w:r>
          </w:p>
        </w:tc>
        <w:tc>
          <w:tcPr>
            <w:tcW w:w="1276" w:type="dxa"/>
            <w:shd w:val="pct30" w:color="FFFF00" w:fill="auto"/>
          </w:tcPr>
          <w:p w14:paraId="450343C4" w14:textId="77777777" w:rsidR="00F82753" w:rsidRDefault="008B2058">
            <w:pPr>
              <w:pStyle w:val="CRCoverPage"/>
              <w:spacing w:after="0"/>
              <w:jc w:val="center"/>
              <w:rPr>
                <w:i/>
              </w:rPr>
            </w:pPr>
            <w:r>
              <w:rPr>
                <w:b/>
                <w:i/>
                <w:color w:val="FF0000"/>
                <w:sz w:val="28"/>
              </w:rPr>
              <w:t>draft</w:t>
            </w:r>
          </w:p>
        </w:tc>
        <w:tc>
          <w:tcPr>
            <w:tcW w:w="709" w:type="dxa"/>
          </w:tcPr>
          <w:p w14:paraId="294B9464" w14:textId="77777777" w:rsidR="00F82753" w:rsidRDefault="008B2058">
            <w:pPr>
              <w:pStyle w:val="CRCoverPage"/>
              <w:tabs>
                <w:tab w:val="right" w:pos="625"/>
              </w:tabs>
              <w:spacing w:after="0"/>
              <w:jc w:val="center"/>
            </w:pPr>
            <w:r>
              <w:rPr>
                <w:b/>
                <w:bCs/>
                <w:sz w:val="28"/>
              </w:rPr>
              <w:t>rev</w:t>
            </w:r>
          </w:p>
        </w:tc>
        <w:tc>
          <w:tcPr>
            <w:tcW w:w="992" w:type="dxa"/>
            <w:shd w:val="pct30" w:color="FFFF00" w:fill="auto"/>
          </w:tcPr>
          <w:p w14:paraId="5388802B" w14:textId="77777777" w:rsidR="00F82753" w:rsidRDefault="00000000">
            <w:pPr>
              <w:pStyle w:val="CRCoverPage"/>
              <w:spacing w:after="0"/>
              <w:jc w:val="center"/>
              <w:rPr>
                <w:b/>
              </w:rPr>
            </w:pPr>
            <w:fldSimple w:instr=" DOCPROPERTY  Revision  \* MERGEFORMAT ">
              <w:r w:rsidR="00F82753">
                <w:rPr>
                  <w:b/>
                  <w:sz w:val="28"/>
                </w:rPr>
                <w:t>-</w:t>
              </w:r>
            </w:fldSimple>
          </w:p>
        </w:tc>
        <w:tc>
          <w:tcPr>
            <w:tcW w:w="2410" w:type="dxa"/>
          </w:tcPr>
          <w:p w14:paraId="36A9C22B" w14:textId="77777777" w:rsidR="00F82753" w:rsidRDefault="008B2058">
            <w:pPr>
              <w:pStyle w:val="CRCoverPage"/>
              <w:tabs>
                <w:tab w:val="right" w:pos="1825"/>
              </w:tabs>
              <w:spacing w:after="0"/>
              <w:jc w:val="center"/>
            </w:pPr>
            <w:r>
              <w:rPr>
                <w:b/>
                <w:sz w:val="28"/>
                <w:szCs w:val="28"/>
              </w:rPr>
              <w:t>Current version:</w:t>
            </w:r>
          </w:p>
        </w:tc>
        <w:tc>
          <w:tcPr>
            <w:tcW w:w="1701" w:type="dxa"/>
            <w:shd w:val="pct30" w:color="FFFF00" w:fill="auto"/>
          </w:tcPr>
          <w:p w14:paraId="298ACF94" w14:textId="77777777" w:rsidR="00F82753" w:rsidRDefault="00000000">
            <w:pPr>
              <w:pStyle w:val="CRCoverPage"/>
              <w:spacing w:after="0"/>
              <w:jc w:val="center"/>
              <w:rPr>
                <w:sz w:val="28"/>
              </w:rPr>
            </w:pPr>
            <w:fldSimple w:instr=" DOCPROPERTY  Version  \* MERGEFORMAT ">
              <w:r w:rsidR="00F82753">
                <w:rPr>
                  <w:b/>
                  <w:sz w:val="28"/>
                </w:rPr>
                <w:t>18.4.0</w:t>
              </w:r>
            </w:fldSimple>
          </w:p>
        </w:tc>
        <w:tc>
          <w:tcPr>
            <w:tcW w:w="143" w:type="dxa"/>
            <w:tcBorders>
              <w:right w:val="single" w:sz="4" w:space="0" w:color="auto"/>
            </w:tcBorders>
          </w:tcPr>
          <w:p w14:paraId="4D4A2014" w14:textId="77777777" w:rsidR="00F82753" w:rsidRDefault="00F82753">
            <w:pPr>
              <w:pStyle w:val="CRCoverPage"/>
              <w:spacing w:after="0"/>
            </w:pPr>
          </w:p>
        </w:tc>
      </w:tr>
      <w:tr w:rsidR="00F82753" w14:paraId="58A390D9" w14:textId="77777777">
        <w:tc>
          <w:tcPr>
            <w:tcW w:w="9641" w:type="dxa"/>
            <w:gridSpan w:val="9"/>
            <w:tcBorders>
              <w:left w:val="single" w:sz="4" w:space="0" w:color="auto"/>
              <w:right w:val="single" w:sz="4" w:space="0" w:color="auto"/>
            </w:tcBorders>
          </w:tcPr>
          <w:p w14:paraId="15A79248" w14:textId="77777777" w:rsidR="00F82753" w:rsidRDefault="00F82753">
            <w:pPr>
              <w:pStyle w:val="CRCoverPage"/>
              <w:spacing w:after="0"/>
            </w:pPr>
          </w:p>
        </w:tc>
      </w:tr>
      <w:tr w:rsidR="00F82753" w14:paraId="010F85A0" w14:textId="77777777">
        <w:tc>
          <w:tcPr>
            <w:tcW w:w="9641" w:type="dxa"/>
            <w:gridSpan w:val="9"/>
            <w:tcBorders>
              <w:top w:val="single" w:sz="4" w:space="0" w:color="auto"/>
            </w:tcBorders>
          </w:tcPr>
          <w:p w14:paraId="15F8B39F" w14:textId="77777777" w:rsidR="00F82753" w:rsidRDefault="008B2058">
            <w:pPr>
              <w:pStyle w:val="CRCoverPage"/>
              <w:spacing w:after="0"/>
              <w:jc w:val="center"/>
              <w:rPr>
                <w:rFonts w:cs="Arial"/>
                <w:i/>
              </w:rPr>
            </w:pPr>
            <w:r>
              <w:rPr>
                <w:rFonts w:cs="Arial"/>
                <w:i/>
              </w:rPr>
              <w:t xml:space="preserve">For </w:t>
            </w:r>
            <w:hyperlink r:id="rId9" w:anchor="_blank" w:history="1">
              <w:r w:rsidR="00F82753">
                <w:rPr>
                  <w:rStyle w:val="afff8"/>
                  <w:rFonts w:cs="Arial"/>
                  <w:b/>
                  <w:i/>
                  <w:color w:val="FF0000"/>
                </w:rPr>
                <w:t>HE</w:t>
              </w:r>
              <w:bookmarkStart w:id="1" w:name="_Hlt497126619"/>
              <w:r w:rsidR="00F82753">
                <w:rPr>
                  <w:rStyle w:val="afff8"/>
                  <w:rFonts w:cs="Arial"/>
                  <w:b/>
                  <w:i/>
                  <w:color w:val="FF0000"/>
                </w:rPr>
                <w:t>L</w:t>
              </w:r>
              <w:bookmarkEnd w:id="1"/>
              <w:r w:rsidR="00F82753">
                <w:rPr>
                  <w:rStyle w:val="aff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F82753">
                <w:rPr>
                  <w:rStyle w:val="afff8"/>
                  <w:rFonts w:cs="Arial"/>
                  <w:i/>
                </w:rPr>
                <w:t>http://www.3gpp.org/Change-Requests</w:t>
              </w:r>
            </w:hyperlink>
            <w:r>
              <w:rPr>
                <w:rFonts w:cs="Arial"/>
                <w:i/>
              </w:rPr>
              <w:t>.</w:t>
            </w:r>
          </w:p>
        </w:tc>
      </w:tr>
      <w:tr w:rsidR="00F82753" w14:paraId="6DEFB257" w14:textId="77777777">
        <w:tc>
          <w:tcPr>
            <w:tcW w:w="9641" w:type="dxa"/>
            <w:gridSpan w:val="9"/>
          </w:tcPr>
          <w:p w14:paraId="4B85FAB4" w14:textId="77777777" w:rsidR="00F82753" w:rsidRDefault="00F82753">
            <w:pPr>
              <w:pStyle w:val="CRCoverPage"/>
              <w:spacing w:after="0"/>
              <w:rPr>
                <w:sz w:val="8"/>
                <w:szCs w:val="8"/>
              </w:rPr>
            </w:pPr>
          </w:p>
        </w:tc>
      </w:tr>
    </w:tbl>
    <w:p w14:paraId="1F99AEF1" w14:textId="77777777" w:rsidR="00F82753" w:rsidRDefault="00F8275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82753" w14:paraId="4E8A27C5" w14:textId="77777777">
        <w:tc>
          <w:tcPr>
            <w:tcW w:w="2835" w:type="dxa"/>
          </w:tcPr>
          <w:p w14:paraId="65D9066D" w14:textId="77777777" w:rsidR="00F82753" w:rsidRDefault="008B2058">
            <w:pPr>
              <w:pStyle w:val="CRCoverPage"/>
              <w:tabs>
                <w:tab w:val="right" w:pos="2751"/>
              </w:tabs>
              <w:spacing w:after="0"/>
              <w:rPr>
                <w:b/>
                <w:i/>
              </w:rPr>
            </w:pPr>
            <w:r>
              <w:rPr>
                <w:b/>
                <w:i/>
              </w:rPr>
              <w:t>Proposed change affects:</w:t>
            </w:r>
          </w:p>
        </w:tc>
        <w:tc>
          <w:tcPr>
            <w:tcW w:w="1418" w:type="dxa"/>
          </w:tcPr>
          <w:p w14:paraId="51D86A40" w14:textId="77777777" w:rsidR="00F82753" w:rsidRDefault="008B20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0ED3E" w14:textId="77777777" w:rsidR="00F82753" w:rsidRDefault="00F82753">
            <w:pPr>
              <w:pStyle w:val="CRCoverPage"/>
              <w:spacing w:after="0"/>
              <w:jc w:val="center"/>
              <w:rPr>
                <w:b/>
                <w:caps/>
              </w:rPr>
            </w:pPr>
          </w:p>
        </w:tc>
        <w:tc>
          <w:tcPr>
            <w:tcW w:w="709" w:type="dxa"/>
            <w:tcBorders>
              <w:left w:val="single" w:sz="4" w:space="0" w:color="auto"/>
            </w:tcBorders>
          </w:tcPr>
          <w:p w14:paraId="654A551D" w14:textId="77777777" w:rsidR="00F82753" w:rsidRDefault="008B20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02175" w14:textId="77777777" w:rsidR="00F82753" w:rsidRDefault="008B2058">
            <w:pPr>
              <w:pStyle w:val="CRCoverPage"/>
              <w:spacing w:after="0"/>
              <w:jc w:val="center"/>
              <w:rPr>
                <w:b/>
                <w:caps/>
                <w:lang w:eastAsia="zh-CN"/>
              </w:rPr>
            </w:pPr>
            <w:r>
              <w:rPr>
                <w:rFonts w:hint="eastAsia"/>
                <w:b/>
                <w:caps/>
                <w:lang w:eastAsia="zh-CN"/>
              </w:rPr>
              <w:t>X</w:t>
            </w:r>
          </w:p>
        </w:tc>
        <w:tc>
          <w:tcPr>
            <w:tcW w:w="2126" w:type="dxa"/>
          </w:tcPr>
          <w:p w14:paraId="5300833C" w14:textId="77777777" w:rsidR="00F82753" w:rsidRDefault="008B20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B766D8" w14:textId="77777777" w:rsidR="00F82753" w:rsidRDefault="00F82753">
            <w:pPr>
              <w:pStyle w:val="CRCoverPage"/>
              <w:spacing w:after="0"/>
              <w:jc w:val="center"/>
              <w:rPr>
                <w:b/>
                <w:caps/>
              </w:rPr>
            </w:pPr>
          </w:p>
        </w:tc>
        <w:tc>
          <w:tcPr>
            <w:tcW w:w="1418" w:type="dxa"/>
            <w:tcBorders>
              <w:left w:val="nil"/>
            </w:tcBorders>
          </w:tcPr>
          <w:p w14:paraId="77F14255" w14:textId="77777777" w:rsidR="00F82753" w:rsidRDefault="008B20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8ABD39" w14:textId="77777777" w:rsidR="00F82753" w:rsidRDefault="008B2058">
            <w:pPr>
              <w:pStyle w:val="CRCoverPage"/>
              <w:spacing w:after="0"/>
              <w:jc w:val="center"/>
              <w:rPr>
                <w:b/>
                <w:bCs/>
                <w:caps/>
                <w:lang w:eastAsia="zh-CN"/>
              </w:rPr>
            </w:pPr>
            <w:r>
              <w:rPr>
                <w:rFonts w:hint="eastAsia"/>
                <w:b/>
                <w:bCs/>
                <w:caps/>
                <w:lang w:eastAsia="zh-CN"/>
              </w:rPr>
              <w:t>X</w:t>
            </w:r>
          </w:p>
        </w:tc>
      </w:tr>
    </w:tbl>
    <w:p w14:paraId="25249858" w14:textId="77777777" w:rsidR="00F82753" w:rsidRDefault="00F8275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82753" w14:paraId="6474F031" w14:textId="77777777">
        <w:tc>
          <w:tcPr>
            <w:tcW w:w="9640" w:type="dxa"/>
            <w:gridSpan w:val="11"/>
          </w:tcPr>
          <w:p w14:paraId="07F53167" w14:textId="77777777" w:rsidR="00F82753" w:rsidRDefault="00F82753">
            <w:pPr>
              <w:pStyle w:val="CRCoverPage"/>
              <w:spacing w:after="0"/>
              <w:rPr>
                <w:sz w:val="8"/>
                <w:szCs w:val="8"/>
              </w:rPr>
            </w:pPr>
          </w:p>
        </w:tc>
      </w:tr>
      <w:tr w:rsidR="00F82753" w14:paraId="2AD113F6" w14:textId="77777777">
        <w:tc>
          <w:tcPr>
            <w:tcW w:w="1843" w:type="dxa"/>
            <w:tcBorders>
              <w:top w:val="single" w:sz="4" w:space="0" w:color="auto"/>
              <w:left w:val="single" w:sz="4" w:space="0" w:color="auto"/>
            </w:tcBorders>
          </w:tcPr>
          <w:p w14:paraId="752F7558" w14:textId="77777777" w:rsidR="00F82753" w:rsidRDefault="008B20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5A03D" w14:textId="77777777" w:rsidR="00F82753" w:rsidRDefault="008B2058">
            <w:pPr>
              <w:pStyle w:val="CRCoverPage"/>
              <w:spacing w:after="0"/>
              <w:ind w:left="100"/>
            </w:pPr>
            <w:r>
              <w:rPr>
                <w:rFonts w:hint="eastAsia"/>
                <w:lang w:val="en-US" w:eastAsia="zh-CN"/>
              </w:rPr>
              <w:t>Resource owner authorization management</w:t>
            </w:r>
            <w:r>
              <w:t xml:space="preserve"> for CAPIF_Ph3_Sec</w:t>
            </w:r>
          </w:p>
        </w:tc>
      </w:tr>
      <w:tr w:rsidR="00F82753" w14:paraId="0BC0D66F" w14:textId="77777777">
        <w:tc>
          <w:tcPr>
            <w:tcW w:w="1843" w:type="dxa"/>
            <w:tcBorders>
              <w:left w:val="single" w:sz="4" w:space="0" w:color="auto"/>
            </w:tcBorders>
          </w:tcPr>
          <w:p w14:paraId="31F78901"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004FAD87" w14:textId="77777777" w:rsidR="00F82753" w:rsidRDefault="00F82753">
            <w:pPr>
              <w:pStyle w:val="CRCoverPage"/>
              <w:spacing w:after="0"/>
              <w:rPr>
                <w:sz w:val="8"/>
                <w:szCs w:val="8"/>
              </w:rPr>
            </w:pPr>
          </w:p>
        </w:tc>
      </w:tr>
      <w:tr w:rsidR="00F82753" w14:paraId="6DE9ECDA" w14:textId="77777777">
        <w:tc>
          <w:tcPr>
            <w:tcW w:w="1843" w:type="dxa"/>
            <w:tcBorders>
              <w:left w:val="single" w:sz="4" w:space="0" w:color="auto"/>
            </w:tcBorders>
          </w:tcPr>
          <w:p w14:paraId="7FEF1140" w14:textId="77777777" w:rsidR="00F82753" w:rsidRDefault="008B20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75C3EC" w14:textId="77777777" w:rsidR="00F82753" w:rsidRDefault="008B2058">
            <w:pPr>
              <w:pStyle w:val="CRCoverPage"/>
              <w:spacing w:after="0"/>
              <w:ind w:left="100"/>
              <w:rPr>
                <w:lang w:val="en-US" w:eastAsia="zh-CN"/>
              </w:rPr>
            </w:pPr>
            <w:r>
              <w:t>China Telecom</w:t>
            </w:r>
            <w:r>
              <w:rPr>
                <w:rFonts w:hint="eastAsia"/>
                <w:lang w:val="en-US" w:eastAsia="zh-CN"/>
              </w:rPr>
              <w:t>, Huawei, Nokia, Lenovo, Xiaomi</w:t>
            </w:r>
          </w:p>
        </w:tc>
      </w:tr>
      <w:tr w:rsidR="00F82753" w14:paraId="72266139" w14:textId="77777777">
        <w:tc>
          <w:tcPr>
            <w:tcW w:w="1843" w:type="dxa"/>
            <w:tcBorders>
              <w:left w:val="single" w:sz="4" w:space="0" w:color="auto"/>
            </w:tcBorders>
          </w:tcPr>
          <w:p w14:paraId="42306945" w14:textId="77777777" w:rsidR="00F82753" w:rsidRDefault="008B20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43627E" w14:textId="77777777" w:rsidR="00F82753" w:rsidRDefault="008B2058">
            <w:pPr>
              <w:pStyle w:val="CRCoverPage"/>
              <w:spacing w:after="0"/>
              <w:ind w:left="100"/>
            </w:pPr>
            <w:r>
              <w:t>S3</w:t>
            </w:r>
          </w:p>
        </w:tc>
      </w:tr>
      <w:tr w:rsidR="00F82753" w14:paraId="6F6DFEF7" w14:textId="77777777">
        <w:tc>
          <w:tcPr>
            <w:tcW w:w="1843" w:type="dxa"/>
            <w:tcBorders>
              <w:left w:val="single" w:sz="4" w:space="0" w:color="auto"/>
            </w:tcBorders>
          </w:tcPr>
          <w:p w14:paraId="456CC5A9"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78E7CB45" w14:textId="77777777" w:rsidR="00F82753" w:rsidRDefault="00F82753">
            <w:pPr>
              <w:pStyle w:val="CRCoverPage"/>
              <w:spacing w:after="0"/>
              <w:rPr>
                <w:sz w:val="8"/>
                <w:szCs w:val="8"/>
              </w:rPr>
            </w:pPr>
          </w:p>
        </w:tc>
      </w:tr>
      <w:tr w:rsidR="00F82753" w14:paraId="0DEFAC52" w14:textId="77777777">
        <w:tc>
          <w:tcPr>
            <w:tcW w:w="1843" w:type="dxa"/>
            <w:tcBorders>
              <w:left w:val="single" w:sz="4" w:space="0" w:color="auto"/>
            </w:tcBorders>
          </w:tcPr>
          <w:p w14:paraId="69DB2EF5" w14:textId="77777777" w:rsidR="00F82753" w:rsidRDefault="008B2058">
            <w:pPr>
              <w:pStyle w:val="CRCoverPage"/>
              <w:tabs>
                <w:tab w:val="right" w:pos="1759"/>
              </w:tabs>
              <w:spacing w:after="0"/>
              <w:rPr>
                <w:b/>
                <w:i/>
              </w:rPr>
            </w:pPr>
            <w:r>
              <w:rPr>
                <w:b/>
                <w:i/>
              </w:rPr>
              <w:t>Work item code:</w:t>
            </w:r>
          </w:p>
        </w:tc>
        <w:tc>
          <w:tcPr>
            <w:tcW w:w="3686" w:type="dxa"/>
            <w:gridSpan w:val="5"/>
            <w:shd w:val="pct30" w:color="FFFF00" w:fill="auto"/>
          </w:tcPr>
          <w:p w14:paraId="18A55622" w14:textId="77777777" w:rsidR="00F82753" w:rsidRDefault="008B2058">
            <w:pPr>
              <w:pStyle w:val="CRCoverPage"/>
              <w:spacing w:after="0"/>
              <w:ind w:left="100"/>
            </w:pPr>
            <w:r>
              <w:t>CAPIF_Ph3_Sec</w:t>
            </w:r>
          </w:p>
        </w:tc>
        <w:tc>
          <w:tcPr>
            <w:tcW w:w="567" w:type="dxa"/>
            <w:tcBorders>
              <w:left w:val="nil"/>
            </w:tcBorders>
          </w:tcPr>
          <w:p w14:paraId="19E603C3" w14:textId="77777777" w:rsidR="00F82753" w:rsidRDefault="00F82753">
            <w:pPr>
              <w:pStyle w:val="CRCoverPage"/>
              <w:spacing w:after="0"/>
              <w:ind w:right="100"/>
            </w:pPr>
          </w:p>
        </w:tc>
        <w:tc>
          <w:tcPr>
            <w:tcW w:w="1417" w:type="dxa"/>
            <w:gridSpan w:val="3"/>
            <w:tcBorders>
              <w:left w:val="nil"/>
            </w:tcBorders>
          </w:tcPr>
          <w:p w14:paraId="282B062A" w14:textId="77777777" w:rsidR="00F82753" w:rsidRDefault="008B2058">
            <w:pPr>
              <w:pStyle w:val="CRCoverPage"/>
              <w:spacing w:after="0"/>
              <w:jc w:val="right"/>
            </w:pPr>
            <w:r>
              <w:rPr>
                <w:b/>
                <w:i/>
              </w:rPr>
              <w:t>Date:</w:t>
            </w:r>
          </w:p>
        </w:tc>
        <w:tc>
          <w:tcPr>
            <w:tcW w:w="2127" w:type="dxa"/>
            <w:tcBorders>
              <w:right w:val="single" w:sz="4" w:space="0" w:color="auto"/>
            </w:tcBorders>
            <w:shd w:val="pct30" w:color="FFFF00" w:fill="auto"/>
          </w:tcPr>
          <w:p w14:paraId="15984730" w14:textId="77777777" w:rsidR="00F82753" w:rsidRDefault="008B2058">
            <w:pPr>
              <w:pStyle w:val="CRCoverPage"/>
              <w:spacing w:after="0"/>
              <w:ind w:left="100"/>
            </w:pPr>
            <w:r>
              <w:t>2025-2-10</w:t>
            </w:r>
          </w:p>
        </w:tc>
      </w:tr>
      <w:tr w:rsidR="00F82753" w14:paraId="0FD74EB0" w14:textId="77777777">
        <w:tc>
          <w:tcPr>
            <w:tcW w:w="1843" w:type="dxa"/>
            <w:tcBorders>
              <w:left w:val="single" w:sz="4" w:space="0" w:color="auto"/>
            </w:tcBorders>
          </w:tcPr>
          <w:p w14:paraId="3EB27BE3" w14:textId="77777777" w:rsidR="00F82753" w:rsidRDefault="00F82753">
            <w:pPr>
              <w:pStyle w:val="CRCoverPage"/>
              <w:spacing w:after="0"/>
              <w:rPr>
                <w:b/>
                <w:i/>
                <w:sz w:val="8"/>
                <w:szCs w:val="8"/>
              </w:rPr>
            </w:pPr>
          </w:p>
        </w:tc>
        <w:tc>
          <w:tcPr>
            <w:tcW w:w="1986" w:type="dxa"/>
            <w:gridSpan w:val="4"/>
          </w:tcPr>
          <w:p w14:paraId="604792D9" w14:textId="77777777" w:rsidR="00F82753" w:rsidRDefault="00F82753">
            <w:pPr>
              <w:pStyle w:val="CRCoverPage"/>
              <w:spacing w:after="0"/>
              <w:rPr>
                <w:sz w:val="8"/>
                <w:szCs w:val="8"/>
              </w:rPr>
            </w:pPr>
          </w:p>
        </w:tc>
        <w:tc>
          <w:tcPr>
            <w:tcW w:w="2267" w:type="dxa"/>
            <w:gridSpan w:val="2"/>
          </w:tcPr>
          <w:p w14:paraId="34D97170" w14:textId="77777777" w:rsidR="00F82753" w:rsidRDefault="00F82753">
            <w:pPr>
              <w:pStyle w:val="CRCoverPage"/>
              <w:spacing w:after="0"/>
              <w:rPr>
                <w:sz w:val="8"/>
                <w:szCs w:val="8"/>
              </w:rPr>
            </w:pPr>
          </w:p>
        </w:tc>
        <w:tc>
          <w:tcPr>
            <w:tcW w:w="1417" w:type="dxa"/>
            <w:gridSpan w:val="3"/>
          </w:tcPr>
          <w:p w14:paraId="14E1B107" w14:textId="77777777" w:rsidR="00F82753" w:rsidRDefault="00F82753">
            <w:pPr>
              <w:pStyle w:val="CRCoverPage"/>
              <w:spacing w:after="0"/>
              <w:rPr>
                <w:sz w:val="8"/>
                <w:szCs w:val="8"/>
              </w:rPr>
            </w:pPr>
          </w:p>
        </w:tc>
        <w:tc>
          <w:tcPr>
            <w:tcW w:w="2127" w:type="dxa"/>
            <w:tcBorders>
              <w:right w:val="single" w:sz="4" w:space="0" w:color="auto"/>
            </w:tcBorders>
          </w:tcPr>
          <w:p w14:paraId="31511D21" w14:textId="77777777" w:rsidR="00F82753" w:rsidRDefault="00F82753">
            <w:pPr>
              <w:pStyle w:val="CRCoverPage"/>
              <w:spacing w:after="0"/>
              <w:rPr>
                <w:sz w:val="8"/>
                <w:szCs w:val="8"/>
              </w:rPr>
            </w:pPr>
          </w:p>
        </w:tc>
      </w:tr>
      <w:tr w:rsidR="00F82753" w14:paraId="42450449" w14:textId="77777777">
        <w:trPr>
          <w:cantSplit/>
        </w:trPr>
        <w:tc>
          <w:tcPr>
            <w:tcW w:w="1843" w:type="dxa"/>
            <w:tcBorders>
              <w:left w:val="single" w:sz="4" w:space="0" w:color="auto"/>
            </w:tcBorders>
          </w:tcPr>
          <w:p w14:paraId="51F2654B" w14:textId="77777777" w:rsidR="00F82753" w:rsidRDefault="008B2058">
            <w:pPr>
              <w:pStyle w:val="CRCoverPage"/>
              <w:tabs>
                <w:tab w:val="right" w:pos="1759"/>
              </w:tabs>
              <w:spacing w:after="0"/>
              <w:rPr>
                <w:b/>
                <w:i/>
              </w:rPr>
            </w:pPr>
            <w:r>
              <w:rPr>
                <w:b/>
                <w:i/>
              </w:rPr>
              <w:t>Category:</w:t>
            </w:r>
          </w:p>
        </w:tc>
        <w:tc>
          <w:tcPr>
            <w:tcW w:w="851" w:type="dxa"/>
            <w:shd w:val="pct30" w:color="FFFF00" w:fill="auto"/>
          </w:tcPr>
          <w:p w14:paraId="5B24C04B" w14:textId="77777777" w:rsidR="00F82753" w:rsidRDefault="008B2058">
            <w:pPr>
              <w:pStyle w:val="CRCoverPage"/>
              <w:spacing w:after="0"/>
              <w:ind w:left="100" w:right="-609"/>
              <w:rPr>
                <w:b/>
              </w:rPr>
            </w:pPr>
            <w:r>
              <w:t>B</w:t>
            </w:r>
          </w:p>
        </w:tc>
        <w:tc>
          <w:tcPr>
            <w:tcW w:w="3402" w:type="dxa"/>
            <w:gridSpan w:val="5"/>
            <w:tcBorders>
              <w:left w:val="nil"/>
            </w:tcBorders>
          </w:tcPr>
          <w:p w14:paraId="2BF1D31E" w14:textId="77777777" w:rsidR="00F82753" w:rsidRDefault="00F82753">
            <w:pPr>
              <w:pStyle w:val="CRCoverPage"/>
              <w:spacing w:after="0"/>
            </w:pPr>
          </w:p>
        </w:tc>
        <w:tc>
          <w:tcPr>
            <w:tcW w:w="1417" w:type="dxa"/>
            <w:gridSpan w:val="3"/>
            <w:tcBorders>
              <w:left w:val="nil"/>
            </w:tcBorders>
          </w:tcPr>
          <w:p w14:paraId="773CDF84" w14:textId="77777777" w:rsidR="00F82753" w:rsidRDefault="008B2058">
            <w:pPr>
              <w:pStyle w:val="CRCoverPage"/>
              <w:spacing w:after="0"/>
              <w:jc w:val="right"/>
              <w:rPr>
                <w:b/>
                <w:i/>
              </w:rPr>
            </w:pPr>
            <w:r>
              <w:rPr>
                <w:b/>
                <w:i/>
              </w:rPr>
              <w:t>Release:</w:t>
            </w:r>
          </w:p>
        </w:tc>
        <w:tc>
          <w:tcPr>
            <w:tcW w:w="2127" w:type="dxa"/>
            <w:tcBorders>
              <w:right w:val="single" w:sz="4" w:space="0" w:color="auto"/>
            </w:tcBorders>
            <w:shd w:val="pct30" w:color="FFFF00" w:fill="auto"/>
          </w:tcPr>
          <w:p w14:paraId="7557BEF0" w14:textId="77777777" w:rsidR="00F82753" w:rsidRDefault="008B2058">
            <w:pPr>
              <w:pStyle w:val="CRCoverPage"/>
              <w:spacing w:after="0"/>
              <w:ind w:left="100"/>
            </w:pPr>
            <w:r>
              <w:t>Rel-19</w:t>
            </w:r>
          </w:p>
        </w:tc>
      </w:tr>
      <w:tr w:rsidR="00F82753" w14:paraId="673890FF" w14:textId="77777777">
        <w:tc>
          <w:tcPr>
            <w:tcW w:w="1843" w:type="dxa"/>
            <w:tcBorders>
              <w:left w:val="single" w:sz="4" w:space="0" w:color="auto"/>
              <w:bottom w:val="single" w:sz="4" w:space="0" w:color="auto"/>
            </w:tcBorders>
          </w:tcPr>
          <w:p w14:paraId="6CC22B2D" w14:textId="77777777" w:rsidR="00F82753" w:rsidRDefault="00F82753">
            <w:pPr>
              <w:pStyle w:val="CRCoverPage"/>
              <w:spacing w:after="0"/>
              <w:rPr>
                <w:b/>
                <w:i/>
              </w:rPr>
            </w:pPr>
          </w:p>
        </w:tc>
        <w:tc>
          <w:tcPr>
            <w:tcW w:w="4677" w:type="dxa"/>
            <w:gridSpan w:val="8"/>
            <w:tcBorders>
              <w:bottom w:val="single" w:sz="4" w:space="0" w:color="auto"/>
            </w:tcBorders>
          </w:tcPr>
          <w:p w14:paraId="6FFF4233" w14:textId="77777777" w:rsidR="00F82753" w:rsidRDefault="008B20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9B8B40" w14:textId="77777777" w:rsidR="00F82753" w:rsidRDefault="008B2058">
            <w:pPr>
              <w:pStyle w:val="CRCoverPage"/>
            </w:pPr>
            <w:r>
              <w:rPr>
                <w:sz w:val="18"/>
              </w:rPr>
              <w:t>Detailed explanations of the above categories can</w:t>
            </w:r>
            <w:r>
              <w:rPr>
                <w:sz w:val="18"/>
              </w:rPr>
              <w:br/>
              <w:t xml:space="preserve">be found in 3GPP </w:t>
            </w:r>
            <w:hyperlink r:id="rId11" w:history="1">
              <w:r w:rsidR="00F82753">
                <w:rPr>
                  <w:rStyle w:val="afff8"/>
                  <w:sz w:val="18"/>
                </w:rPr>
                <w:t>TR 21.900</w:t>
              </w:r>
            </w:hyperlink>
            <w:r>
              <w:rPr>
                <w:sz w:val="18"/>
              </w:rPr>
              <w:t>.</w:t>
            </w:r>
          </w:p>
        </w:tc>
        <w:tc>
          <w:tcPr>
            <w:tcW w:w="3120" w:type="dxa"/>
            <w:gridSpan w:val="2"/>
            <w:tcBorders>
              <w:bottom w:val="single" w:sz="4" w:space="0" w:color="auto"/>
              <w:right w:val="single" w:sz="4" w:space="0" w:color="auto"/>
            </w:tcBorders>
          </w:tcPr>
          <w:p w14:paraId="2039DF4F" w14:textId="77777777" w:rsidR="00F82753" w:rsidRDefault="008B20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82753" w14:paraId="28DE1FD3" w14:textId="77777777">
        <w:tc>
          <w:tcPr>
            <w:tcW w:w="1843" w:type="dxa"/>
          </w:tcPr>
          <w:p w14:paraId="001F626E" w14:textId="77777777" w:rsidR="00F82753" w:rsidRDefault="00F82753">
            <w:pPr>
              <w:pStyle w:val="CRCoverPage"/>
              <w:spacing w:after="0"/>
              <w:rPr>
                <w:b/>
                <w:i/>
                <w:sz w:val="8"/>
                <w:szCs w:val="8"/>
              </w:rPr>
            </w:pPr>
          </w:p>
        </w:tc>
        <w:tc>
          <w:tcPr>
            <w:tcW w:w="7797" w:type="dxa"/>
            <w:gridSpan w:val="10"/>
          </w:tcPr>
          <w:p w14:paraId="4F0FB6A1" w14:textId="77777777" w:rsidR="00F82753" w:rsidRDefault="00F82753">
            <w:pPr>
              <w:pStyle w:val="CRCoverPage"/>
              <w:spacing w:after="0"/>
              <w:rPr>
                <w:sz w:val="8"/>
                <w:szCs w:val="8"/>
              </w:rPr>
            </w:pPr>
          </w:p>
        </w:tc>
      </w:tr>
      <w:tr w:rsidR="00F82753" w14:paraId="2160149A" w14:textId="77777777">
        <w:tc>
          <w:tcPr>
            <w:tcW w:w="2694" w:type="dxa"/>
            <w:gridSpan w:val="2"/>
            <w:tcBorders>
              <w:top w:val="single" w:sz="4" w:space="0" w:color="auto"/>
              <w:left w:val="single" w:sz="4" w:space="0" w:color="auto"/>
            </w:tcBorders>
          </w:tcPr>
          <w:p w14:paraId="6C77A1A4" w14:textId="77777777" w:rsidR="00F82753" w:rsidRDefault="008B205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80EF10" w14:textId="77777777" w:rsidR="00F82753" w:rsidRDefault="008B2058">
            <w:pPr>
              <w:pStyle w:val="CRCoverPage"/>
              <w:spacing w:after="0"/>
              <w:ind w:left="100"/>
            </w:pPr>
            <w:r>
              <w:t xml:space="preserve">This draft CR </w:t>
            </w:r>
            <w:r>
              <w:rPr>
                <w:rFonts w:hint="eastAsia"/>
                <w:lang w:val="en-US" w:eastAsia="zh-CN"/>
              </w:rPr>
              <w:t xml:space="preserve">propose </w:t>
            </w:r>
            <w:r>
              <w:rPr>
                <w:rFonts w:hint="eastAsia"/>
              </w:rPr>
              <w:t>to define the Resource owner authorization management in TS 33.122</w:t>
            </w:r>
            <w:r>
              <w:rPr>
                <w:rFonts w:hint="eastAsia"/>
                <w:lang w:val="en-US" w:eastAsia="zh-CN"/>
              </w:rPr>
              <w:t xml:space="preserve"> based on the conclusion of KI #1.2 in TR 33.700-22</w:t>
            </w:r>
            <w:r>
              <w:t>.</w:t>
            </w:r>
          </w:p>
        </w:tc>
      </w:tr>
      <w:tr w:rsidR="00F82753" w14:paraId="15053636" w14:textId="77777777">
        <w:tc>
          <w:tcPr>
            <w:tcW w:w="2694" w:type="dxa"/>
            <w:gridSpan w:val="2"/>
            <w:tcBorders>
              <w:left w:val="single" w:sz="4" w:space="0" w:color="auto"/>
            </w:tcBorders>
          </w:tcPr>
          <w:p w14:paraId="7E031EF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58C83E27" w14:textId="77777777" w:rsidR="00F82753" w:rsidRDefault="00F82753">
            <w:pPr>
              <w:pStyle w:val="CRCoverPage"/>
              <w:spacing w:after="0"/>
              <w:rPr>
                <w:sz w:val="8"/>
                <w:szCs w:val="8"/>
              </w:rPr>
            </w:pPr>
          </w:p>
        </w:tc>
      </w:tr>
      <w:tr w:rsidR="00F82753" w14:paraId="45875EC6" w14:textId="77777777">
        <w:tc>
          <w:tcPr>
            <w:tcW w:w="2694" w:type="dxa"/>
            <w:gridSpan w:val="2"/>
            <w:tcBorders>
              <w:left w:val="single" w:sz="4" w:space="0" w:color="auto"/>
            </w:tcBorders>
          </w:tcPr>
          <w:p w14:paraId="03FD7982" w14:textId="77777777" w:rsidR="00F82753" w:rsidRDefault="008B205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2B1312" w14:textId="77777777" w:rsidR="00F82753" w:rsidRDefault="008B2058">
            <w:pPr>
              <w:pStyle w:val="CRCoverPage"/>
              <w:spacing w:after="0"/>
              <w:ind w:left="100"/>
            </w:pPr>
            <w:r>
              <w:rPr>
                <w:rFonts w:hint="eastAsia"/>
                <w:lang w:val="en-US" w:eastAsia="zh-CN"/>
              </w:rPr>
              <w:t>C</w:t>
            </w:r>
            <w:proofErr w:type="spellStart"/>
            <w:r>
              <w:t>apture</w:t>
            </w:r>
            <w:proofErr w:type="spellEnd"/>
            <w:r>
              <w:t xml:space="preserve"> the security procedures for resource owner authorization management.</w:t>
            </w:r>
          </w:p>
        </w:tc>
      </w:tr>
      <w:tr w:rsidR="00F82753" w14:paraId="1DEF1CE3" w14:textId="77777777">
        <w:tc>
          <w:tcPr>
            <w:tcW w:w="2694" w:type="dxa"/>
            <w:gridSpan w:val="2"/>
            <w:tcBorders>
              <w:left w:val="single" w:sz="4" w:space="0" w:color="auto"/>
            </w:tcBorders>
          </w:tcPr>
          <w:p w14:paraId="754BA57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72180119" w14:textId="77777777" w:rsidR="00F82753" w:rsidRDefault="00F82753">
            <w:pPr>
              <w:pStyle w:val="CRCoverPage"/>
              <w:spacing w:after="0"/>
              <w:rPr>
                <w:sz w:val="8"/>
                <w:szCs w:val="8"/>
              </w:rPr>
            </w:pPr>
          </w:p>
        </w:tc>
      </w:tr>
      <w:tr w:rsidR="00F82753" w14:paraId="7EC5BCAF" w14:textId="77777777">
        <w:tc>
          <w:tcPr>
            <w:tcW w:w="2694" w:type="dxa"/>
            <w:gridSpan w:val="2"/>
            <w:tcBorders>
              <w:left w:val="single" w:sz="4" w:space="0" w:color="auto"/>
              <w:bottom w:val="single" w:sz="4" w:space="0" w:color="auto"/>
            </w:tcBorders>
          </w:tcPr>
          <w:p w14:paraId="7933ED3B" w14:textId="77777777" w:rsidR="00F82753" w:rsidRDefault="008B205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0D62F" w14:textId="77777777" w:rsidR="00F82753" w:rsidRDefault="008B2058">
            <w:pPr>
              <w:pStyle w:val="CRCoverPage"/>
              <w:spacing w:after="0"/>
              <w:ind w:left="100"/>
            </w:pPr>
            <w:r>
              <w:t xml:space="preserve">New CAPIF phase 3 features </w:t>
            </w:r>
            <w:r>
              <w:rPr>
                <w:rFonts w:hint="eastAsia"/>
                <w:lang w:val="en-US" w:eastAsia="zh-CN"/>
              </w:rPr>
              <w:t>resource owner authorization</w:t>
            </w:r>
            <w:r>
              <w:t xml:space="preserve"> </w:t>
            </w:r>
            <w:r>
              <w:rPr>
                <w:rFonts w:hint="eastAsia"/>
                <w:lang w:val="en-US" w:eastAsia="zh-CN"/>
              </w:rPr>
              <w:t>will be unworkable</w:t>
            </w:r>
            <w:r>
              <w:t xml:space="preserve">. </w:t>
            </w:r>
          </w:p>
        </w:tc>
      </w:tr>
      <w:tr w:rsidR="00F82753" w14:paraId="64BFBFAA" w14:textId="77777777">
        <w:tc>
          <w:tcPr>
            <w:tcW w:w="2694" w:type="dxa"/>
            <w:gridSpan w:val="2"/>
          </w:tcPr>
          <w:p w14:paraId="02E49032" w14:textId="77777777" w:rsidR="00F82753" w:rsidRDefault="00F82753">
            <w:pPr>
              <w:pStyle w:val="CRCoverPage"/>
              <w:spacing w:after="0"/>
              <w:rPr>
                <w:b/>
                <w:i/>
                <w:sz w:val="8"/>
                <w:szCs w:val="8"/>
              </w:rPr>
            </w:pPr>
          </w:p>
        </w:tc>
        <w:tc>
          <w:tcPr>
            <w:tcW w:w="6946" w:type="dxa"/>
            <w:gridSpan w:val="9"/>
          </w:tcPr>
          <w:p w14:paraId="157C8324" w14:textId="77777777" w:rsidR="00F82753" w:rsidRDefault="00F82753">
            <w:pPr>
              <w:pStyle w:val="CRCoverPage"/>
              <w:spacing w:after="0"/>
              <w:rPr>
                <w:sz w:val="8"/>
                <w:szCs w:val="8"/>
              </w:rPr>
            </w:pPr>
          </w:p>
        </w:tc>
      </w:tr>
      <w:tr w:rsidR="00F82753" w14:paraId="6CA4F166" w14:textId="77777777">
        <w:tc>
          <w:tcPr>
            <w:tcW w:w="2694" w:type="dxa"/>
            <w:gridSpan w:val="2"/>
            <w:tcBorders>
              <w:top w:val="single" w:sz="4" w:space="0" w:color="auto"/>
              <w:left w:val="single" w:sz="4" w:space="0" w:color="auto"/>
            </w:tcBorders>
          </w:tcPr>
          <w:p w14:paraId="2B28C775" w14:textId="77777777" w:rsidR="00F82753" w:rsidRDefault="008B205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78A028" w14:textId="77777777" w:rsidR="00F82753" w:rsidRDefault="008B2058">
            <w:pPr>
              <w:pStyle w:val="CRCoverPage"/>
              <w:spacing w:after="0"/>
              <w:ind w:left="100"/>
              <w:rPr>
                <w:lang w:eastAsia="zh-CN"/>
              </w:rPr>
            </w:pPr>
            <w:r>
              <w:rPr>
                <w:rFonts w:hint="eastAsia"/>
                <w:lang w:val="en-US" w:eastAsia="zh-CN"/>
              </w:rPr>
              <w:t xml:space="preserve">6.5.3.4, </w:t>
            </w:r>
            <w:r>
              <w:rPr>
                <w:lang w:eastAsia="zh-CN"/>
              </w:rPr>
              <w:t>6.5.3.B (new clause)</w:t>
            </w:r>
          </w:p>
        </w:tc>
      </w:tr>
      <w:tr w:rsidR="00F82753" w14:paraId="4F070A78" w14:textId="77777777">
        <w:tc>
          <w:tcPr>
            <w:tcW w:w="2694" w:type="dxa"/>
            <w:gridSpan w:val="2"/>
            <w:tcBorders>
              <w:left w:val="single" w:sz="4" w:space="0" w:color="auto"/>
            </w:tcBorders>
          </w:tcPr>
          <w:p w14:paraId="0ECDD237"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09063AB6" w14:textId="77777777" w:rsidR="00F82753" w:rsidRDefault="00F82753">
            <w:pPr>
              <w:pStyle w:val="CRCoverPage"/>
              <w:spacing w:after="0"/>
              <w:rPr>
                <w:sz w:val="8"/>
                <w:szCs w:val="8"/>
              </w:rPr>
            </w:pPr>
          </w:p>
        </w:tc>
      </w:tr>
      <w:tr w:rsidR="00F82753" w14:paraId="0CAF67C7" w14:textId="77777777">
        <w:tc>
          <w:tcPr>
            <w:tcW w:w="2694" w:type="dxa"/>
            <w:gridSpan w:val="2"/>
            <w:tcBorders>
              <w:left w:val="single" w:sz="4" w:space="0" w:color="auto"/>
            </w:tcBorders>
          </w:tcPr>
          <w:p w14:paraId="5C2979D4" w14:textId="77777777" w:rsidR="00F82753" w:rsidRDefault="00F8275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33AADC" w14:textId="77777777" w:rsidR="00F82753" w:rsidRDefault="008B205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2E8287" w14:textId="77777777" w:rsidR="00F82753" w:rsidRDefault="008B2058">
            <w:pPr>
              <w:pStyle w:val="CRCoverPage"/>
              <w:spacing w:after="0"/>
              <w:jc w:val="center"/>
              <w:rPr>
                <w:b/>
                <w:caps/>
              </w:rPr>
            </w:pPr>
            <w:r>
              <w:rPr>
                <w:b/>
                <w:caps/>
              </w:rPr>
              <w:t>N</w:t>
            </w:r>
          </w:p>
        </w:tc>
        <w:tc>
          <w:tcPr>
            <w:tcW w:w="2977" w:type="dxa"/>
            <w:gridSpan w:val="4"/>
          </w:tcPr>
          <w:p w14:paraId="16524F42" w14:textId="77777777" w:rsidR="00F82753" w:rsidRDefault="00F82753">
            <w:pPr>
              <w:pStyle w:val="CRCoverPage"/>
              <w:tabs>
                <w:tab w:val="right" w:pos="2893"/>
              </w:tabs>
              <w:spacing w:after="0"/>
            </w:pPr>
          </w:p>
        </w:tc>
        <w:tc>
          <w:tcPr>
            <w:tcW w:w="3401" w:type="dxa"/>
            <w:gridSpan w:val="3"/>
            <w:tcBorders>
              <w:right w:val="single" w:sz="4" w:space="0" w:color="auto"/>
            </w:tcBorders>
            <w:shd w:val="clear" w:color="FFFF00" w:fill="auto"/>
          </w:tcPr>
          <w:p w14:paraId="6EB76520" w14:textId="77777777" w:rsidR="00F82753" w:rsidRDefault="00F82753">
            <w:pPr>
              <w:pStyle w:val="CRCoverPage"/>
              <w:spacing w:after="0"/>
              <w:ind w:left="99"/>
            </w:pPr>
          </w:p>
        </w:tc>
      </w:tr>
      <w:tr w:rsidR="00F82753" w14:paraId="3F8C135C" w14:textId="77777777">
        <w:tc>
          <w:tcPr>
            <w:tcW w:w="2694" w:type="dxa"/>
            <w:gridSpan w:val="2"/>
            <w:tcBorders>
              <w:left w:val="single" w:sz="4" w:space="0" w:color="auto"/>
            </w:tcBorders>
          </w:tcPr>
          <w:p w14:paraId="402CE72E" w14:textId="77777777" w:rsidR="00F82753" w:rsidRDefault="008B205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AD97CB"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5168C" w14:textId="77777777" w:rsidR="00F82753" w:rsidRDefault="008B2058">
            <w:pPr>
              <w:pStyle w:val="CRCoverPage"/>
              <w:spacing w:after="0"/>
              <w:jc w:val="center"/>
              <w:rPr>
                <w:b/>
                <w:caps/>
              </w:rPr>
            </w:pPr>
            <w:r>
              <w:rPr>
                <w:b/>
                <w:caps/>
              </w:rPr>
              <w:t>X</w:t>
            </w:r>
          </w:p>
        </w:tc>
        <w:tc>
          <w:tcPr>
            <w:tcW w:w="2977" w:type="dxa"/>
            <w:gridSpan w:val="4"/>
          </w:tcPr>
          <w:p w14:paraId="3B5EBD7F" w14:textId="77777777" w:rsidR="00F82753" w:rsidRDefault="008B205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98734D" w14:textId="77777777" w:rsidR="00F82753" w:rsidRDefault="008B2058">
            <w:pPr>
              <w:pStyle w:val="CRCoverPage"/>
              <w:spacing w:after="0"/>
              <w:ind w:left="99"/>
            </w:pPr>
            <w:r>
              <w:t xml:space="preserve">TS/TR ... CR ... </w:t>
            </w:r>
          </w:p>
        </w:tc>
      </w:tr>
      <w:tr w:rsidR="00F82753" w14:paraId="44FD4637" w14:textId="77777777">
        <w:tc>
          <w:tcPr>
            <w:tcW w:w="2694" w:type="dxa"/>
            <w:gridSpan w:val="2"/>
            <w:tcBorders>
              <w:left w:val="single" w:sz="4" w:space="0" w:color="auto"/>
            </w:tcBorders>
          </w:tcPr>
          <w:p w14:paraId="7BCF87B6" w14:textId="77777777" w:rsidR="00F82753" w:rsidRDefault="008B205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3964268"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7E8233" w14:textId="77777777" w:rsidR="00F82753" w:rsidRDefault="008B2058">
            <w:pPr>
              <w:pStyle w:val="CRCoverPage"/>
              <w:spacing w:after="0"/>
              <w:jc w:val="center"/>
              <w:rPr>
                <w:b/>
                <w:caps/>
              </w:rPr>
            </w:pPr>
            <w:r>
              <w:rPr>
                <w:b/>
                <w:caps/>
              </w:rPr>
              <w:t>X</w:t>
            </w:r>
          </w:p>
        </w:tc>
        <w:tc>
          <w:tcPr>
            <w:tcW w:w="2977" w:type="dxa"/>
            <w:gridSpan w:val="4"/>
          </w:tcPr>
          <w:p w14:paraId="0E55A005" w14:textId="77777777" w:rsidR="00F82753" w:rsidRDefault="008B2058">
            <w:pPr>
              <w:pStyle w:val="CRCoverPage"/>
              <w:spacing w:after="0"/>
            </w:pPr>
            <w:r>
              <w:t xml:space="preserve"> Test specifications</w:t>
            </w:r>
          </w:p>
        </w:tc>
        <w:tc>
          <w:tcPr>
            <w:tcW w:w="3401" w:type="dxa"/>
            <w:gridSpan w:val="3"/>
            <w:tcBorders>
              <w:right w:val="single" w:sz="4" w:space="0" w:color="auto"/>
            </w:tcBorders>
            <w:shd w:val="pct30" w:color="FFFF00" w:fill="auto"/>
          </w:tcPr>
          <w:p w14:paraId="05E889DB" w14:textId="77777777" w:rsidR="00F82753" w:rsidRDefault="008B2058">
            <w:pPr>
              <w:pStyle w:val="CRCoverPage"/>
              <w:spacing w:after="0"/>
              <w:ind w:left="99"/>
            </w:pPr>
            <w:r>
              <w:t xml:space="preserve">TS/TR ... CR ... </w:t>
            </w:r>
          </w:p>
        </w:tc>
      </w:tr>
      <w:tr w:rsidR="00F82753" w14:paraId="4087B523" w14:textId="77777777">
        <w:tc>
          <w:tcPr>
            <w:tcW w:w="2694" w:type="dxa"/>
            <w:gridSpan w:val="2"/>
            <w:tcBorders>
              <w:left w:val="single" w:sz="4" w:space="0" w:color="auto"/>
            </w:tcBorders>
          </w:tcPr>
          <w:p w14:paraId="437B7389" w14:textId="77777777" w:rsidR="00F82753" w:rsidRDefault="008B205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0C3A84"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DBB6F" w14:textId="77777777" w:rsidR="00F82753" w:rsidRDefault="008B2058">
            <w:pPr>
              <w:pStyle w:val="CRCoverPage"/>
              <w:spacing w:after="0"/>
              <w:jc w:val="center"/>
              <w:rPr>
                <w:b/>
                <w:caps/>
              </w:rPr>
            </w:pPr>
            <w:r>
              <w:rPr>
                <w:b/>
                <w:caps/>
              </w:rPr>
              <w:t>X</w:t>
            </w:r>
          </w:p>
        </w:tc>
        <w:tc>
          <w:tcPr>
            <w:tcW w:w="2977" w:type="dxa"/>
            <w:gridSpan w:val="4"/>
          </w:tcPr>
          <w:p w14:paraId="277C774E" w14:textId="77777777" w:rsidR="00F82753" w:rsidRDefault="008B2058">
            <w:pPr>
              <w:pStyle w:val="CRCoverPage"/>
              <w:spacing w:after="0"/>
            </w:pPr>
            <w:r>
              <w:t xml:space="preserve"> O&amp;M Specifications</w:t>
            </w:r>
          </w:p>
        </w:tc>
        <w:tc>
          <w:tcPr>
            <w:tcW w:w="3401" w:type="dxa"/>
            <w:gridSpan w:val="3"/>
            <w:tcBorders>
              <w:right w:val="single" w:sz="4" w:space="0" w:color="auto"/>
            </w:tcBorders>
            <w:shd w:val="pct30" w:color="FFFF00" w:fill="auto"/>
          </w:tcPr>
          <w:p w14:paraId="6CF9A6FA" w14:textId="77777777" w:rsidR="00F82753" w:rsidRDefault="008B2058">
            <w:pPr>
              <w:pStyle w:val="CRCoverPage"/>
              <w:spacing w:after="0"/>
              <w:ind w:left="99"/>
            </w:pPr>
            <w:r>
              <w:t xml:space="preserve">TS/TR ... CR ... </w:t>
            </w:r>
          </w:p>
        </w:tc>
      </w:tr>
      <w:tr w:rsidR="00F82753" w14:paraId="09C6C3A0" w14:textId="77777777">
        <w:tc>
          <w:tcPr>
            <w:tcW w:w="2694" w:type="dxa"/>
            <w:gridSpan w:val="2"/>
            <w:tcBorders>
              <w:left w:val="single" w:sz="4" w:space="0" w:color="auto"/>
            </w:tcBorders>
          </w:tcPr>
          <w:p w14:paraId="313CE458" w14:textId="77777777" w:rsidR="00F82753" w:rsidRDefault="00F82753">
            <w:pPr>
              <w:pStyle w:val="CRCoverPage"/>
              <w:spacing w:after="0"/>
              <w:rPr>
                <w:b/>
                <w:i/>
              </w:rPr>
            </w:pPr>
          </w:p>
        </w:tc>
        <w:tc>
          <w:tcPr>
            <w:tcW w:w="6946" w:type="dxa"/>
            <w:gridSpan w:val="9"/>
            <w:tcBorders>
              <w:right w:val="single" w:sz="4" w:space="0" w:color="auto"/>
            </w:tcBorders>
          </w:tcPr>
          <w:p w14:paraId="0810DBA3" w14:textId="77777777" w:rsidR="00F82753" w:rsidRDefault="00F82753">
            <w:pPr>
              <w:pStyle w:val="CRCoverPage"/>
              <w:spacing w:after="0"/>
            </w:pPr>
          </w:p>
        </w:tc>
      </w:tr>
      <w:tr w:rsidR="00F82753" w14:paraId="487F47FE" w14:textId="77777777">
        <w:tc>
          <w:tcPr>
            <w:tcW w:w="2694" w:type="dxa"/>
            <w:gridSpan w:val="2"/>
            <w:tcBorders>
              <w:left w:val="single" w:sz="4" w:space="0" w:color="auto"/>
              <w:bottom w:val="single" w:sz="4" w:space="0" w:color="auto"/>
            </w:tcBorders>
          </w:tcPr>
          <w:p w14:paraId="294B8893" w14:textId="77777777" w:rsidR="00F82753" w:rsidRDefault="008B205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1C332C3" w14:textId="77777777" w:rsidR="00F82753" w:rsidRDefault="00F82753">
            <w:pPr>
              <w:pStyle w:val="CRCoverPage"/>
              <w:spacing w:after="0"/>
              <w:ind w:left="100"/>
              <w:rPr>
                <w:color w:val="0000FF"/>
              </w:rPr>
            </w:pPr>
          </w:p>
        </w:tc>
      </w:tr>
      <w:tr w:rsidR="00F82753" w14:paraId="457EA99E" w14:textId="77777777">
        <w:tc>
          <w:tcPr>
            <w:tcW w:w="2694" w:type="dxa"/>
            <w:gridSpan w:val="2"/>
            <w:tcBorders>
              <w:top w:val="single" w:sz="4" w:space="0" w:color="auto"/>
              <w:bottom w:val="single" w:sz="4" w:space="0" w:color="auto"/>
            </w:tcBorders>
          </w:tcPr>
          <w:p w14:paraId="55F9BD5B" w14:textId="77777777" w:rsidR="00F82753" w:rsidRDefault="00F8275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21CFB" w14:textId="77777777" w:rsidR="00F82753" w:rsidRDefault="00F82753">
            <w:pPr>
              <w:pStyle w:val="CRCoverPage"/>
              <w:spacing w:after="0"/>
              <w:ind w:left="100"/>
              <w:rPr>
                <w:sz w:val="8"/>
                <w:szCs w:val="8"/>
              </w:rPr>
            </w:pPr>
          </w:p>
        </w:tc>
      </w:tr>
      <w:tr w:rsidR="00F82753" w14:paraId="6930AC8F" w14:textId="77777777">
        <w:tc>
          <w:tcPr>
            <w:tcW w:w="2694" w:type="dxa"/>
            <w:gridSpan w:val="2"/>
            <w:tcBorders>
              <w:top w:val="single" w:sz="4" w:space="0" w:color="auto"/>
              <w:left w:val="single" w:sz="4" w:space="0" w:color="auto"/>
              <w:bottom w:val="single" w:sz="4" w:space="0" w:color="auto"/>
            </w:tcBorders>
          </w:tcPr>
          <w:p w14:paraId="273DE379" w14:textId="77777777" w:rsidR="00F82753" w:rsidRDefault="008B205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4C60F7" w14:textId="77777777" w:rsidR="00F82753" w:rsidRDefault="00F82753">
            <w:pPr>
              <w:pStyle w:val="CRCoverPage"/>
              <w:spacing w:after="0"/>
              <w:ind w:left="100"/>
            </w:pPr>
          </w:p>
        </w:tc>
      </w:tr>
    </w:tbl>
    <w:p w14:paraId="0B58D912" w14:textId="77777777" w:rsidR="00F82753" w:rsidRDefault="00F82753"/>
    <w:p w14:paraId="6A8C4953"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bookmarkStart w:id="2" w:name="_Hlk163471332"/>
      <w:bookmarkStart w:id="3" w:name="_Toc158032780"/>
      <w:r>
        <w:rPr>
          <w:rFonts w:ascii="Arial" w:hAnsi="Arial" w:cs="Arial"/>
          <w:color w:val="C00000"/>
          <w:sz w:val="36"/>
          <w:szCs w:val="36"/>
        </w:rPr>
        <w:t>Start of Change</w:t>
      </w:r>
    </w:p>
    <w:bookmarkEnd w:id="2"/>
    <w:bookmarkEnd w:id="3"/>
    <w:p w14:paraId="2987446D" w14:textId="77777777" w:rsidR="00F82753" w:rsidRDefault="008B2058">
      <w:pPr>
        <w:pStyle w:val="40"/>
      </w:pPr>
      <w:r>
        <w:t>6.5.3.4</w:t>
      </w:r>
      <w:r>
        <w:tab/>
        <w:t xml:space="preserve">Revocation </w:t>
      </w:r>
    </w:p>
    <w:p w14:paraId="4CE19E60" w14:textId="55DAF479" w:rsidR="0066255F" w:rsidRDefault="0066255F" w:rsidP="00C60C90">
      <w:pPr>
        <w:rPr>
          <w:ins w:id="4" w:author="ChinaTelecom-r1" w:date="2025-03-10T17:25:00Z"/>
          <w:lang w:eastAsia="zh-CN"/>
        </w:rPr>
      </w:pPr>
      <w:ins w:id="5" w:author="ChinaTelecom-r1" w:date="2025-03-10T17:23:00Z">
        <w:r w:rsidRPr="0066255F">
          <w:rPr>
            <w:rFonts w:hint="eastAsia"/>
            <w:highlight w:val="yellow"/>
            <w:lang w:eastAsia="zh-CN"/>
          </w:rPr>
          <w:t>F</w:t>
        </w:r>
        <w:r w:rsidRPr="0066255F">
          <w:rPr>
            <w:highlight w:val="yellow"/>
            <w:lang w:eastAsia="zh-CN"/>
          </w:rPr>
          <w:t xml:space="preserve">rom CTC </w:t>
        </w:r>
      </w:ins>
      <w:ins w:id="6" w:author="ChinaTelecom-r1" w:date="2025-03-10T17:25:00Z">
        <w:r w:rsidRPr="0066255F">
          <w:rPr>
            <w:highlight w:val="yellow"/>
            <w:lang w:eastAsia="zh-CN"/>
          </w:rPr>
          <w:t>0510</w:t>
        </w:r>
      </w:ins>
    </w:p>
    <w:p w14:paraId="323E361C" w14:textId="15EFCF00" w:rsidR="0066255F" w:rsidRDefault="0066255F" w:rsidP="00C60C90">
      <w:pPr>
        <w:rPr>
          <w:ins w:id="7" w:author="ChinaTelecom-r1" w:date="2025-03-10T17:25:00Z"/>
          <w:lang w:eastAsia="zh-CN"/>
        </w:rPr>
      </w:pPr>
      <w:ins w:id="8" w:author="ChinaTelecom-r1" w:date="2025-03-10T17:25:00Z">
        <w:r w:rsidRPr="0066255F">
          <w:rPr>
            <w:rFonts w:hint="eastAsia"/>
            <w:highlight w:val="green"/>
            <w:lang w:eastAsia="zh-CN"/>
          </w:rPr>
          <w:t>F</w:t>
        </w:r>
        <w:r w:rsidRPr="0066255F">
          <w:rPr>
            <w:highlight w:val="green"/>
            <w:lang w:eastAsia="zh-CN"/>
          </w:rPr>
          <w:t>rom Nokia 0479</w:t>
        </w:r>
      </w:ins>
    </w:p>
    <w:p w14:paraId="546D409D" w14:textId="2A5A7B5E" w:rsidR="0066255F" w:rsidRDefault="0066255F" w:rsidP="00C60C90">
      <w:pPr>
        <w:rPr>
          <w:ins w:id="9" w:author="ChinaTelecom-r1" w:date="2025-03-10T17:26:00Z"/>
          <w:lang w:eastAsia="zh-CN"/>
        </w:rPr>
      </w:pPr>
      <w:ins w:id="10" w:author="ChinaTelecom-r1" w:date="2025-03-10T17:25:00Z">
        <w:r w:rsidRPr="0066255F">
          <w:rPr>
            <w:rFonts w:hint="eastAsia"/>
            <w:highlight w:val="cyan"/>
            <w:lang w:eastAsia="zh-CN"/>
          </w:rPr>
          <w:t>F</w:t>
        </w:r>
        <w:r w:rsidRPr="0066255F">
          <w:rPr>
            <w:highlight w:val="cyan"/>
            <w:lang w:eastAsia="zh-CN"/>
          </w:rPr>
          <w:t xml:space="preserve">rom </w:t>
        </w:r>
      </w:ins>
      <w:ins w:id="11" w:author="ChinaTelecom-r1" w:date="2025-03-10T17:26:00Z">
        <w:r w:rsidRPr="0066255F">
          <w:rPr>
            <w:highlight w:val="cyan"/>
            <w:lang w:eastAsia="zh-CN"/>
          </w:rPr>
          <w:t>Huawei 0410</w:t>
        </w:r>
      </w:ins>
    </w:p>
    <w:p w14:paraId="013B15A0" w14:textId="77777777" w:rsidR="0066255F" w:rsidRDefault="0066255F" w:rsidP="00C60C90">
      <w:pPr>
        <w:rPr>
          <w:ins w:id="12" w:author="ChinaTelecom-r1" w:date="2025-03-10T17:23:00Z"/>
          <w:lang w:eastAsia="zh-CN"/>
        </w:rPr>
      </w:pPr>
    </w:p>
    <w:p w14:paraId="2C7EF830" w14:textId="5B364AD4" w:rsidR="00C60C90" w:rsidRDefault="00C60C90" w:rsidP="00C60C90">
      <w:pPr>
        <w:rPr>
          <w:ins w:id="13" w:author="ChinaTelecom-r1" w:date="2025-03-10T16:52:00Z"/>
        </w:rPr>
      </w:pPr>
      <w:ins w:id="14" w:author="ChinaTelecom-r1" w:date="2025-03-10T16:52:00Z">
        <w:r>
          <w:lastRenderedPageBreak/>
          <w:t>Figure 6.5.3.4-1 illustrates the procedure for revoking API invoker authorization initiated by resource owner in RNAA scenarios.</w:t>
        </w:r>
      </w:ins>
    </w:p>
    <w:p w14:paraId="1E0414E5" w14:textId="77777777" w:rsidR="00C60C90" w:rsidRPr="0066255F" w:rsidRDefault="00C60C90" w:rsidP="00C60C90">
      <w:pPr>
        <w:rPr>
          <w:ins w:id="15" w:author="ChinaTelecom-r1" w:date="2025-03-10T16:52:00Z"/>
          <w:highlight w:val="green"/>
        </w:rPr>
      </w:pPr>
      <w:ins w:id="16" w:author="ChinaTelecom-r1" w:date="2025-03-10T16:52:00Z">
        <w:r w:rsidRPr="0066255F">
          <w:rPr>
            <w:highlight w:val="green"/>
          </w:rPr>
          <w:t>Pre-conditions:</w:t>
        </w:r>
      </w:ins>
    </w:p>
    <w:p w14:paraId="1DA2454C" w14:textId="77777777" w:rsidR="00C60C90" w:rsidRPr="0066255F" w:rsidRDefault="00C60C90" w:rsidP="00C60C90">
      <w:pPr>
        <w:rPr>
          <w:ins w:id="17" w:author="ChinaTelecom-r1" w:date="2025-03-10T16:52:00Z"/>
          <w:highlight w:val="green"/>
        </w:rPr>
      </w:pPr>
      <w:ins w:id="18" w:author="ChinaTelecom-r1" w:date="2025-03-10T16:52:00Z">
        <w:r w:rsidRPr="0066255F">
          <w:rPr>
            <w:highlight w:val="green"/>
          </w:rPr>
          <w:t>1.</w:t>
        </w:r>
        <w:r w:rsidRPr="0066255F">
          <w:rPr>
            <w:highlight w:val="green"/>
          </w:rPr>
          <w:tab/>
          <w:t>The API invoker is authenticated and authorized to use the service API.</w:t>
        </w:r>
      </w:ins>
    </w:p>
    <w:p w14:paraId="6E801267" w14:textId="75493F9C" w:rsidR="00C60C90" w:rsidRDefault="00C60C90" w:rsidP="00C60C90">
      <w:pPr>
        <w:rPr>
          <w:ins w:id="19" w:author="ChinaTelecom-r1" w:date="2025-03-10T16:53:00Z"/>
        </w:rPr>
      </w:pPr>
      <w:ins w:id="20" w:author="ChinaTelecom-r1" w:date="2025-03-10T16:52:00Z">
        <w:r w:rsidRPr="0066255F">
          <w:rPr>
            <w:highlight w:val="green"/>
          </w:rPr>
          <w:t>2.</w:t>
        </w:r>
        <w:r w:rsidRPr="0066255F">
          <w:rPr>
            <w:highlight w:val="green"/>
          </w:rPr>
          <w:tab/>
          <w:t>The AEF in the CAPIF is configured with the access policy to be applied to the service API invocation corresponding to the API invoker and the service API.</w:t>
        </w:r>
      </w:ins>
    </w:p>
    <w:p w14:paraId="3276547C" w14:textId="77777777" w:rsidR="00C60C90" w:rsidRDefault="00C60C90" w:rsidP="00C60C90">
      <w:pPr>
        <w:rPr>
          <w:ins w:id="21" w:author="ChinaTelecom-r1" w:date="2025-03-10T16:53:00Z"/>
        </w:rPr>
      </w:pPr>
    </w:p>
    <w:p w14:paraId="51F4094C" w14:textId="77777777" w:rsidR="00C60C90" w:rsidRDefault="00C60C90" w:rsidP="00C60C90">
      <w:pPr>
        <w:jc w:val="center"/>
        <w:rPr>
          <w:ins w:id="22" w:author="ChinaTelecom-r1" w:date="2025-03-10T16:53:00Z"/>
        </w:rPr>
      </w:pPr>
      <w:ins w:id="23" w:author="ChinaTelecom-r1" w:date="2025-03-10T16:53:00Z">
        <w:r>
          <w:rPr>
            <w:noProof/>
          </w:rPr>
          <w:drawing>
            <wp:inline distT="0" distB="0" distL="114300" distR="114300" wp14:anchorId="0713194E" wp14:editId="02BE6A48">
              <wp:extent cx="5575935" cy="3860165"/>
              <wp:effectExtent l="0" t="0" r="571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575935" cy="3860165"/>
                      </a:xfrm>
                      <a:prstGeom prst="rect">
                        <a:avLst/>
                      </a:prstGeom>
                      <a:noFill/>
                      <a:ln>
                        <a:noFill/>
                      </a:ln>
                    </pic:spPr>
                  </pic:pic>
                </a:graphicData>
              </a:graphic>
            </wp:inline>
          </w:drawing>
        </w:r>
      </w:ins>
    </w:p>
    <w:p w14:paraId="1A157CFB" w14:textId="77777777" w:rsidR="00C60C90" w:rsidRDefault="00C60C90" w:rsidP="00C60C90">
      <w:pPr>
        <w:pStyle w:val="TF"/>
        <w:rPr>
          <w:ins w:id="24" w:author="ChinaTelecom-r1" w:date="2025-03-10T16:53:00Z"/>
          <w:lang w:val="en-US" w:eastAsia="zh-CN"/>
        </w:rPr>
      </w:pPr>
      <w:ins w:id="25" w:author="ChinaTelecom-r1" w:date="2025-03-10T16:53:00Z">
        <w:r>
          <w:t>Figure </w:t>
        </w:r>
        <w:r>
          <w:rPr>
            <w:rFonts w:hint="eastAsia"/>
            <w:lang w:val="en-US" w:eastAsia="zh-CN"/>
          </w:rPr>
          <w:t>6</w:t>
        </w:r>
        <w:r>
          <w:t>.</w:t>
        </w:r>
        <w:r>
          <w:rPr>
            <w:rFonts w:hint="eastAsia"/>
            <w:lang w:val="en-US" w:eastAsia="zh-CN"/>
          </w:rPr>
          <w:t>5.</w:t>
        </w:r>
        <w:r>
          <w:t xml:space="preserve">3.4-1: Procedure for revoking API invoker authorization initiated by </w:t>
        </w:r>
        <w:r>
          <w:rPr>
            <w:rFonts w:hint="eastAsia"/>
            <w:lang w:val="en-US" w:eastAsia="zh-CN"/>
          </w:rPr>
          <w:t xml:space="preserve">resource </w:t>
        </w:r>
        <w:proofErr w:type="gramStart"/>
        <w:r>
          <w:rPr>
            <w:rFonts w:hint="eastAsia"/>
            <w:lang w:val="en-US" w:eastAsia="zh-CN"/>
          </w:rPr>
          <w:t>owner</w:t>
        </w:r>
        <w:proofErr w:type="gramEnd"/>
      </w:ins>
    </w:p>
    <w:p w14:paraId="456870E4" w14:textId="77777777" w:rsidR="00C60C90" w:rsidRDefault="00C60C90" w:rsidP="00C60C90">
      <w:pPr>
        <w:pStyle w:val="B1"/>
        <w:numPr>
          <w:ilvl w:val="0"/>
          <w:numId w:val="5"/>
        </w:numPr>
        <w:rPr>
          <w:ins w:id="26" w:author="ChinaTelecom-r1" w:date="2025-03-10T16:53:00Z"/>
          <w:rFonts w:eastAsia="Times New Roman"/>
          <w:lang w:val="en-US" w:eastAsia="zh-CN"/>
        </w:rPr>
      </w:pPr>
      <w:ins w:id="27" w:author="ChinaTelecom-r1" w:date="2025-03-10T16:53:00Z">
        <w:r>
          <w:rPr>
            <w:rFonts w:eastAsia="Times New Roman" w:hint="eastAsia"/>
            <w:lang w:val="en-US" w:eastAsia="zh-CN"/>
          </w:rPr>
          <w:t xml:space="preserve"> </w:t>
        </w:r>
        <w:r>
          <w:rPr>
            <w:rFonts w:eastAsia="Times New Roman"/>
            <w:lang w:val="en-US" w:eastAsia="zh-CN"/>
          </w:rPr>
          <w:t xml:space="preserve">Mutual authentication between the authorization server and the resource owner </w:t>
        </w:r>
        <w:r>
          <w:rPr>
            <w:rFonts w:eastAsia="Times New Roman" w:hint="eastAsia"/>
            <w:lang w:val="en-US" w:eastAsia="zh-CN"/>
          </w:rPr>
          <w:t>is completed</w:t>
        </w:r>
        <w:r>
          <w:rPr>
            <w:rFonts w:eastAsia="Times New Roman"/>
            <w:lang w:val="en-US" w:eastAsia="zh-CN"/>
          </w:rPr>
          <w:t xml:space="preserve">. </w:t>
        </w:r>
      </w:ins>
    </w:p>
    <w:p w14:paraId="52BFAE26" w14:textId="567B1F98" w:rsidR="00C60C90" w:rsidRDefault="00C60C90" w:rsidP="00C60C90">
      <w:pPr>
        <w:pStyle w:val="B1"/>
        <w:numPr>
          <w:ilvl w:val="0"/>
          <w:numId w:val="5"/>
        </w:numPr>
        <w:rPr>
          <w:ins w:id="28" w:author="ChinaTelecom-r1" w:date="2025-03-10T16:53:00Z"/>
          <w:rFonts w:eastAsia="Times New Roman"/>
          <w:lang w:val="en-US" w:eastAsia="zh-CN"/>
        </w:rPr>
      </w:pPr>
      <w:ins w:id="29" w:author="ChinaTelecom-r1" w:date="2025-03-10T16:53:00Z">
        <w:r>
          <w:rPr>
            <w:rFonts w:eastAsia="Times New Roman" w:hint="eastAsia"/>
            <w:lang w:val="en-US" w:eastAsia="zh-CN"/>
          </w:rPr>
          <w:t xml:space="preserve"> </w:t>
        </w:r>
        <w:r>
          <w:rPr>
            <w:rFonts w:eastAsia="Times New Roman"/>
            <w:lang w:val="en-US" w:eastAsia="zh-CN"/>
          </w:rPr>
          <w:t xml:space="preserve">The resource owner sends resource owner authorization revocation request to the CCF via </w:t>
        </w:r>
        <w:r>
          <w:rPr>
            <w:rFonts w:eastAsia="Times New Roman"/>
          </w:rPr>
          <w:t>the UE, resource owner function (e.g., web page etc)</w:t>
        </w:r>
        <w:r>
          <w:rPr>
            <w:rFonts w:eastAsia="Times New Roman"/>
            <w:lang w:val="en-US" w:eastAsia="zh-CN"/>
          </w:rPr>
          <w:t xml:space="preserve">. The resource owner authorization revocation information in request message includes the Resource Owner ID, </w:t>
        </w:r>
        <w:r w:rsidRPr="0066255F">
          <w:rPr>
            <w:rFonts w:eastAsia="Times New Roman"/>
            <w:highlight w:val="green"/>
            <w:lang w:val="en-US" w:eastAsia="zh-CN"/>
          </w:rPr>
          <w:t>the GPSI</w:t>
        </w:r>
        <w:r>
          <w:rPr>
            <w:rFonts w:eastAsia="Times New Roman"/>
            <w:lang w:val="en-US" w:eastAsia="zh-CN"/>
          </w:rPr>
          <w:t xml:space="preserve">, </w:t>
        </w:r>
        <w:r w:rsidRPr="0066255F">
          <w:rPr>
            <w:rFonts w:eastAsia="Times New Roman"/>
            <w:highlight w:val="yellow"/>
            <w:lang w:val="en-US" w:eastAsia="zh-CN"/>
          </w:rPr>
          <w:t>service API information</w:t>
        </w:r>
        <w:r>
          <w:rPr>
            <w:rFonts w:eastAsia="Times New Roman"/>
            <w:lang w:val="en-US" w:eastAsia="zh-CN"/>
          </w:rPr>
          <w:t xml:space="preserve"> (e.g., </w:t>
        </w:r>
        <w:r w:rsidRPr="0066255F">
          <w:rPr>
            <w:rFonts w:eastAsia="Times New Roman"/>
            <w:highlight w:val="green"/>
            <w:lang w:val="en-US" w:eastAsia="zh-CN"/>
          </w:rPr>
          <w:t>service API ID</w:t>
        </w:r>
        <w:r>
          <w:rPr>
            <w:rFonts w:eastAsia="Times New Roman"/>
            <w:lang w:val="en-US" w:eastAsia="zh-CN"/>
          </w:rPr>
          <w:t>)</w:t>
        </w:r>
      </w:ins>
      <w:ins w:id="30" w:author="ChinaTelecom-r1" w:date="2025-03-10T17:17:00Z">
        <w:r w:rsidR="00031943">
          <w:rPr>
            <w:rFonts w:eastAsia="Times New Roman"/>
            <w:lang w:val="en-US" w:eastAsia="zh-CN"/>
          </w:rPr>
          <w:t xml:space="preserve"> and </w:t>
        </w:r>
        <w:r w:rsidR="00031943" w:rsidRPr="0066255F">
          <w:rPr>
            <w:rFonts w:eastAsia="Times New Roman"/>
            <w:highlight w:val="yellow"/>
            <w:lang w:val="en-US" w:eastAsia="zh-CN"/>
          </w:rPr>
          <w:t>API invoker ID</w:t>
        </w:r>
        <w:r w:rsidR="00031943">
          <w:rPr>
            <w:rFonts w:eastAsia="Times New Roman"/>
            <w:lang w:val="en-US" w:eastAsia="zh-CN"/>
          </w:rPr>
          <w:t xml:space="preserve"> / </w:t>
        </w:r>
        <w:r w:rsidR="00031943" w:rsidRPr="0066255F">
          <w:rPr>
            <w:rFonts w:eastAsia="Times New Roman"/>
            <w:highlight w:val="cyan"/>
            <w:lang w:val="en-US" w:eastAsia="zh-CN"/>
          </w:rPr>
          <w:t>API invoker information</w:t>
        </w:r>
      </w:ins>
      <w:ins w:id="31" w:author="ChinaTelecom-r1" w:date="2025-03-10T16:55:00Z">
        <w:r>
          <w:rPr>
            <w:rFonts w:eastAsia="Times New Roman"/>
            <w:lang w:val="en-US" w:eastAsia="zh-CN"/>
          </w:rPr>
          <w:t>.</w:t>
        </w:r>
      </w:ins>
    </w:p>
    <w:p w14:paraId="1E88C10C" w14:textId="77777777" w:rsidR="00C60C90" w:rsidRDefault="00C60C90" w:rsidP="00C60C90">
      <w:pPr>
        <w:pStyle w:val="NO"/>
        <w:rPr>
          <w:ins w:id="32" w:author="ChinaTelecom-r1" w:date="2025-03-10T16:53:00Z"/>
        </w:rPr>
      </w:pPr>
      <w:ins w:id="33" w:author="ChinaTelecom-r1" w:date="2025-03-10T16:53:00Z">
        <w:r w:rsidRPr="0066255F">
          <w:rPr>
            <w:highlight w:val="green"/>
          </w:rPr>
          <w:t>NOTE: The GPSI is the identifier of the resource owner</w:t>
        </w:r>
        <w:r>
          <w:t xml:space="preserve">. </w:t>
        </w:r>
      </w:ins>
    </w:p>
    <w:p w14:paraId="3BEC37A6" w14:textId="75A52B14" w:rsidR="00C60C90" w:rsidRPr="00C60C90" w:rsidRDefault="00C60C90" w:rsidP="00C60C90">
      <w:pPr>
        <w:pStyle w:val="B1"/>
        <w:numPr>
          <w:ilvl w:val="0"/>
          <w:numId w:val="5"/>
        </w:numPr>
        <w:rPr>
          <w:ins w:id="34" w:author="ChinaTelecom-r1" w:date="2025-03-10T16:52:00Z"/>
          <w:rFonts w:eastAsia="Times New Roman"/>
          <w:lang w:val="en-US" w:eastAsia="zh-CN"/>
        </w:rPr>
      </w:pPr>
      <w:ins w:id="35" w:author="ChinaTelecom-r1" w:date="2025-03-10T16:53:00Z">
        <w:r w:rsidRPr="0066255F">
          <w:rPr>
            <w:rFonts w:eastAsia="Times New Roman"/>
            <w:highlight w:val="yellow"/>
            <w:lang w:val="en-US" w:eastAsia="zh-CN"/>
          </w:rPr>
          <w:t xml:space="preserve">The CCF determine the details of the API invoker and the service API used to identify the RNAA-related revoked token based on the received resource owner authorization revocation </w:t>
        </w:r>
      </w:ins>
      <w:ins w:id="36" w:author="ChinaTelecom-r1" w:date="2025-03-10T16:55:00Z">
        <w:r w:rsidRPr="0066255F">
          <w:rPr>
            <w:rFonts w:eastAsia="Times New Roman"/>
            <w:highlight w:val="yellow"/>
            <w:lang w:val="en-US" w:eastAsia="zh-CN"/>
          </w:rPr>
          <w:t>information.</w:t>
        </w:r>
      </w:ins>
    </w:p>
    <w:p w14:paraId="524407CB" w14:textId="136C5FA6" w:rsidR="00284301" w:rsidRPr="00C60C90" w:rsidRDefault="00C60C90" w:rsidP="00C60C90">
      <w:pPr>
        <w:pStyle w:val="B1"/>
        <w:numPr>
          <w:ilvl w:val="0"/>
          <w:numId w:val="5"/>
        </w:numPr>
        <w:rPr>
          <w:rFonts w:eastAsia="Times New Roman"/>
          <w:lang w:val="en-US" w:eastAsia="zh-CN"/>
        </w:rPr>
      </w:pPr>
      <w:ins w:id="37" w:author="ChinaTelecom-r1" w:date="2025-03-10T16:55:00Z">
        <w:r w:rsidRPr="00C60C90">
          <w:rPr>
            <w:rFonts w:eastAsia="Times New Roman"/>
            <w:lang w:val="en-US" w:eastAsia="zh-CN"/>
          </w:rPr>
          <w:t>The CCF sends resource owner authorization revocation request message to the AEF</w:t>
        </w:r>
      </w:ins>
      <w:del w:id="38" w:author="ChinaTelecom-r1" w:date="2025-03-10T16:55:00Z">
        <w:r w:rsidR="00284301" w:rsidRPr="00C60C90" w:rsidDel="00C60C90">
          <w:rPr>
            <w:rFonts w:eastAsia="Times New Roman"/>
            <w:lang w:val="en-US" w:eastAsia="zh-CN"/>
          </w:rPr>
          <w:delText>The CCF can initiate the Authorization Revocation Request message</w:delText>
        </w:r>
      </w:del>
      <w:r w:rsidR="00284301" w:rsidRPr="00C60C90">
        <w:rPr>
          <w:rFonts w:eastAsia="Times New Roman"/>
          <w:lang w:val="en-US" w:eastAsia="zh-CN"/>
        </w:rPr>
        <w:t xml:space="preserve"> as defined in clause 8.23.4 of TS 23.222 [3] with </w:t>
      </w:r>
      <w:ins w:id="39" w:author="ChinaTelecom-r1" w:date="2025-03-10T16:56:00Z">
        <w:r w:rsidRPr="00C60C90">
          <w:rPr>
            <w:rFonts w:eastAsia="Times New Roman"/>
            <w:lang w:val="en-US" w:eastAsia="zh-CN"/>
          </w:rPr>
          <w:t>the resource owner authorization revocation</w:t>
        </w:r>
      </w:ins>
      <w:del w:id="40" w:author="ChinaTelecom-r1" w:date="2025-03-10T16:56:00Z">
        <w:r w:rsidR="00284301" w:rsidRPr="00C60C90" w:rsidDel="00C60C90">
          <w:rPr>
            <w:rFonts w:eastAsia="Times New Roman"/>
            <w:lang w:val="en-US" w:eastAsia="zh-CN"/>
          </w:rPr>
          <w:delText>additional</w:delText>
        </w:r>
      </w:del>
      <w:r w:rsidR="00284301" w:rsidRPr="00C60C90">
        <w:rPr>
          <w:rFonts w:eastAsia="Times New Roman"/>
          <w:lang w:val="en-US" w:eastAsia="zh-CN"/>
        </w:rPr>
        <w:t xml:space="preserve"> information to identify the RNAA-related revoked token</w:t>
      </w:r>
      <w:ins w:id="41" w:author="ChinaTelecom-r1" w:date="2025-03-10T16:56:00Z">
        <w:r w:rsidRPr="00C60C90">
          <w:rPr>
            <w:rFonts w:eastAsia="Times New Roman"/>
            <w:lang w:val="en-US" w:eastAsia="zh-CN"/>
          </w:rPr>
          <w:t xml:space="preserve"> to perform the related revocation</w:t>
        </w:r>
      </w:ins>
      <w:r w:rsidR="00284301" w:rsidRPr="00C60C90">
        <w:rPr>
          <w:rFonts w:eastAsia="Times New Roman"/>
          <w:lang w:val="en-US" w:eastAsia="zh-CN"/>
        </w:rPr>
        <w:t xml:space="preserve">. </w:t>
      </w:r>
    </w:p>
    <w:p w14:paraId="16EBE1AC" w14:textId="3628ECFA" w:rsidR="00284301" w:rsidDel="00C60C90" w:rsidRDefault="00284301" w:rsidP="00284301">
      <w:pPr>
        <w:pStyle w:val="NO"/>
        <w:rPr>
          <w:del w:id="42" w:author="ChinaTelecom-r1" w:date="2025-03-10T16:56:00Z"/>
        </w:rPr>
      </w:pPr>
      <w:del w:id="43" w:author="ChinaTelecom-r1" w:date="2025-03-10T16:56:00Z">
        <w:r w:rsidDel="00C60C90">
          <w:delText xml:space="preserve">NOTE:  The CCF can </w:delText>
        </w:r>
        <w:r w:rsidRPr="00A74D65" w:rsidDel="00C60C90">
          <w:delText>receive a revocation request message from</w:delText>
        </w:r>
        <w:r w:rsidDel="00C60C90">
          <w:delText xml:space="preserve"> the resource owner via</w:delText>
        </w:r>
        <w:r w:rsidRPr="00A74D65" w:rsidDel="00C60C90">
          <w:delText xml:space="preserve"> the UE, resource owner </w:delText>
        </w:r>
        <w:r w:rsidRPr="00DA28C6" w:rsidDel="00C60C90">
          <w:delText>function</w:delText>
        </w:r>
        <w:r w:rsidRPr="00A74D65" w:rsidDel="00C60C90">
          <w:delText>, web page</w:delText>
        </w:r>
        <w:r w:rsidDel="00C60C90">
          <w:delText xml:space="preserve"> etc. </w:delText>
        </w:r>
        <w:r w:rsidDel="00C60C90">
          <w:rPr>
            <w:rFonts w:hint="eastAsia"/>
            <w:lang w:eastAsia="zh-CN"/>
          </w:rPr>
          <w:delText>All</w:delText>
        </w:r>
        <w:r w:rsidDel="00C60C90">
          <w:delText xml:space="preserve"> </w:delText>
        </w:r>
        <w:r w:rsidDel="00C60C90">
          <w:rPr>
            <w:rFonts w:hint="eastAsia"/>
            <w:lang w:eastAsia="zh-CN"/>
          </w:rPr>
          <w:delText>these</w:delText>
        </w:r>
        <w:r w:rsidDel="00C60C90">
          <w:delText xml:space="preserve"> mechanism</w:delText>
        </w:r>
        <w:r w:rsidDel="00C60C90">
          <w:rPr>
            <w:rFonts w:hint="eastAsia"/>
            <w:lang w:eastAsia="zh-CN"/>
          </w:rPr>
          <w:delText>s</w:delText>
        </w:r>
        <w:r w:rsidDel="00C60C90">
          <w:rPr>
            <w:lang w:eastAsia="zh-CN"/>
          </w:rPr>
          <w:delText xml:space="preserve"> are</w:delText>
        </w:r>
        <w:r w:rsidDel="00C60C90">
          <w:delText xml:space="preserve"> out of the scope of the present document. </w:delText>
        </w:r>
      </w:del>
    </w:p>
    <w:p w14:paraId="723D3EAD" w14:textId="189A3538" w:rsidR="00284301" w:rsidRPr="00C60C90" w:rsidRDefault="00284301" w:rsidP="00C60C90">
      <w:pPr>
        <w:pStyle w:val="B1"/>
        <w:numPr>
          <w:ilvl w:val="0"/>
          <w:numId w:val="5"/>
        </w:numPr>
        <w:rPr>
          <w:ins w:id="44" w:author="ChinaTelecom-r1" w:date="2025-03-10T16:57:00Z"/>
          <w:rFonts w:eastAsia="Times New Roman"/>
          <w:lang w:val="en-US" w:eastAsia="zh-CN"/>
        </w:rPr>
      </w:pPr>
      <w:r w:rsidRPr="00C60C90">
        <w:rPr>
          <w:rFonts w:eastAsia="Times New Roman"/>
          <w:lang w:val="en-US" w:eastAsia="zh-CN"/>
        </w:rPr>
        <w:t xml:space="preserve">AEF, storing the </w:t>
      </w:r>
      <w:ins w:id="45" w:author="ChinaTelecom-r1" w:date="2025-03-10T16:56:00Z">
        <w:r w:rsidR="00C60C90" w:rsidRPr="00C60C90">
          <w:rPr>
            <w:rFonts w:eastAsia="Times New Roman"/>
            <w:lang w:val="en-US" w:eastAsia="zh-CN"/>
          </w:rPr>
          <w:t xml:space="preserve">resource owner authorization revocation </w:t>
        </w:r>
      </w:ins>
      <w:r w:rsidRPr="00C60C90">
        <w:rPr>
          <w:rFonts w:eastAsia="Times New Roman"/>
          <w:lang w:val="en-US" w:eastAsia="zh-CN"/>
        </w:rPr>
        <w:t xml:space="preserve">information about the RNAA-related revoked token, shall </w:t>
      </w:r>
      <w:ins w:id="46" w:author="ChinaTelecom-r1" w:date="2025-03-10T16:57:00Z">
        <w:r w:rsidR="00C60C90" w:rsidRPr="0066255F">
          <w:rPr>
            <w:rFonts w:eastAsia="Times New Roman"/>
            <w:highlight w:val="yellow"/>
            <w:lang w:val="en-US" w:eastAsia="zh-CN"/>
          </w:rPr>
          <w:t>invalidates the API invoker authorization corresponding to the RNAA-related revoked token. The AEF shall</w:t>
        </w:r>
        <w:r w:rsidR="00C60C90" w:rsidRPr="00C60C90">
          <w:rPr>
            <w:rFonts w:eastAsia="Times New Roman"/>
            <w:lang w:val="en-US" w:eastAsia="zh-CN"/>
          </w:rPr>
          <w:t xml:space="preserve"> </w:t>
        </w:r>
      </w:ins>
      <w:r w:rsidRPr="00C60C90">
        <w:rPr>
          <w:rFonts w:eastAsia="Times New Roman"/>
          <w:lang w:val="en-US" w:eastAsia="zh-CN"/>
        </w:rPr>
        <w:t xml:space="preserve">check whether the token presented by an API invoker is revoked or not, before responding to the API </w:t>
      </w:r>
      <w:r w:rsidRPr="00C60C90">
        <w:rPr>
          <w:rFonts w:eastAsia="Times New Roman"/>
          <w:lang w:val="en-US" w:eastAsia="zh-CN"/>
        </w:rPr>
        <w:lastRenderedPageBreak/>
        <w:t xml:space="preserve">invoker’s invocation request. </w:t>
      </w:r>
      <w:ins w:id="47" w:author="ChinaTelecom-r1" w:date="2025-03-10T16:57:00Z">
        <w:del w:id="48" w:author="ChinaTelecom-r2" w:date="2025-03-20T10:07:00Z">
          <w:r w:rsidR="00C60C90" w:rsidRPr="0066255F" w:rsidDel="00223D5B">
            <w:rPr>
              <w:rFonts w:eastAsia="Times New Roman"/>
              <w:highlight w:val="green"/>
              <w:lang w:val="en-US" w:eastAsia="zh-CN"/>
            </w:rPr>
            <w:delText>The AEF may additionally determine whether to update the resource due to revocation, e.g., the API invoker is using the resource (i.e., QoS) that should be revoked after token revocation for the QoS service API, the AEF may inform PCF/SMF to modify the QoS level of corresponding PDU sessions after revocation.</w:delText>
          </w:r>
        </w:del>
      </w:ins>
    </w:p>
    <w:p w14:paraId="7A6ED57A" w14:textId="02A11CEA" w:rsidR="00C60C90" w:rsidRPr="00C60C90" w:rsidRDefault="00C60C90" w:rsidP="00C60C90">
      <w:pPr>
        <w:pStyle w:val="B1"/>
        <w:numPr>
          <w:ilvl w:val="0"/>
          <w:numId w:val="5"/>
        </w:numPr>
        <w:rPr>
          <w:ins w:id="49" w:author="ChinaTelecom-r1" w:date="2025-03-10T16:57:00Z"/>
          <w:rFonts w:eastAsia="Times New Roman"/>
          <w:lang w:val="en-US" w:eastAsia="zh-CN"/>
        </w:rPr>
      </w:pPr>
      <w:ins w:id="50" w:author="ChinaTelecom-r1" w:date="2025-03-10T16:57:00Z">
        <w:r w:rsidRPr="00C60C90">
          <w:rPr>
            <w:rFonts w:eastAsia="Times New Roman"/>
            <w:lang w:val="en-US" w:eastAsia="zh-CN"/>
          </w:rPr>
          <w:t xml:space="preserve">The AEF sends a revoke API invoker authorization response to the CAPIF core function. </w:t>
        </w:r>
      </w:ins>
    </w:p>
    <w:p w14:paraId="0900A974" w14:textId="42528411" w:rsidR="00C60C90" w:rsidRPr="00C60C90" w:rsidRDefault="00C60C90" w:rsidP="00C60C90">
      <w:pPr>
        <w:pStyle w:val="B1"/>
        <w:numPr>
          <w:ilvl w:val="0"/>
          <w:numId w:val="5"/>
        </w:numPr>
        <w:rPr>
          <w:ins w:id="51" w:author="ChinaTelecom-r1" w:date="2025-03-10T16:57:00Z"/>
          <w:rFonts w:eastAsia="Times New Roman"/>
          <w:lang w:val="en-US" w:eastAsia="zh-CN"/>
        </w:rPr>
      </w:pPr>
      <w:ins w:id="52" w:author="ChinaTelecom-r1" w:date="2025-03-10T16:57:00Z">
        <w:r w:rsidRPr="0066255F">
          <w:rPr>
            <w:rFonts w:eastAsia="Times New Roman"/>
            <w:highlight w:val="yellow"/>
            <w:lang w:val="en-US" w:eastAsia="zh-CN"/>
          </w:rPr>
          <w:t>The CAPIF core function invalidates the API invoker authorization for the resource owner/UE corresponding to the service API</w:t>
        </w:r>
        <w:r w:rsidRPr="00C60C90">
          <w:rPr>
            <w:rFonts w:eastAsia="Times New Roman"/>
            <w:lang w:val="en-US" w:eastAsia="zh-CN"/>
          </w:rPr>
          <w:t xml:space="preserve"> and </w:t>
        </w:r>
        <w:r w:rsidRPr="0066255F">
          <w:rPr>
            <w:rFonts w:eastAsia="Times New Roman"/>
            <w:highlight w:val="green"/>
            <w:lang w:val="en-US" w:eastAsia="zh-CN"/>
          </w:rPr>
          <w:t>the GPSI</w:t>
        </w:r>
        <w:r w:rsidRPr="00C60C90">
          <w:rPr>
            <w:rFonts w:eastAsia="Times New Roman"/>
            <w:lang w:val="en-US" w:eastAsia="zh-CN"/>
          </w:rPr>
          <w:t xml:space="preserve">. </w:t>
        </w:r>
      </w:ins>
    </w:p>
    <w:p w14:paraId="70C954CA" w14:textId="2A462E84" w:rsidR="00C60C90" w:rsidRPr="00C60C90" w:rsidDel="004B06AB" w:rsidRDefault="00C60C90" w:rsidP="00C60C90">
      <w:pPr>
        <w:pStyle w:val="B1"/>
        <w:ind w:firstLine="0"/>
        <w:rPr>
          <w:del w:id="53" w:author="ChinaTelecom-r2" w:date="2025-03-20T10:19:00Z"/>
          <w:rFonts w:eastAsia="Times New Roman"/>
          <w:lang w:val="en-US" w:eastAsia="zh-CN"/>
        </w:rPr>
      </w:pPr>
      <w:commentRangeStart w:id="54"/>
      <w:ins w:id="55" w:author="ChinaTelecom-r1" w:date="2025-03-10T16:57:00Z">
        <w:del w:id="56" w:author="ChinaTelecom-r2" w:date="2025-03-20T10:19:00Z">
          <w:r w:rsidRPr="00C60C90" w:rsidDel="004B06AB">
            <w:rPr>
              <w:rFonts w:eastAsia="Times New Roman"/>
              <w:lang w:val="en-US" w:eastAsia="zh-CN"/>
            </w:rPr>
            <w:delText xml:space="preserve">The CCF sends a resource owner authorization revocation response as an acknowledgement to the ROF </w:delText>
          </w:r>
          <w:r w:rsidRPr="0066255F" w:rsidDel="004B06AB">
            <w:rPr>
              <w:rFonts w:eastAsia="Times New Roman"/>
              <w:highlight w:val="green"/>
              <w:lang w:val="en-US" w:eastAsia="zh-CN"/>
            </w:rPr>
            <w:delText xml:space="preserve">whose authorization to access the service API has been </w:delText>
          </w:r>
        </w:del>
      </w:ins>
      <w:ins w:id="57" w:author="ChinaTelecom-r1" w:date="2025-03-10T16:58:00Z">
        <w:del w:id="58" w:author="ChinaTelecom-r2" w:date="2025-03-20T10:19:00Z">
          <w:r w:rsidRPr="0066255F" w:rsidDel="004B06AB">
            <w:rPr>
              <w:rFonts w:eastAsia="Times New Roman"/>
              <w:highlight w:val="green"/>
              <w:lang w:val="en-US" w:eastAsia="zh-CN"/>
            </w:rPr>
            <w:delText>revoked</w:delText>
          </w:r>
          <w:r w:rsidRPr="00C60C90" w:rsidDel="004B06AB">
            <w:rPr>
              <w:rFonts w:eastAsia="Times New Roman"/>
              <w:lang w:val="en-US" w:eastAsia="zh-CN"/>
            </w:rPr>
            <w:delText>.</w:delText>
          </w:r>
        </w:del>
      </w:ins>
      <w:commentRangeEnd w:id="54"/>
      <w:r w:rsidR="004B06AB">
        <w:rPr>
          <w:rStyle w:val="afff9"/>
        </w:rPr>
        <w:commentReference w:id="54"/>
      </w:r>
    </w:p>
    <w:p w14:paraId="329A5FB8" w14:textId="77777777" w:rsidR="00284301" w:rsidRPr="00C60C90" w:rsidRDefault="00284301" w:rsidP="00C60C90">
      <w:pPr>
        <w:pStyle w:val="B1"/>
        <w:numPr>
          <w:ilvl w:val="0"/>
          <w:numId w:val="5"/>
        </w:numPr>
        <w:rPr>
          <w:rFonts w:eastAsia="Times New Roman"/>
          <w:lang w:val="en-US" w:eastAsia="zh-CN"/>
        </w:rPr>
      </w:pPr>
      <w:r w:rsidRPr="00C60C90">
        <w:rPr>
          <w:rFonts w:eastAsia="Times New Roman"/>
          <w:lang w:val="en-US" w:eastAsia="zh-CN"/>
        </w:rPr>
        <w:t>The CCF provided notification message to the API invoker shall include the information to identify the RNAA-related revoked token.</w:t>
      </w:r>
    </w:p>
    <w:p w14:paraId="4F348928" w14:textId="77777777" w:rsidR="00284301" w:rsidRDefault="00284301" w:rsidP="00284301">
      <w:pPr>
        <w:rPr>
          <w:ins w:id="59" w:author="Nokia-17" w:date="2025-02-21T11:44:00Z"/>
        </w:rPr>
      </w:pPr>
    </w:p>
    <w:p w14:paraId="582A3442" w14:textId="117A7A6F" w:rsidR="00652710" w:rsidRPr="00284301" w:rsidDel="00C60C90" w:rsidRDefault="00652710" w:rsidP="00284301">
      <w:pPr>
        <w:rPr>
          <w:del w:id="60" w:author="ChinaTelecom-r1" w:date="2025-03-10T16:58:00Z"/>
        </w:rPr>
      </w:pPr>
      <w:ins w:id="61" w:author="Nokia-17" w:date="2025-02-21T11:44:00Z">
        <w:del w:id="62" w:author="ChinaTelecom-r1" w:date="2025-03-10T16:58:00Z">
          <w:r w:rsidDel="00C60C90">
            <w:delText xml:space="preserve">Editor’s Note: </w:delText>
          </w:r>
          <w:r w:rsidR="0065508B" w:rsidDel="00C60C90">
            <w:delText>detailed procedures are ffs.</w:delText>
          </w:r>
        </w:del>
      </w:ins>
    </w:p>
    <w:p w14:paraId="61D7CC21"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r>
        <w:rPr>
          <w:rFonts w:ascii="Arial" w:hAnsi="Arial" w:cs="Arial"/>
          <w:color w:val="C00000"/>
          <w:sz w:val="36"/>
          <w:szCs w:val="36"/>
        </w:rPr>
        <w:t>End of Changes</w:t>
      </w:r>
    </w:p>
    <w:sectPr w:rsidR="00F82753">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ChinaTelecom-r2" w:date="2025-03-20T10:21:00Z" w:initials="CTC-r2">
    <w:p w14:paraId="32E77455" w14:textId="77777777" w:rsidR="004B06AB" w:rsidRDefault="004B06AB" w:rsidP="00530F5B">
      <w:pPr>
        <w:pStyle w:val="af2"/>
      </w:pPr>
      <w:r>
        <w:rPr>
          <w:rStyle w:val="afff9"/>
        </w:rPr>
        <w:annotationRef/>
      </w:r>
      <w:r>
        <w:rPr>
          <w:lang w:val="en-US"/>
        </w:rPr>
        <w:t>According to the newest sa6's work (S6-250547), the CCF doesn't send the acknowledgement.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E77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66A94" w16cex:dateUtc="2025-03-20T0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77455" w16cid:durableId="2B866A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97F9" w14:textId="77777777" w:rsidR="004C20ED" w:rsidRDefault="004C20ED">
      <w:pPr>
        <w:spacing w:after="0"/>
      </w:pPr>
      <w:r>
        <w:separator/>
      </w:r>
    </w:p>
  </w:endnote>
  <w:endnote w:type="continuationSeparator" w:id="0">
    <w:p w14:paraId="33F8DCAC" w14:textId="77777777" w:rsidR="004C20ED" w:rsidRDefault="004C20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8B4E" w14:textId="77777777" w:rsidR="004C20ED" w:rsidRDefault="004C20ED">
      <w:pPr>
        <w:spacing w:after="0"/>
      </w:pPr>
      <w:r>
        <w:separator/>
      </w:r>
    </w:p>
  </w:footnote>
  <w:footnote w:type="continuationSeparator" w:id="0">
    <w:p w14:paraId="45F1D0E2" w14:textId="77777777" w:rsidR="004C20ED" w:rsidRDefault="004C20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BD40" w14:textId="77777777" w:rsidR="00F82753" w:rsidRDefault="008B2058">
    <w:pPr>
      <w:pStyle w:val="aff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EA231FB"/>
    <w:multiLevelType w:val="singleLevel"/>
    <w:tmpl w:val="0EA231FB"/>
    <w:lvl w:ilvl="0">
      <w:numFmt w:val="decimal"/>
      <w:suff w:val="space"/>
      <w:lvlText w:val="%1."/>
      <w:lvlJc w:val="left"/>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num w:numId="1" w16cid:durableId="1624263555">
    <w:abstractNumId w:val="2"/>
  </w:num>
  <w:num w:numId="2" w16cid:durableId="1281690599">
    <w:abstractNumId w:val="1"/>
  </w:num>
  <w:num w:numId="3" w16cid:durableId="794717249">
    <w:abstractNumId w:val="0"/>
  </w:num>
  <w:num w:numId="4" w16cid:durableId="207228585">
    <w:abstractNumId w:val="4"/>
  </w:num>
  <w:num w:numId="5" w16cid:durableId="5358472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Telecom-r1">
    <w15:presenceInfo w15:providerId="None" w15:userId="ChinaTelecom-r1"/>
  </w15:person>
  <w15:person w15:author="ChinaTelecom-r2">
    <w15:presenceInfo w15:providerId="None" w15:userId="ChinaTelecom-r2"/>
  </w15:person>
  <w15:person w15:author="Nokia-17">
    <w15:presenceInfo w15:providerId="None" w15:userId="Noki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172A27"/>
    <w:rsid w:val="00000620"/>
    <w:rsid w:val="00003CF5"/>
    <w:rsid w:val="000128C9"/>
    <w:rsid w:val="00014C14"/>
    <w:rsid w:val="00022E4A"/>
    <w:rsid w:val="00031943"/>
    <w:rsid w:val="00035587"/>
    <w:rsid w:val="0004374A"/>
    <w:rsid w:val="00051328"/>
    <w:rsid w:val="00056A7B"/>
    <w:rsid w:val="000615E9"/>
    <w:rsid w:val="00067506"/>
    <w:rsid w:val="00081289"/>
    <w:rsid w:val="0008301B"/>
    <w:rsid w:val="000830E8"/>
    <w:rsid w:val="000A2F27"/>
    <w:rsid w:val="000A6394"/>
    <w:rsid w:val="000A7A94"/>
    <w:rsid w:val="000B0F42"/>
    <w:rsid w:val="000B7FED"/>
    <w:rsid w:val="000C038A"/>
    <w:rsid w:val="000C125C"/>
    <w:rsid w:val="000C640D"/>
    <w:rsid w:val="000C6598"/>
    <w:rsid w:val="000D2A86"/>
    <w:rsid w:val="000D44B3"/>
    <w:rsid w:val="000E014D"/>
    <w:rsid w:val="000E32A1"/>
    <w:rsid w:val="00101244"/>
    <w:rsid w:val="00105849"/>
    <w:rsid w:val="001168A8"/>
    <w:rsid w:val="0012476B"/>
    <w:rsid w:val="0012523A"/>
    <w:rsid w:val="00141C1C"/>
    <w:rsid w:val="00145D43"/>
    <w:rsid w:val="00151705"/>
    <w:rsid w:val="001519CF"/>
    <w:rsid w:val="001550CC"/>
    <w:rsid w:val="00155FFE"/>
    <w:rsid w:val="00156BE0"/>
    <w:rsid w:val="00157CC9"/>
    <w:rsid w:val="00172A27"/>
    <w:rsid w:val="00187BF2"/>
    <w:rsid w:val="00192C46"/>
    <w:rsid w:val="001A08B3"/>
    <w:rsid w:val="001A29E1"/>
    <w:rsid w:val="001A7B60"/>
    <w:rsid w:val="001B52F0"/>
    <w:rsid w:val="001B7A65"/>
    <w:rsid w:val="001C5D6B"/>
    <w:rsid w:val="001D0486"/>
    <w:rsid w:val="001E41F3"/>
    <w:rsid w:val="002005C8"/>
    <w:rsid w:val="00201D96"/>
    <w:rsid w:val="00220B05"/>
    <w:rsid w:val="00223D5B"/>
    <w:rsid w:val="00240E72"/>
    <w:rsid w:val="0026004D"/>
    <w:rsid w:val="002640DD"/>
    <w:rsid w:val="00266142"/>
    <w:rsid w:val="00267A29"/>
    <w:rsid w:val="00275D12"/>
    <w:rsid w:val="00284301"/>
    <w:rsid w:val="00284FEB"/>
    <w:rsid w:val="002860C4"/>
    <w:rsid w:val="00286D92"/>
    <w:rsid w:val="002A2959"/>
    <w:rsid w:val="002B09C0"/>
    <w:rsid w:val="002B5741"/>
    <w:rsid w:val="002B5C05"/>
    <w:rsid w:val="002C034F"/>
    <w:rsid w:val="002C18C0"/>
    <w:rsid w:val="002D1D16"/>
    <w:rsid w:val="002D7A20"/>
    <w:rsid w:val="002E29F2"/>
    <w:rsid w:val="002E472E"/>
    <w:rsid w:val="002F4A14"/>
    <w:rsid w:val="00305409"/>
    <w:rsid w:val="00314079"/>
    <w:rsid w:val="00321126"/>
    <w:rsid w:val="003326EF"/>
    <w:rsid w:val="0034108E"/>
    <w:rsid w:val="003464C6"/>
    <w:rsid w:val="003504CE"/>
    <w:rsid w:val="003609EF"/>
    <w:rsid w:val="0036231A"/>
    <w:rsid w:val="00374DD4"/>
    <w:rsid w:val="00384047"/>
    <w:rsid w:val="00387434"/>
    <w:rsid w:val="003A14C6"/>
    <w:rsid w:val="003A7B2F"/>
    <w:rsid w:val="003C27DC"/>
    <w:rsid w:val="003C2DBE"/>
    <w:rsid w:val="003E1A36"/>
    <w:rsid w:val="003E6729"/>
    <w:rsid w:val="003F275A"/>
    <w:rsid w:val="003F53F3"/>
    <w:rsid w:val="003F7B2D"/>
    <w:rsid w:val="003F7D2F"/>
    <w:rsid w:val="00400C51"/>
    <w:rsid w:val="00402F94"/>
    <w:rsid w:val="00410371"/>
    <w:rsid w:val="00412B91"/>
    <w:rsid w:val="00416CA0"/>
    <w:rsid w:val="00421154"/>
    <w:rsid w:val="004242F1"/>
    <w:rsid w:val="0042714B"/>
    <w:rsid w:val="00427B69"/>
    <w:rsid w:val="00432FF2"/>
    <w:rsid w:val="00433967"/>
    <w:rsid w:val="00434994"/>
    <w:rsid w:val="00445A5C"/>
    <w:rsid w:val="004469DC"/>
    <w:rsid w:val="00447366"/>
    <w:rsid w:val="00447661"/>
    <w:rsid w:val="0045070C"/>
    <w:rsid w:val="00451FF5"/>
    <w:rsid w:val="00482288"/>
    <w:rsid w:val="004A52C6"/>
    <w:rsid w:val="004A7264"/>
    <w:rsid w:val="004B06AB"/>
    <w:rsid w:val="004B42BB"/>
    <w:rsid w:val="004B75B7"/>
    <w:rsid w:val="004C20ED"/>
    <w:rsid w:val="004C4D2B"/>
    <w:rsid w:val="004D27CC"/>
    <w:rsid w:val="004D5141"/>
    <w:rsid w:val="004D5235"/>
    <w:rsid w:val="004E52BE"/>
    <w:rsid w:val="004F2BB2"/>
    <w:rsid w:val="004F738A"/>
    <w:rsid w:val="005009D9"/>
    <w:rsid w:val="00513074"/>
    <w:rsid w:val="0051580D"/>
    <w:rsid w:val="00546764"/>
    <w:rsid w:val="00547111"/>
    <w:rsid w:val="00550765"/>
    <w:rsid w:val="00550804"/>
    <w:rsid w:val="00562CCC"/>
    <w:rsid w:val="00575D66"/>
    <w:rsid w:val="00583B38"/>
    <w:rsid w:val="00592D74"/>
    <w:rsid w:val="005B7732"/>
    <w:rsid w:val="005C1385"/>
    <w:rsid w:val="005C5259"/>
    <w:rsid w:val="005E020D"/>
    <w:rsid w:val="005E2C44"/>
    <w:rsid w:val="006017E9"/>
    <w:rsid w:val="006156B1"/>
    <w:rsid w:val="00616495"/>
    <w:rsid w:val="00621188"/>
    <w:rsid w:val="00625409"/>
    <w:rsid w:val="006257ED"/>
    <w:rsid w:val="00652710"/>
    <w:rsid w:val="0065508B"/>
    <w:rsid w:val="0065536E"/>
    <w:rsid w:val="00655EB1"/>
    <w:rsid w:val="0066255F"/>
    <w:rsid w:val="00665C47"/>
    <w:rsid w:val="0067465D"/>
    <w:rsid w:val="00685BB9"/>
    <w:rsid w:val="00695808"/>
    <w:rsid w:val="00695A6C"/>
    <w:rsid w:val="00695E3E"/>
    <w:rsid w:val="006B46FB"/>
    <w:rsid w:val="006C59DC"/>
    <w:rsid w:val="006C7F44"/>
    <w:rsid w:val="006D63AE"/>
    <w:rsid w:val="006E21FB"/>
    <w:rsid w:val="006E3234"/>
    <w:rsid w:val="006E3B21"/>
    <w:rsid w:val="00701369"/>
    <w:rsid w:val="00710DBB"/>
    <w:rsid w:val="00743D34"/>
    <w:rsid w:val="00745354"/>
    <w:rsid w:val="0077003D"/>
    <w:rsid w:val="007749C9"/>
    <w:rsid w:val="0077647D"/>
    <w:rsid w:val="00782849"/>
    <w:rsid w:val="00785599"/>
    <w:rsid w:val="00792342"/>
    <w:rsid w:val="00794589"/>
    <w:rsid w:val="007977A8"/>
    <w:rsid w:val="007B512A"/>
    <w:rsid w:val="007C2097"/>
    <w:rsid w:val="007D6A07"/>
    <w:rsid w:val="007E1A26"/>
    <w:rsid w:val="007F170D"/>
    <w:rsid w:val="007F7259"/>
    <w:rsid w:val="008040A8"/>
    <w:rsid w:val="00806F0C"/>
    <w:rsid w:val="00822352"/>
    <w:rsid w:val="008279FA"/>
    <w:rsid w:val="00827EC2"/>
    <w:rsid w:val="008328A5"/>
    <w:rsid w:val="00835B13"/>
    <w:rsid w:val="008626E7"/>
    <w:rsid w:val="00862CA0"/>
    <w:rsid w:val="008652D8"/>
    <w:rsid w:val="00870EE7"/>
    <w:rsid w:val="00880A55"/>
    <w:rsid w:val="00882634"/>
    <w:rsid w:val="00883485"/>
    <w:rsid w:val="008863B9"/>
    <w:rsid w:val="0088765D"/>
    <w:rsid w:val="00887DA0"/>
    <w:rsid w:val="008A45A6"/>
    <w:rsid w:val="008A71EA"/>
    <w:rsid w:val="008B2058"/>
    <w:rsid w:val="008B4811"/>
    <w:rsid w:val="008B7764"/>
    <w:rsid w:val="008C3C86"/>
    <w:rsid w:val="008C5CCB"/>
    <w:rsid w:val="008D0B04"/>
    <w:rsid w:val="008D273F"/>
    <w:rsid w:val="008D27F0"/>
    <w:rsid w:val="008D323A"/>
    <w:rsid w:val="008D39FE"/>
    <w:rsid w:val="008F3789"/>
    <w:rsid w:val="008F686C"/>
    <w:rsid w:val="00912E47"/>
    <w:rsid w:val="009148DE"/>
    <w:rsid w:val="009168B4"/>
    <w:rsid w:val="00921737"/>
    <w:rsid w:val="00932633"/>
    <w:rsid w:val="00937F89"/>
    <w:rsid w:val="00941E30"/>
    <w:rsid w:val="00961FF2"/>
    <w:rsid w:val="00970718"/>
    <w:rsid w:val="009777D9"/>
    <w:rsid w:val="00991B88"/>
    <w:rsid w:val="009973EF"/>
    <w:rsid w:val="009A5753"/>
    <w:rsid w:val="009A579D"/>
    <w:rsid w:val="009B01DD"/>
    <w:rsid w:val="009B7D6D"/>
    <w:rsid w:val="009C70DE"/>
    <w:rsid w:val="009D250F"/>
    <w:rsid w:val="009E3297"/>
    <w:rsid w:val="009F734F"/>
    <w:rsid w:val="00A0160B"/>
    <w:rsid w:val="00A0286D"/>
    <w:rsid w:val="00A02EAE"/>
    <w:rsid w:val="00A06F38"/>
    <w:rsid w:val="00A1069F"/>
    <w:rsid w:val="00A11F8F"/>
    <w:rsid w:val="00A1290A"/>
    <w:rsid w:val="00A13AB8"/>
    <w:rsid w:val="00A2161C"/>
    <w:rsid w:val="00A2262A"/>
    <w:rsid w:val="00A246B6"/>
    <w:rsid w:val="00A248BE"/>
    <w:rsid w:val="00A24E9C"/>
    <w:rsid w:val="00A47E70"/>
    <w:rsid w:val="00A50CF0"/>
    <w:rsid w:val="00A6038D"/>
    <w:rsid w:val="00A60585"/>
    <w:rsid w:val="00A725C7"/>
    <w:rsid w:val="00A7671C"/>
    <w:rsid w:val="00A867BD"/>
    <w:rsid w:val="00AA252A"/>
    <w:rsid w:val="00AA2CBC"/>
    <w:rsid w:val="00AC5820"/>
    <w:rsid w:val="00AC587B"/>
    <w:rsid w:val="00AD1CD8"/>
    <w:rsid w:val="00AE0E29"/>
    <w:rsid w:val="00AE1C8A"/>
    <w:rsid w:val="00AE5D14"/>
    <w:rsid w:val="00B06A8C"/>
    <w:rsid w:val="00B13F88"/>
    <w:rsid w:val="00B16DC8"/>
    <w:rsid w:val="00B16E67"/>
    <w:rsid w:val="00B233FD"/>
    <w:rsid w:val="00B258BB"/>
    <w:rsid w:val="00B3284D"/>
    <w:rsid w:val="00B333D6"/>
    <w:rsid w:val="00B656C9"/>
    <w:rsid w:val="00B67B97"/>
    <w:rsid w:val="00B80BC0"/>
    <w:rsid w:val="00B81D89"/>
    <w:rsid w:val="00B86054"/>
    <w:rsid w:val="00B968C8"/>
    <w:rsid w:val="00BA3EC5"/>
    <w:rsid w:val="00BA51D9"/>
    <w:rsid w:val="00BB5DFC"/>
    <w:rsid w:val="00BB7ED8"/>
    <w:rsid w:val="00BD0D10"/>
    <w:rsid w:val="00BD279D"/>
    <w:rsid w:val="00BD6BB8"/>
    <w:rsid w:val="00BE5C74"/>
    <w:rsid w:val="00C00D74"/>
    <w:rsid w:val="00C01395"/>
    <w:rsid w:val="00C06E10"/>
    <w:rsid w:val="00C12D8A"/>
    <w:rsid w:val="00C2419A"/>
    <w:rsid w:val="00C24C40"/>
    <w:rsid w:val="00C27147"/>
    <w:rsid w:val="00C34BC7"/>
    <w:rsid w:val="00C60C90"/>
    <w:rsid w:val="00C66BA2"/>
    <w:rsid w:val="00C858AE"/>
    <w:rsid w:val="00C936ED"/>
    <w:rsid w:val="00C94744"/>
    <w:rsid w:val="00C95985"/>
    <w:rsid w:val="00CA5F47"/>
    <w:rsid w:val="00CB151B"/>
    <w:rsid w:val="00CC5026"/>
    <w:rsid w:val="00CC68D0"/>
    <w:rsid w:val="00CD6507"/>
    <w:rsid w:val="00CE1C13"/>
    <w:rsid w:val="00CE2DC9"/>
    <w:rsid w:val="00CE7D55"/>
    <w:rsid w:val="00CF5C18"/>
    <w:rsid w:val="00CF632A"/>
    <w:rsid w:val="00CF7154"/>
    <w:rsid w:val="00D01392"/>
    <w:rsid w:val="00D03F9A"/>
    <w:rsid w:val="00D06D51"/>
    <w:rsid w:val="00D12527"/>
    <w:rsid w:val="00D135CA"/>
    <w:rsid w:val="00D13CE3"/>
    <w:rsid w:val="00D24991"/>
    <w:rsid w:val="00D31A39"/>
    <w:rsid w:val="00D4177A"/>
    <w:rsid w:val="00D467FB"/>
    <w:rsid w:val="00D50255"/>
    <w:rsid w:val="00D55BE4"/>
    <w:rsid w:val="00D56C0C"/>
    <w:rsid w:val="00D655B2"/>
    <w:rsid w:val="00D66520"/>
    <w:rsid w:val="00D7069E"/>
    <w:rsid w:val="00D83B0E"/>
    <w:rsid w:val="00D86C48"/>
    <w:rsid w:val="00D9340F"/>
    <w:rsid w:val="00DE34CF"/>
    <w:rsid w:val="00DE66FE"/>
    <w:rsid w:val="00DF35EB"/>
    <w:rsid w:val="00E13F3D"/>
    <w:rsid w:val="00E16F29"/>
    <w:rsid w:val="00E17DB0"/>
    <w:rsid w:val="00E21BC0"/>
    <w:rsid w:val="00E230E3"/>
    <w:rsid w:val="00E32BB4"/>
    <w:rsid w:val="00E33741"/>
    <w:rsid w:val="00E339EB"/>
    <w:rsid w:val="00E34898"/>
    <w:rsid w:val="00E55C56"/>
    <w:rsid w:val="00E74E53"/>
    <w:rsid w:val="00E84552"/>
    <w:rsid w:val="00EB09B7"/>
    <w:rsid w:val="00EC6586"/>
    <w:rsid w:val="00ED5685"/>
    <w:rsid w:val="00ED63FB"/>
    <w:rsid w:val="00EE7D7C"/>
    <w:rsid w:val="00F145A0"/>
    <w:rsid w:val="00F22013"/>
    <w:rsid w:val="00F25D98"/>
    <w:rsid w:val="00F300FB"/>
    <w:rsid w:val="00F36992"/>
    <w:rsid w:val="00F40B0F"/>
    <w:rsid w:val="00F42A6F"/>
    <w:rsid w:val="00F54D31"/>
    <w:rsid w:val="00F71CE4"/>
    <w:rsid w:val="00F82753"/>
    <w:rsid w:val="00F90D26"/>
    <w:rsid w:val="00FA7CB8"/>
    <w:rsid w:val="00FB6386"/>
    <w:rsid w:val="00FD44BA"/>
    <w:rsid w:val="0E072025"/>
    <w:rsid w:val="351945BC"/>
    <w:rsid w:val="38B93659"/>
    <w:rsid w:val="4AA5185C"/>
    <w:rsid w:val="4F951821"/>
    <w:rsid w:val="53991EE5"/>
    <w:rsid w:val="53D16CAA"/>
    <w:rsid w:val="62AC2CBD"/>
    <w:rsid w:val="64D43BB1"/>
    <w:rsid w:val="7B5268F0"/>
    <w:rsid w:val="7CDF540E"/>
    <w:rsid w:val="7EE7539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32E85"/>
  <w15:docId w15:val="{C0FF1CD7-B33A-43F7-85DE-FB23F4B4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semiHidden/>
    <w:unhideWhenUsed/>
    <w:qFormat/>
    <w:pPr>
      <w:spacing w:after="0"/>
      <w:ind w:left="200" w:hanging="200"/>
    </w:pPr>
  </w:style>
  <w:style w:type="paragraph" w:styleId="a8">
    <w:name w:val="Note Heading"/>
    <w:basedOn w:val="a"/>
    <w:next w:val="a"/>
    <w:link w:val="a9"/>
    <w:semiHidden/>
    <w:unhideWhenUsed/>
    <w:qFormat/>
    <w:pPr>
      <w:spacing w:after="0"/>
    </w:p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semiHidden/>
    <w:unhideWhenUsed/>
    <w:qFormat/>
    <w:pPr>
      <w:spacing w:after="0"/>
      <w:ind w:left="1600" w:hanging="200"/>
    </w:pPr>
  </w:style>
  <w:style w:type="paragraph" w:styleId="ab">
    <w:name w:val="E-mail Signature"/>
    <w:basedOn w:val="a"/>
    <w:link w:val="ac"/>
    <w:semiHidden/>
    <w:unhideWhenUsed/>
    <w:qFormat/>
    <w:pPr>
      <w:spacing w:after="0"/>
    </w:pPr>
  </w:style>
  <w:style w:type="paragraph" w:styleId="ad">
    <w:name w:val="Normal Indent"/>
    <w:basedOn w:val="a"/>
    <w:semiHidden/>
    <w:unhideWhenUsed/>
    <w:qFormat/>
    <w:pPr>
      <w:ind w:left="720"/>
    </w:pPr>
  </w:style>
  <w:style w:type="paragraph" w:styleId="ae">
    <w:name w:val="caption"/>
    <w:basedOn w:val="a"/>
    <w:next w:val="a"/>
    <w:semiHidden/>
    <w:unhideWhenUsed/>
    <w:qFormat/>
    <w:pPr>
      <w:spacing w:after="200"/>
    </w:pPr>
    <w:rPr>
      <w:i/>
      <w:iCs/>
      <w:color w:val="1F497D" w:themeColor="text2"/>
      <w:sz w:val="18"/>
      <w:szCs w:val="18"/>
    </w:rPr>
  </w:style>
  <w:style w:type="paragraph" w:styleId="51">
    <w:name w:val="index 5"/>
    <w:basedOn w:val="a"/>
    <w:next w:val="a"/>
    <w:semiHidden/>
    <w:unhideWhenUsed/>
    <w:qFormat/>
    <w:pPr>
      <w:spacing w:after="0"/>
      <w:ind w:left="1000" w:hanging="200"/>
    </w:pPr>
  </w:style>
  <w:style w:type="paragraph" w:styleId="af">
    <w:name w:val="envelope address"/>
    <w:basedOn w:val="a"/>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semiHidden/>
    <w:unhideWhenUsed/>
    <w:qFormat/>
    <w:pPr>
      <w:spacing w:before="120"/>
    </w:pPr>
    <w:rPr>
      <w:rFonts w:asciiTheme="majorHAnsi" w:eastAsiaTheme="majorEastAsia" w:hAnsiTheme="majorHAnsi" w:cstheme="majorBidi"/>
      <w:b/>
      <w:bCs/>
      <w:sz w:val="24"/>
      <w:szCs w:val="24"/>
    </w:rPr>
  </w:style>
  <w:style w:type="paragraph" w:styleId="af2">
    <w:name w:val="annotation text"/>
    <w:basedOn w:val="a"/>
    <w:semiHidden/>
    <w:qFormat/>
  </w:style>
  <w:style w:type="paragraph" w:styleId="60">
    <w:name w:val="index 6"/>
    <w:basedOn w:val="a"/>
    <w:next w:val="a"/>
    <w:semiHidden/>
    <w:unhideWhenUsed/>
    <w:qFormat/>
    <w:pPr>
      <w:spacing w:after="0"/>
      <w:ind w:left="1200" w:hanging="200"/>
    </w:pPr>
  </w:style>
  <w:style w:type="paragraph" w:styleId="af3">
    <w:name w:val="Salutation"/>
    <w:basedOn w:val="a"/>
    <w:next w:val="a"/>
    <w:link w:val="af4"/>
    <w:qFormat/>
  </w:style>
  <w:style w:type="paragraph" w:styleId="34">
    <w:name w:val="Body Text 3"/>
    <w:basedOn w:val="a"/>
    <w:link w:val="35"/>
    <w:semiHidden/>
    <w:unhideWhenUsed/>
    <w:qFormat/>
    <w:pPr>
      <w:spacing w:after="120"/>
    </w:pPr>
    <w:rPr>
      <w:sz w:val="16"/>
      <w:szCs w:val="16"/>
    </w:rPr>
  </w:style>
  <w:style w:type="paragraph" w:styleId="af5">
    <w:name w:val="Closing"/>
    <w:basedOn w:val="a"/>
    <w:link w:val="af6"/>
    <w:semiHidden/>
    <w:unhideWhenUsed/>
    <w:qFormat/>
    <w:pPr>
      <w:spacing w:after="0"/>
      <w:ind w:left="4252"/>
    </w:pPr>
  </w:style>
  <w:style w:type="paragraph" w:styleId="af7">
    <w:name w:val="Body Text"/>
    <w:basedOn w:val="a"/>
    <w:link w:val="af8"/>
    <w:semiHidden/>
    <w:unhideWhenUsed/>
    <w:qFormat/>
    <w:pPr>
      <w:spacing w:after="120"/>
    </w:pPr>
  </w:style>
  <w:style w:type="paragraph" w:styleId="af9">
    <w:name w:val="Body Text Indent"/>
    <w:basedOn w:val="a"/>
    <w:link w:val="afa"/>
    <w:semiHidden/>
    <w:unhideWhenUsed/>
    <w:qFormat/>
    <w:pPr>
      <w:spacing w:after="120"/>
      <w:ind w:left="283"/>
    </w:pPr>
  </w:style>
  <w:style w:type="paragraph" w:styleId="3">
    <w:name w:val="List Number 3"/>
    <w:basedOn w:val="a"/>
    <w:semiHidden/>
    <w:unhideWhenUsed/>
    <w:qFormat/>
    <w:pPr>
      <w:numPr>
        <w:numId w:val="1"/>
      </w:numPr>
      <w:contextualSpacing/>
    </w:pPr>
  </w:style>
  <w:style w:type="paragraph" w:styleId="afb">
    <w:name w:val="List Continue"/>
    <w:basedOn w:val="a"/>
    <w:semiHidden/>
    <w:unhideWhenUsed/>
    <w:qFormat/>
    <w:pPr>
      <w:spacing w:after="120"/>
      <w:ind w:left="283"/>
      <w:contextualSpacing/>
    </w:pPr>
  </w:style>
  <w:style w:type="paragraph" w:styleId="afc">
    <w:name w:val="Block Text"/>
    <w:basedOn w:val="a"/>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semiHidden/>
    <w:unhideWhenUsed/>
    <w:qFormat/>
    <w:pPr>
      <w:spacing w:after="0"/>
    </w:pPr>
    <w:rPr>
      <w:i/>
      <w:iCs/>
    </w:rPr>
  </w:style>
  <w:style w:type="paragraph" w:styleId="42">
    <w:name w:val="index 4"/>
    <w:basedOn w:val="a"/>
    <w:next w:val="a"/>
    <w:semiHidden/>
    <w:unhideWhenUsed/>
    <w:qFormat/>
    <w:pPr>
      <w:spacing w:after="0"/>
      <w:ind w:left="800" w:hanging="200"/>
    </w:pPr>
  </w:style>
  <w:style w:type="paragraph" w:styleId="afd">
    <w:name w:val="Plain Text"/>
    <w:basedOn w:val="a"/>
    <w:link w:val="afe"/>
    <w:semiHidden/>
    <w:unhideWhenUsed/>
    <w:qFormat/>
    <w:pPr>
      <w:spacing w:after="0"/>
    </w:pPr>
    <w:rPr>
      <w:rFonts w:ascii="Consolas" w:hAnsi="Consolas"/>
      <w:sz w:val="21"/>
      <w:szCs w:val="21"/>
    </w:rPr>
  </w:style>
  <w:style w:type="paragraph" w:styleId="52">
    <w:name w:val="List Bullet 5"/>
    <w:basedOn w:val="41"/>
    <w:qFormat/>
    <w:pPr>
      <w:ind w:left="1702"/>
    </w:pPr>
  </w:style>
  <w:style w:type="paragraph" w:styleId="4">
    <w:name w:val="List Number 4"/>
    <w:basedOn w:val="a"/>
    <w:semiHidden/>
    <w:unhideWhenUsed/>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semiHidden/>
    <w:unhideWhenUsed/>
    <w:qFormat/>
    <w:pPr>
      <w:spacing w:after="0"/>
      <w:ind w:left="600" w:hanging="200"/>
    </w:pPr>
  </w:style>
  <w:style w:type="paragraph" w:styleId="aff">
    <w:name w:val="Date"/>
    <w:basedOn w:val="a"/>
    <w:next w:val="a"/>
    <w:link w:val="aff0"/>
    <w:qFormat/>
  </w:style>
  <w:style w:type="paragraph" w:styleId="24">
    <w:name w:val="Body Text Indent 2"/>
    <w:basedOn w:val="a"/>
    <w:link w:val="25"/>
    <w:semiHidden/>
    <w:unhideWhenUsed/>
    <w:qFormat/>
    <w:pPr>
      <w:spacing w:after="120" w:line="480" w:lineRule="auto"/>
      <w:ind w:left="283"/>
    </w:pPr>
  </w:style>
  <w:style w:type="paragraph" w:styleId="aff1">
    <w:name w:val="endnote text"/>
    <w:basedOn w:val="a"/>
    <w:link w:val="aff2"/>
    <w:semiHidden/>
    <w:unhideWhenUsed/>
    <w:qFormat/>
    <w:pPr>
      <w:spacing w:after="0"/>
    </w:pPr>
  </w:style>
  <w:style w:type="paragraph" w:styleId="53">
    <w:name w:val="List Continue 5"/>
    <w:basedOn w:val="a"/>
    <w:semiHidden/>
    <w:unhideWhenUsed/>
    <w:qFormat/>
    <w:pPr>
      <w:spacing w:after="120"/>
      <w:ind w:left="1415"/>
      <w:contextualSpacing/>
    </w:pPr>
  </w:style>
  <w:style w:type="paragraph" w:styleId="aff3">
    <w:name w:val="Balloon Text"/>
    <w:basedOn w:val="a"/>
    <w:semiHidden/>
    <w:qFormat/>
    <w:rPr>
      <w:rFonts w:ascii="Tahoma" w:hAnsi="Tahoma" w:cs="Tahoma"/>
      <w:sz w:val="16"/>
      <w:szCs w:val="16"/>
    </w:rPr>
  </w:style>
  <w:style w:type="paragraph" w:styleId="aff4">
    <w:name w:val="footer"/>
    <w:basedOn w:val="aff5"/>
    <w:qFormat/>
    <w:pPr>
      <w:jc w:val="center"/>
    </w:pPr>
    <w:rPr>
      <w:i/>
    </w:rPr>
  </w:style>
  <w:style w:type="paragraph" w:styleId="aff5">
    <w:name w:val="header"/>
    <w:link w:val="aff6"/>
    <w:qFormat/>
    <w:pPr>
      <w:widowControl w:val="0"/>
    </w:pPr>
    <w:rPr>
      <w:rFonts w:ascii="Arial" w:hAnsi="Arial"/>
      <w:b/>
      <w:sz w:val="18"/>
      <w:lang w:val="en-GB" w:eastAsia="en-US"/>
    </w:rPr>
  </w:style>
  <w:style w:type="paragraph" w:styleId="aff7">
    <w:name w:val="envelope return"/>
    <w:basedOn w:val="a"/>
    <w:semiHidden/>
    <w:unhideWhenUsed/>
    <w:qFormat/>
    <w:pPr>
      <w:spacing w:after="0"/>
    </w:pPr>
    <w:rPr>
      <w:rFonts w:asciiTheme="majorHAnsi" w:eastAsiaTheme="majorEastAsia" w:hAnsiTheme="majorHAnsi" w:cstheme="majorBidi"/>
    </w:rPr>
  </w:style>
  <w:style w:type="paragraph" w:styleId="aff8">
    <w:name w:val="Signature"/>
    <w:basedOn w:val="a"/>
    <w:link w:val="aff9"/>
    <w:semiHidden/>
    <w:unhideWhenUsed/>
    <w:qFormat/>
    <w:pPr>
      <w:spacing w:after="0"/>
      <w:ind w:left="4252"/>
    </w:pPr>
  </w:style>
  <w:style w:type="paragraph" w:styleId="43">
    <w:name w:val="List Continue 4"/>
    <w:basedOn w:val="a"/>
    <w:semiHidden/>
    <w:unhideWhenUsed/>
    <w:qFormat/>
    <w:pPr>
      <w:spacing w:after="120"/>
      <w:ind w:left="1132"/>
      <w:contextualSpacing/>
    </w:pPr>
  </w:style>
  <w:style w:type="paragraph" w:styleId="affa">
    <w:name w:val="index heading"/>
    <w:basedOn w:val="a"/>
    <w:next w:val="11"/>
    <w:semiHidden/>
    <w:unhideWhenUsed/>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semiHidden/>
    <w:unhideWhenUsed/>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37">
    <w:name w:val="Body Text Indent 3"/>
    <w:basedOn w:val="a"/>
    <w:link w:val="38"/>
    <w:semiHidden/>
    <w:unhideWhenUsed/>
    <w:qFormat/>
    <w:pPr>
      <w:spacing w:after="120"/>
      <w:ind w:left="283"/>
    </w:pPr>
    <w:rPr>
      <w:sz w:val="16"/>
      <w:szCs w:val="16"/>
    </w:rPr>
  </w:style>
  <w:style w:type="paragraph" w:styleId="70">
    <w:name w:val="index 7"/>
    <w:basedOn w:val="a"/>
    <w:next w:val="a"/>
    <w:semiHidden/>
    <w:unhideWhenUsed/>
    <w:qFormat/>
    <w:pPr>
      <w:spacing w:after="0"/>
      <w:ind w:left="1400" w:hanging="200"/>
    </w:pPr>
  </w:style>
  <w:style w:type="paragraph" w:styleId="90">
    <w:name w:val="index 9"/>
    <w:basedOn w:val="a"/>
    <w:next w:val="a"/>
    <w:semiHidden/>
    <w:unhideWhenUsed/>
    <w:qFormat/>
    <w:pPr>
      <w:spacing w:after="0"/>
      <w:ind w:left="1800" w:hanging="200"/>
    </w:pPr>
  </w:style>
  <w:style w:type="paragraph" w:styleId="affe">
    <w:name w:val="table of figures"/>
    <w:basedOn w:val="a"/>
    <w:next w:val="a"/>
    <w:semiHidden/>
    <w:unhideWhenUsed/>
    <w:qFormat/>
    <w:pPr>
      <w:spacing w:after="0"/>
    </w:pPr>
  </w:style>
  <w:style w:type="paragraph" w:styleId="TOC9">
    <w:name w:val="toc 9"/>
    <w:basedOn w:val="TOC8"/>
    <w:next w:val="a"/>
    <w:semiHidden/>
    <w:qFormat/>
    <w:pPr>
      <w:ind w:left="1418" w:hanging="1418"/>
    </w:pPr>
  </w:style>
  <w:style w:type="paragraph" w:styleId="26">
    <w:name w:val="Body Text 2"/>
    <w:basedOn w:val="a"/>
    <w:link w:val="27"/>
    <w:semiHidden/>
    <w:unhideWhenUsed/>
    <w:qFormat/>
    <w:pPr>
      <w:spacing w:after="120" w:line="480" w:lineRule="auto"/>
    </w:pPr>
  </w:style>
  <w:style w:type="paragraph" w:styleId="28">
    <w:name w:val="List Continue 2"/>
    <w:basedOn w:val="a"/>
    <w:semiHidden/>
    <w:unhideWhenUsed/>
    <w:qFormat/>
    <w:pPr>
      <w:spacing w:after="120"/>
      <w:ind w:left="566"/>
      <w:contextualSpacing/>
    </w:pPr>
  </w:style>
  <w:style w:type="paragraph" w:styleId="afff">
    <w:name w:val="Message Header"/>
    <w:basedOn w:val="a"/>
    <w:link w:val="afff0"/>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pPr>
      <w:spacing w:after="0"/>
    </w:pPr>
    <w:rPr>
      <w:rFonts w:ascii="Consolas" w:hAnsi="Consolas"/>
    </w:rPr>
  </w:style>
  <w:style w:type="paragraph" w:styleId="afff1">
    <w:name w:val="Normal (Web)"/>
    <w:basedOn w:val="a"/>
    <w:semiHidden/>
    <w:unhideWhenUsed/>
    <w:qFormat/>
    <w:rPr>
      <w:sz w:val="24"/>
      <w:szCs w:val="24"/>
    </w:rPr>
  </w:style>
  <w:style w:type="paragraph" w:styleId="39">
    <w:name w:val="List Continue 3"/>
    <w:basedOn w:val="a"/>
    <w:semiHidden/>
    <w:unhideWhenUsed/>
    <w:qFormat/>
    <w:pPr>
      <w:spacing w:after="120"/>
      <w:ind w:left="849"/>
      <w:contextualSpacing/>
    </w:pPr>
  </w:style>
  <w:style w:type="paragraph" w:styleId="29">
    <w:name w:val="index 2"/>
    <w:basedOn w:val="11"/>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7"/>
    <w:link w:val="afff6"/>
    <w:qFormat/>
    <w:pPr>
      <w:spacing w:after="180"/>
      <w:ind w:firstLine="360"/>
    </w:pPr>
  </w:style>
  <w:style w:type="paragraph" w:styleId="2a">
    <w:name w:val="Body Text First Indent 2"/>
    <w:basedOn w:val="af9"/>
    <w:link w:val="2b"/>
    <w:semiHidden/>
    <w:unhideWhenUsed/>
    <w:qFormat/>
    <w:pPr>
      <w:spacing w:after="180"/>
      <w:ind w:left="360" w:firstLine="360"/>
    </w:pPr>
  </w:style>
  <w:style w:type="character" w:styleId="afff7">
    <w:name w:val="FollowedHyperlink"/>
    <w:qFormat/>
    <w:rPr>
      <w:color w:val="800080"/>
      <w:u w:val="single"/>
    </w:rPr>
  </w:style>
  <w:style w:type="character" w:styleId="afff8">
    <w:name w:val="Hyperlink"/>
    <w:qFormat/>
    <w:rPr>
      <w:color w:val="0000FF"/>
      <w:u w:val="single"/>
    </w:rPr>
  </w:style>
  <w:style w:type="character" w:styleId="afff9">
    <w:name w:val="annotation reference"/>
    <w:semiHidden/>
    <w:qFormat/>
    <w:rPr>
      <w:sz w:val="16"/>
    </w:rPr>
  </w:style>
  <w:style w:type="character" w:styleId="aff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2"/>
    <w:qFormat/>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ff6">
    <w:name w:val="页眉 字符"/>
    <w:link w:val="aff5"/>
    <w:qFormat/>
    <w:rPr>
      <w:rFonts w:ascii="Arial" w:hAnsi="Arial"/>
      <w:b/>
      <w:sz w:val="18"/>
      <w:lang w:val="en-GB" w:eastAsia="en-US"/>
    </w:rPr>
  </w:style>
  <w:style w:type="paragraph" w:customStyle="1" w:styleId="12">
    <w:name w:val="书目1"/>
    <w:basedOn w:val="a"/>
    <w:next w:val="a"/>
    <w:uiPriority w:val="37"/>
    <w:semiHidden/>
    <w:unhideWhenUsed/>
    <w:qFormat/>
  </w:style>
  <w:style w:type="character" w:customStyle="1" w:styleId="af8">
    <w:name w:val="正文文本 字符"/>
    <w:basedOn w:val="a0"/>
    <w:link w:val="af7"/>
    <w:semiHidden/>
    <w:qFormat/>
    <w:rPr>
      <w:rFonts w:ascii="Times New Roman" w:hAnsi="Times New Roman"/>
      <w:lang w:val="en-GB" w:eastAsia="en-US"/>
    </w:rPr>
  </w:style>
  <w:style w:type="character" w:customStyle="1" w:styleId="27">
    <w:name w:val="正文文本 2 字符"/>
    <w:basedOn w:val="a0"/>
    <w:link w:val="26"/>
    <w:semiHidden/>
    <w:qFormat/>
    <w:rPr>
      <w:rFonts w:ascii="Times New Roman" w:hAnsi="Times New Roman"/>
      <w:lang w:val="en-GB" w:eastAsia="en-US"/>
    </w:rPr>
  </w:style>
  <w:style w:type="character" w:customStyle="1" w:styleId="35">
    <w:name w:val="正文文本 3 字符"/>
    <w:basedOn w:val="a0"/>
    <w:link w:val="34"/>
    <w:semiHidden/>
    <w:qFormat/>
    <w:rPr>
      <w:rFonts w:ascii="Times New Roman" w:hAnsi="Times New Roman"/>
      <w:sz w:val="16"/>
      <w:szCs w:val="16"/>
      <w:lang w:val="en-GB" w:eastAsia="en-US"/>
    </w:rPr>
  </w:style>
  <w:style w:type="character" w:customStyle="1" w:styleId="afff6">
    <w:name w:val="正文文本首行缩进 字符"/>
    <w:basedOn w:val="af8"/>
    <w:link w:val="afff5"/>
    <w:qFormat/>
    <w:rPr>
      <w:rFonts w:ascii="Times New Roman" w:hAnsi="Times New Roman"/>
      <w:lang w:val="en-GB" w:eastAsia="en-US"/>
    </w:rPr>
  </w:style>
  <w:style w:type="character" w:customStyle="1" w:styleId="afa">
    <w:name w:val="正文文本缩进 字符"/>
    <w:basedOn w:val="a0"/>
    <w:link w:val="af9"/>
    <w:semiHidden/>
    <w:qFormat/>
    <w:rPr>
      <w:rFonts w:ascii="Times New Roman" w:hAnsi="Times New Roman"/>
      <w:lang w:val="en-GB" w:eastAsia="en-US"/>
    </w:rPr>
  </w:style>
  <w:style w:type="character" w:customStyle="1" w:styleId="2b">
    <w:name w:val="正文文本首行缩进 2 字符"/>
    <w:basedOn w:val="afa"/>
    <w:link w:val="2a"/>
    <w:semiHidden/>
    <w:qFormat/>
    <w:rPr>
      <w:rFonts w:ascii="Times New Roman" w:hAnsi="Times New Roman"/>
      <w:lang w:val="en-GB" w:eastAsia="en-US"/>
    </w:rPr>
  </w:style>
  <w:style w:type="character" w:customStyle="1" w:styleId="25">
    <w:name w:val="正文文本缩进 2 字符"/>
    <w:basedOn w:val="a0"/>
    <w:link w:val="24"/>
    <w:semiHidden/>
    <w:qFormat/>
    <w:rPr>
      <w:rFonts w:ascii="Times New Roman" w:hAnsi="Times New Roman"/>
      <w:lang w:val="en-GB" w:eastAsia="en-US"/>
    </w:rPr>
  </w:style>
  <w:style w:type="character" w:customStyle="1" w:styleId="38">
    <w:name w:val="正文文本缩进 3 字符"/>
    <w:basedOn w:val="a0"/>
    <w:link w:val="37"/>
    <w:semiHidden/>
    <w:qFormat/>
    <w:rPr>
      <w:rFonts w:ascii="Times New Roman" w:hAnsi="Times New Roman"/>
      <w:sz w:val="16"/>
      <w:szCs w:val="16"/>
      <w:lang w:val="en-GB" w:eastAsia="en-US"/>
    </w:rPr>
  </w:style>
  <w:style w:type="character" w:customStyle="1" w:styleId="af6">
    <w:name w:val="结束语 字符"/>
    <w:basedOn w:val="a0"/>
    <w:link w:val="af5"/>
    <w:semiHidden/>
    <w:qFormat/>
    <w:rPr>
      <w:rFonts w:ascii="Times New Roman" w:hAnsi="Times New Roman"/>
      <w:lang w:val="en-GB" w:eastAsia="en-US"/>
    </w:rPr>
  </w:style>
  <w:style w:type="character" w:customStyle="1" w:styleId="aff0">
    <w:name w:val="日期 字符"/>
    <w:basedOn w:val="a0"/>
    <w:link w:val="aff"/>
    <w:qFormat/>
    <w:rPr>
      <w:rFonts w:ascii="Times New Roman" w:hAnsi="Times New Roman"/>
      <w:lang w:val="en-GB" w:eastAsia="en-US"/>
    </w:rPr>
  </w:style>
  <w:style w:type="character" w:customStyle="1" w:styleId="ac">
    <w:name w:val="电子邮件签名 字符"/>
    <w:basedOn w:val="a0"/>
    <w:link w:val="ab"/>
    <w:semiHidden/>
    <w:qFormat/>
    <w:rPr>
      <w:rFonts w:ascii="Times New Roman" w:hAnsi="Times New Roman"/>
      <w:lang w:val="en-GB" w:eastAsia="en-US"/>
    </w:rPr>
  </w:style>
  <w:style w:type="character" w:customStyle="1" w:styleId="aff2">
    <w:name w:val="尾注文本 字符"/>
    <w:basedOn w:val="a0"/>
    <w:link w:val="aff1"/>
    <w:semiHidden/>
    <w:qFormat/>
    <w:rPr>
      <w:rFonts w:ascii="Times New Roman" w:hAnsi="Times New Roman"/>
      <w:lang w:val="en-GB" w:eastAsia="en-US"/>
    </w:rPr>
  </w:style>
  <w:style w:type="character" w:customStyle="1" w:styleId="HTML0">
    <w:name w:val="HTML 地址 字符"/>
    <w:basedOn w:val="a0"/>
    <w:link w:val="HTML"/>
    <w:semiHidden/>
    <w:qFormat/>
    <w:rPr>
      <w:rFonts w:ascii="Times New Roman" w:hAnsi="Times New Roman"/>
      <w:i/>
      <w:iCs/>
      <w:lang w:val="en-GB" w:eastAsia="en-US"/>
    </w:rPr>
  </w:style>
  <w:style w:type="character" w:customStyle="1" w:styleId="HTML2">
    <w:name w:val="HTML 预设格式 字符"/>
    <w:basedOn w:val="a0"/>
    <w:link w:val="HTML1"/>
    <w:semiHidden/>
    <w:qFormat/>
    <w:rPr>
      <w:rFonts w:ascii="Consolas" w:hAnsi="Consolas"/>
      <w:lang w:val="en-GB" w:eastAsia="en-US"/>
    </w:rPr>
  </w:style>
  <w:style w:type="paragraph" w:styleId="afffb">
    <w:name w:val="Intense Quote"/>
    <w:basedOn w:val="a"/>
    <w:next w:val="a"/>
    <w:link w:val="aff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c">
    <w:name w:val="明显引用 字符"/>
    <w:basedOn w:val="a0"/>
    <w:link w:val="afffb"/>
    <w:uiPriority w:val="30"/>
    <w:qFormat/>
    <w:rPr>
      <w:rFonts w:ascii="Times New Roman" w:hAnsi="Times New Roman"/>
      <w:i/>
      <w:iCs/>
      <w:color w:val="4F81BD" w:themeColor="accent1"/>
      <w:lang w:val="en-GB" w:eastAsia="en-US"/>
    </w:rPr>
  </w:style>
  <w:style w:type="paragraph" w:styleId="afffd">
    <w:name w:val="List Paragraph"/>
    <w:basedOn w:val="a"/>
    <w:uiPriority w:val="34"/>
    <w:qFormat/>
    <w:pPr>
      <w:ind w:left="720"/>
      <w:contextualSpacing/>
    </w:pPr>
  </w:style>
  <w:style w:type="character" w:customStyle="1" w:styleId="a4">
    <w:name w:val="宏文本 字符"/>
    <w:basedOn w:val="a0"/>
    <w:link w:val="a3"/>
    <w:semiHidden/>
    <w:qFormat/>
    <w:rPr>
      <w:rFonts w:ascii="Consolas" w:hAnsi="Consolas"/>
      <w:lang w:val="en-GB" w:eastAsia="en-US"/>
    </w:rPr>
  </w:style>
  <w:style w:type="character" w:customStyle="1" w:styleId="afff0">
    <w:name w:val="信息标题 字符"/>
    <w:basedOn w:val="a0"/>
    <w:link w:val="afff"/>
    <w:semiHidden/>
    <w:qFormat/>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Pr>
      <w:rFonts w:ascii="Times New Roman" w:hAnsi="Times New Roman"/>
      <w:lang w:val="en-GB" w:eastAsia="en-US"/>
    </w:rPr>
  </w:style>
  <w:style w:type="character" w:customStyle="1" w:styleId="a9">
    <w:name w:val="注释标题 字符"/>
    <w:basedOn w:val="a0"/>
    <w:link w:val="a8"/>
    <w:semiHidden/>
    <w:qFormat/>
    <w:rPr>
      <w:rFonts w:ascii="Times New Roman" w:hAnsi="Times New Roman"/>
      <w:lang w:val="en-GB" w:eastAsia="en-US"/>
    </w:rPr>
  </w:style>
  <w:style w:type="character" w:customStyle="1" w:styleId="afe">
    <w:name w:val="纯文本 字符"/>
    <w:basedOn w:val="a0"/>
    <w:link w:val="afd"/>
    <w:semiHidden/>
    <w:qFormat/>
    <w:rPr>
      <w:rFonts w:ascii="Consolas" w:hAnsi="Consolas"/>
      <w:sz w:val="21"/>
      <w:szCs w:val="21"/>
      <w:lang w:val="en-GB" w:eastAsia="en-US"/>
    </w:rPr>
  </w:style>
  <w:style w:type="paragraph" w:styleId="affff">
    <w:name w:val="Quote"/>
    <w:basedOn w:val="a"/>
    <w:next w:val="a"/>
    <w:link w:val="affff0"/>
    <w:uiPriority w:val="29"/>
    <w:qFormat/>
    <w:pPr>
      <w:spacing w:before="200" w:after="160"/>
      <w:ind w:left="864" w:right="864"/>
      <w:jc w:val="center"/>
    </w:pPr>
    <w:rPr>
      <w:i/>
      <w:iCs/>
      <w:color w:val="404040" w:themeColor="text1" w:themeTint="BF"/>
    </w:rPr>
  </w:style>
  <w:style w:type="character" w:customStyle="1" w:styleId="affff0">
    <w:name w:val="引用 字符"/>
    <w:basedOn w:val="a0"/>
    <w:link w:val="affff"/>
    <w:uiPriority w:val="29"/>
    <w:qFormat/>
    <w:rPr>
      <w:rFonts w:ascii="Times New Roman" w:hAnsi="Times New Roman"/>
      <w:i/>
      <w:iCs/>
      <w:color w:val="404040" w:themeColor="text1" w:themeTint="BF"/>
      <w:lang w:val="en-GB" w:eastAsia="en-US"/>
    </w:rPr>
  </w:style>
  <w:style w:type="character" w:customStyle="1" w:styleId="af4">
    <w:name w:val="称呼 字符"/>
    <w:basedOn w:val="a0"/>
    <w:link w:val="af3"/>
    <w:qFormat/>
    <w:rPr>
      <w:rFonts w:ascii="Times New Roman" w:hAnsi="Times New Roman"/>
      <w:lang w:val="en-GB" w:eastAsia="en-US"/>
    </w:rPr>
  </w:style>
  <w:style w:type="character" w:customStyle="1" w:styleId="aff9">
    <w:name w:val="签名 字符"/>
    <w:basedOn w:val="a0"/>
    <w:link w:val="aff8"/>
    <w:semiHidden/>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80">
    <w:name w:val="标题 8 字符"/>
    <w:basedOn w:val="a0"/>
    <w:link w:val="8"/>
    <w:qFormat/>
    <w:rPr>
      <w:rFonts w:ascii="Arial" w:hAnsi="Arial"/>
      <w:sz w:val="36"/>
      <w:lang w:val="en-GB" w:eastAsia="en-US"/>
    </w:rPr>
  </w:style>
  <w:style w:type="paragraph" w:customStyle="1" w:styleId="Guidance">
    <w:name w:val="Guidance"/>
    <w:basedOn w:val="a"/>
    <w:qFormat/>
    <w:rPr>
      <w:i/>
      <w:color w:val="0000FF"/>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qFormat/>
    <w:locked/>
    <w:rPr>
      <w:rFonts w:ascii="Times New Roman" w:hAnsi="Times New Roman"/>
      <w:color w:val="FF0000"/>
      <w:lang w:val="en-GB" w:eastAsia="en-US"/>
    </w:rPr>
  </w:style>
  <w:style w:type="character" w:customStyle="1" w:styleId="TF0">
    <w:name w:val="TF (文字)"/>
    <w:link w:val="TF"/>
    <w:qFormat/>
    <w:locked/>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paragraph" w:customStyle="1" w:styleId="affff1">
    <w:name w:val="编写建议"/>
    <w:basedOn w:val="a"/>
    <w:qFormat/>
    <w:pPr>
      <w:widowControl w:val="0"/>
      <w:autoSpaceDE w:val="0"/>
      <w:autoSpaceDN w:val="0"/>
      <w:adjustRightInd w:val="0"/>
      <w:spacing w:after="0" w:line="360" w:lineRule="auto"/>
      <w:ind w:left="1134"/>
      <w:jc w:val="both"/>
    </w:pPr>
    <w:rPr>
      <w:i/>
      <w:color w:val="0000FF"/>
      <w:sz w:val="21"/>
      <w:lang w:val="en-US" w:eastAsia="zh-CN"/>
    </w:rPr>
  </w:style>
  <w:style w:type="paragraph" w:customStyle="1" w:styleId="Revision1">
    <w:name w:val="Revision1"/>
    <w:hidden/>
    <w:uiPriority w:val="99"/>
    <w:unhideWhenUsed/>
    <w:qFormat/>
    <w:rPr>
      <w:rFonts w:ascii="Times New Roman" w:hAnsi="Times New Roman"/>
      <w:lang w:val="en-GB" w:eastAsia="en-US"/>
    </w:rPr>
  </w:style>
  <w:style w:type="character" w:customStyle="1" w:styleId="NOZchn">
    <w:name w:val="NO Zchn"/>
    <w:qFormat/>
    <w:rPr>
      <w:rFonts w:ascii="Times New Roman" w:hAnsi="Times New Roman"/>
      <w:lang w:val="en-GB" w:eastAsia="en-US"/>
    </w:rPr>
  </w:style>
  <w:style w:type="paragraph" w:styleId="affff2">
    <w:name w:val="Revision"/>
    <w:hidden/>
    <w:uiPriority w:val="99"/>
    <w:unhideWhenUsed/>
    <w:rsid w:val="001D048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A613-7761-421D-8B02-2BB95F50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ChinaTelecom-r2</cp:lastModifiedBy>
  <cp:revision>9</cp:revision>
  <cp:lastPrinted>2411-12-31T15:59:00Z</cp:lastPrinted>
  <dcterms:created xsi:type="dcterms:W3CDTF">2025-02-21T10:40:00Z</dcterms:created>
  <dcterms:modified xsi:type="dcterms:W3CDTF">2025-03-20T02:25:00Z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2052-12.1.0.19770</vt:lpwstr>
  </property>
  <property fmtid="{D5CDD505-2E9C-101B-9397-08002B2CF9AE}" pid="22" name="ICV">
    <vt:lpwstr>15D8A4960979471EB50ABA8A49788D95_13</vt:lpwstr>
  </property>
  <property fmtid="{D5CDD505-2E9C-101B-9397-08002B2CF9AE}" pid="23" name="CWMe797d0e0e55211ef80006d2b00006d2b">
    <vt:lpwstr>CWMGicR+UZ7VwbBuyW3v83rG1cwnpG60+6bOSkwvJ0Y+wEEcAlWgwhsqO93cewDSBMUPVP5DjvnPMELkVdqli9thw==</vt:lpwstr>
  </property>
  <property fmtid="{D5CDD505-2E9C-101B-9397-08002B2CF9AE}" pid="24" name="KSOTemplateDocerSaveRecord">
    <vt:lpwstr>eyJoZGlkIjoiNmQ5NTAzM2M5YTIyNTdhNjg1YzliMWRiMDM1N2M2ZTEiLCJ1c2VySWQiOiIyNjAxNTk1OTIifQ==</vt:lpwstr>
  </property>
</Properties>
</file>