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88990" w14:textId="70D586CA" w:rsidR="007F0D9B" w:rsidRDefault="007F0D9B" w:rsidP="007F0D9B">
      <w:pPr>
        <w:tabs>
          <w:tab w:val="right" w:pos="9639"/>
        </w:tabs>
        <w:spacing w:after="0"/>
        <w:rPr>
          <w:rFonts w:ascii="Arial" w:hAnsi="Arial" w:cs="Arial"/>
          <w:b/>
          <w:sz w:val="22"/>
          <w:szCs w:val="22"/>
          <w:lang w:eastAsia="en-GB"/>
        </w:rPr>
      </w:pPr>
      <w:r>
        <w:rPr>
          <w:rFonts w:ascii="Arial" w:hAnsi="Arial" w:cs="Arial"/>
          <w:b/>
          <w:sz w:val="22"/>
          <w:szCs w:val="22"/>
        </w:rPr>
        <w:t>3GPP TSG-SA3 Meeting #12</w:t>
      </w:r>
      <w:r>
        <w:rPr>
          <w:rFonts w:ascii="Arial" w:hAnsi="Arial" w:cs="Arial"/>
          <w:b/>
          <w:sz w:val="22"/>
          <w:szCs w:val="22"/>
        </w:rPr>
        <w:t>1</w:t>
      </w:r>
      <w:r>
        <w:rPr>
          <w:rFonts w:ascii="Arial" w:hAnsi="Arial" w:cs="Arial"/>
          <w:b/>
          <w:sz w:val="22"/>
          <w:szCs w:val="22"/>
        </w:rPr>
        <w:tab/>
        <w:t>S3-25xxxx</w:t>
      </w:r>
    </w:p>
    <w:p w14:paraId="0B825446" w14:textId="61F23203" w:rsidR="007F0D9B" w:rsidRPr="00141EBC" w:rsidRDefault="007F0D9B" w:rsidP="007F0D9B">
      <w:pPr>
        <w:pStyle w:val="CRCoverPage"/>
        <w:outlineLvl w:val="0"/>
        <w:rPr>
          <w:b/>
          <w:bCs/>
          <w:noProof/>
          <w:sz w:val="24"/>
        </w:rPr>
      </w:pPr>
      <w:r>
        <w:rPr>
          <w:rFonts w:cs="Arial"/>
          <w:b/>
          <w:bCs/>
          <w:sz w:val="22"/>
          <w:szCs w:val="22"/>
        </w:rPr>
        <w:t>Gothenburg</w:t>
      </w:r>
      <w:r w:rsidRPr="00141EBC">
        <w:rPr>
          <w:rFonts w:cs="Arial"/>
          <w:b/>
          <w:bCs/>
          <w:sz w:val="22"/>
          <w:szCs w:val="22"/>
        </w:rPr>
        <w:t xml:space="preserve">, </w:t>
      </w:r>
      <w:proofErr w:type="spellStart"/>
      <w:r>
        <w:rPr>
          <w:rFonts w:cs="Arial"/>
          <w:b/>
          <w:bCs/>
          <w:sz w:val="22"/>
          <w:szCs w:val="22"/>
        </w:rPr>
        <w:t>Sweded</w:t>
      </w:r>
      <w:proofErr w:type="spellEnd"/>
      <w:r w:rsidRPr="00141EBC">
        <w:rPr>
          <w:rFonts w:cs="Arial"/>
          <w:b/>
          <w:bCs/>
          <w:sz w:val="22"/>
          <w:szCs w:val="22"/>
        </w:rPr>
        <w:t xml:space="preserve">, 7 - </w:t>
      </w:r>
      <w:r>
        <w:rPr>
          <w:rFonts w:cs="Arial"/>
          <w:b/>
          <w:bCs/>
          <w:sz w:val="22"/>
          <w:szCs w:val="22"/>
        </w:rPr>
        <w:t>1</w:t>
      </w:r>
      <w:r w:rsidRPr="00141EBC">
        <w:rPr>
          <w:rFonts w:cs="Arial"/>
          <w:b/>
          <w:bCs/>
          <w:sz w:val="22"/>
          <w:szCs w:val="22"/>
        </w:rPr>
        <w:t xml:space="preserve">1 </w:t>
      </w:r>
      <w:r>
        <w:rPr>
          <w:rFonts w:cs="Arial"/>
          <w:b/>
          <w:bCs/>
          <w:sz w:val="22"/>
          <w:szCs w:val="22"/>
        </w:rPr>
        <w:t>April</w:t>
      </w:r>
      <w:r w:rsidRPr="00141EBC">
        <w:rPr>
          <w:rFonts w:cs="Arial"/>
          <w:b/>
          <w:bCs/>
          <w:sz w:val="22"/>
          <w:szCs w:val="22"/>
        </w:rPr>
        <w:t xml:space="preserve"> 2025</w:t>
      </w:r>
    </w:p>
    <w:p w14:paraId="21E7B7AE" w14:textId="77777777" w:rsidR="007F0D9B" w:rsidRDefault="007F0D9B" w:rsidP="007F0D9B">
      <w:pPr>
        <w:pStyle w:val="CRCoverPage"/>
        <w:outlineLvl w:val="0"/>
        <w:rPr>
          <w:b/>
          <w:sz w:val="24"/>
        </w:rPr>
      </w:pPr>
    </w:p>
    <w:p w14:paraId="517E552B" w14:textId="77777777" w:rsidR="007F0D9B" w:rsidRDefault="007F0D9B" w:rsidP="007F0D9B">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t>&lt;Your COMPANY NAME&gt;</w:t>
      </w:r>
    </w:p>
    <w:p w14:paraId="76962CFB" w14:textId="77777777" w:rsidR="007F0D9B" w:rsidRDefault="007F0D9B" w:rsidP="007F0D9B">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Pseudo-CR on &lt;Document TITLE&gt;</w:t>
      </w:r>
    </w:p>
    <w:p w14:paraId="7A489BA1" w14:textId="77777777" w:rsidR="007F0D9B" w:rsidRDefault="007F0D9B" w:rsidP="007F0D9B">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4E8778D5" w14:textId="77777777" w:rsidR="007F0D9B" w:rsidRDefault="007F0D9B" w:rsidP="007F0D9B">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proofErr w:type="spellStart"/>
      <w:r>
        <w:rPr>
          <w:rFonts w:ascii="Arial" w:hAnsi="Arial" w:cs="Arial"/>
          <w:b/>
          <w:bCs/>
          <w:lang w:val="en-US"/>
        </w:rPr>
        <w:t>x.x</w:t>
      </w:r>
      <w:proofErr w:type="spellEnd"/>
    </w:p>
    <w:p w14:paraId="3E335B45" w14:textId="77777777" w:rsidR="007F0D9B" w:rsidRDefault="007F0D9B" w:rsidP="007F0D9B">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TS/TR &lt;TS/TR number&gt;</w:t>
      </w:r>
    </w:p>
    <w:p w14:paraId="53414261" w14:textId="77777777" w:rsidR="007F0D9B" w:rsidRDefault="007F0D9B" w:rsidP="007F0D9B">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t>&lt;TS version&gt;</w:t>
      </w:r>
    </w:p>
    <w:p w14:paraId="099C54B0" w14:textId="77777777" w:rsidR="007F0D9B" w:rsidRDefault="007F0D9B" w:rsidP="007F0D9B">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t xml:space="preserve">&lt;Work Item&gt; </w:t>
      </w:r>
    </w:p>
    <w:p w14:paraId="4D69A86C" w14:textId="77777777" w:rsidR="007F0D9B" w:rsidRDefault="007F0D9B" w:rsidP="007F0D9B">
      <w:pPr>
        <w:pBdr>
          <w:bottom w:val="single" w:sz="12" w:space="1" w:color="auto"/>
        </w:pBdr>
        <w:spacing w:after="120"/>
        <w:ind w:left="1985" w:hanging="1985"/>
        <w:rPr>
          <w:rFonts w:ascii="Arial" w:hAnsi="Arial" w:cs="Arial"/>
          <w:b/>
          <w:bCs/>
          <w:lang w:val="en-US"/>
        </w:rPr>
      </w:pPr>
    </w:p>
    <w:p w14:paraId="696F11D2" w14:textId="77777777" w:rsidR="007F0D9B" w:rsidRDefault="007F0D9B" w:rsidP="007F0D9B">
      <w:pPr>
        <w:pStyle w:val="CRCoverPage"/>
        <w:rPr>
          <w:b/>
          <w:lang w:val="en-US"/>
        </w:rPr>
      </w:pPr>
      <w:r>
        <w:rPr>
          <w:b/>
          <w:lang w:val="en-US"/>
        </w:rPr>
        <w:t>Comments</w:t>
      </w:r>
    </w:p>
    <w:p w14:paraId="41A896F9" w14:textId="77777777" w:rsidR="009958DF" w:rsidRDefault="009958DF" w:rsidP="009958DF">
      <w:pPr>
        <w:rPr>
          <w:ins w:id="0" w:author="aj" w:date="2025-03-20T23:33:00Z" w16du:dateUtc="2025-03-20T22:33:00Z"/>
          <w:lang w:val="en-US"/>
        </w:rPr>
      </w:pPr>
      <w:proofErr w:type="spellStart"/>
      <w:ins w:id="1" w:author="aj" w:date="2025-03-20T23:33:00Z" w16du:dateUtc="2025-03-20T22:33:00Z">
        <w:r w:rsidRPr="009958DF">
          <w:rPr>
            <w:highlight w:val="yellow"/>
            <w:lang w:val="en-US"/>
          </w:rPr>
          <w:t>pCR</w:t>
        </w:r>
        <w:proofErr w:type="spellEnd"/>
        <w:r w:rsidRPr="009958DF">
          <w:rPr>
            <w:highlight w:val="yellow"/>
            <w:lang w:val="en-US"/>
          </w:rPr>
          <w:t xml:space="preserve"> to draft CR S3-251112 from SA3#120, updates in yellow</w:t>
        </w:r>
      </w:ins>
    </w:p>
    <w:p w14:paraId="1CA80C57" w14:textId="77777777" w:rsidR="002F517C" w:rsidRPr="00AB3E9D" w:rsidRDefault="002F517C" w:rsidP="002F517C">
      <w:pPr>
        <w:rPr>
          <w:noProof/>
          <w:lang w:val="en-US"/>
        </w:rPr>
      </w:pPr>
    </w:p>
    <w:p w14:paraId="20E0736B" w14:textId="0F74743D" w:rsidR="007F0D9B" w:rsidRDefault="007F0D9B" w:rsidP="007F0D9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sidR="00AA6510">
        <w:rPr>
          <w:rFonts w:ascii="Arial" w:hAnsi="Arial" w:cs="Arial"/>
          <w:color w:val="0000FF"/>
          <w:sz w:val="28"/>
          <w:szCs w:val="28"/>
          <w:lang w:val="en-US"/>
        </w:rPr>
        <w:t>First</w:t>
      </w:r>
      <w:r>
        <w:rPr>
          <w:rFonts w:ascii="Arial" w:hAnsi="Arial" w:cs="Arial"/>
          <w:color w:val="0000FF"/>
          <w:sz w:val="28"/>
          <w:szCs w:val="28"/>
          <w:lang w:val="en-US"/>
        </w:rPr>
        <w:t xml:space="preserve"> Change * * * *</w:t>
      </w:r>
    </w:p>
    <w:p w14:paraId="1B653DCF" w14:textId="77777777" w:rsidR="00AA6510" w:rsidRDefault="00AA6510" w:rsidP="00AA6510">
      <w:pPr>
        <w:pStyle w:val="Heading3"/>
      </w:pPr>
      <w:bookmarkStart w:id="2" w:name="_Toc161750971"/>
      <w:bookmarkStart w:id="3" w:name="_Hlk193404593"/>
      <w:r w:rsidRPr="002E38E8">
        <w:t>6.</w:t>
      </w:r>
      <w:r>
        <w:t>5.3</w:t>
      </w:r>
      <w:r w:rsidRPr="002E38E8">
        <w:tab/>
        <w:t xml:space="preserve">Authentication and </w:t>
      </w:r>
      <w:r>
        <w:t>a</w:t>
      </w:r>
      <w:r w:rsidRPr="002E38E8">
        <w:t>uthorization</w:t>
      </w:r>
      <w:r>
        <w:t xml:space="preserve"> for RNAA</w:t>
      </w:r>
      <w:bookmarkEnd w:id="2"/>
    </w:p>
    <w:p w14:paraId="1600E3C7" w14:textId="77777777" w:rsidR="00AA6510" w:rsidRDefault="00AA6510" w:rsidP="00AA6510">
      <w:pPr>
        <w:pStyle w:val="Heading4"/>
      </w:pPr>
      <w:bookmarkStart w:id="4" w:name="_Toc161750972"/>
      <w:r w:rsidRPr="0074082F">
        <w:t>6.5.</w:t>
      </w:r>
      <w:r w:rsidRPr="00A9641B">
        <w:t>3.</w:t>
      </w:r>
      <w:r w:rsidRPr="0074082F">
        <w:t>1</w:t>
      </w:r>
      <w:r>
        <w:tab/>
        <w:t>General</w:t>
      </w:r>
      <w:bookmarkEnd w:id="4"/>
      <w:r>
        <w:t xml:space="preserve"> </w:t>
      </w:r>
    </w:p>
    <w:p w14:paraId="3B2EF7E6" w14:textId="77777777" w:rsidR="00AA6510" w:rsidRDefault="00AA6510" w:rsidP="00AA6510">
      <w:r w:rsidRPr="00E72472">
        <w:t>The authorization function shall obtain the necessary permission from the resource owner for allowing the API invoker to access a northbound API.</w:t>
      </w:r>
    </w:p>
    <w:p w14:paraId="13E90BA6" w14:textId="77777777" w:rsidR="00AA6510" w:rsidRDefault="00AA6510" w:rsidP="00AA6510">
      <w:r>
        <w:t xml:space="preserve">RNAA shall use token-based authorization using OAuth 2.0 framework with the following roles: </w:t>
      </w:r>
    </w:p>
    <w:p w14:paraId="6E7091A7" w14:textId="77777777" w:rsidR="00AA6510" w:rsidRDefault="00AA6510" w:rsidP="00AA6510">
      <w:pPr>
        <w:pStyle w:val="B1"/>
      </w:pPr>
      <w:r>
        <w:t>-</w:t>
      </w:r>
      <w:r>
        <w:tab/>
        <w:t xml:space="preserve">The API invoker has the role of the OAuth 2.0 client. </w:t>
      </w:r>
    </w:p>
    <w:p w14:paraId="6F90B644" w14:textId="77777777" w:rsidR="00AA6510" w:rsidRDefault="00AA6510" w:rsidP="00AA6510">
      <w:pPr>
        <w:pStyle w:val="B1"/>
      </w:pPr>
      <w:r>
        <w:t>-</w:t>
      </w:r>
      <w:r>
        <w:tab/>
        <w:t xml:space="preserve">The CCF has the role of the OAuth 2.0 authorization server, i.e., providing the access token used for RNAA. </w:t>
      </w:r>
    </w:p>
    <w:p w14:paraId="1DAD3F9F" w14:textId="77777777" w:rsidR="00AA6510" w:rsidRDefault="00AA6510" w:rsidP="00AA6510">
      <w:pPr>
        <w:pStyle w:val="B1"/>
        <w:rPr>
          <w:color w:val="000000"/>
          <w:sz w:val="21"/>
        </w:rPr>
      </w:pPr>
      <w:r>
        <w:t>-</w:t>
      </w:r>
      <w:r>
        <w:tab/>
        <w:t xml:space="preserve">The AEF has the role of the resource server. </w:t>
      </w:r>
    </w:p>
    <w:p w14:paraId="1A6E866A" w14:textId="77777777" w:rsidR="00AA6510" w:rsidRDefault="00AA6510" w:rsidP="00AA6510">
      <w:pPr>
        <w:rPr>
          <w:color w:val="000000"/>
          <w:sz w:val="21"/>
        </w:rPr>
      </w:pPr>
      <w:r>
        <w:t>The access tokens used for RNAA</w:t>
      </w:r>
      <w:r w:rsidRPr="00356483">
        <w:t xml:space="preserve"> </w:t>
      </w:r>
      <w:r w:rsidRPr="007B4CDE">
        <w:t>shall</w:t>
      </w:r>
      <w:r w:rsidRPr="00356483">
        <w:t xml:space="preserve"> contain the resource owner </w:t>
      </w:r>
      <w:r w:rsidRPr="007B4CDE">
        <w:t>ID</w:t>
      </w:r>
      <w:r w:rsidRPr="00356483">
        <w:t>.</w:t>
      </w:r>
    </w:p>
    <w:p w14:paraId="1D274735" w14:textId="77777777" w:rsidR="00AA6510" w:rsidRDefault="00AA6510" w:rsidP="00AA6510">
      <w:r>
        <w:t>T</w:t>
      </w:r>
      <w:r w:rsidRPr="008849F7">
        <w:t>he resource owner</w:t>
      </w:r>
      <w:r w:rsidRPr="00725A2F">
        <w:t xml:space="preserve"> may be the user of the UE or the owner of the subscription depending on the use case and regulations.</w:t>
      </w:r>
      <w:ins w:id="5" w:author="Zander Lei" w:date="2025-01-27T15:37:00Z">
        <w:r>
          <w:t xml:space="preserve"> </w:t>
        </w:r>
      </w:ins>
      <w:r w:rsidRPr="00725A2F">
        <w:t xml:space="preserve">The </w:t>
      </w:r>
      <w:r w:rsidRPr="008849F7">
        <w:t>resource owner ID is specified as the GPSI of the corresponding UE if the resource is related to a UE.</w:t>
      </w:r>
    </w:p>
    <w:p w14:paraId="06E386A9" w14:textId="77777777" w:rsidR="00AA6510" w:rsidRPr="00E41902" w:rsidRDefault="00AA6510" w:rsidP="00AA6510">
      <w:pPr>
        <w:pStyle w:val="NO"/>
      </w:pPr>
      <w:r w:rsidRPr="00E41902">
        <w:t xml:space="preserve">NOTE: </w:t>
      </w:r>
      <w:ins w:id="6" w:author="Zander Lei" w:date="2025-01-27T15:28:00Z">
        <w:r>
          <w:tab/>
        </w:r>
      </w:ins>
      <w:r w:rsidRPr="00E41902">
        <w:t>The present document does not specify the resource owner.</w:t>
      </w:r>
    </w:p>
    <w:p w14:paraId="61B1C308" w14:textId="77777777" w:rsidR="00AA6510" w:rsidRDefault="00AA6510" w:rsidP="00AA6510">
      <w:pPr>
        <w:rPr>
          <w:ins w:id="7" w:author="aj" w:date="2025-03-20T23:25:00Z" w16du:dateUtc="2025-03-20T22:25:00Z"/>
          <w:color w:val="000000"/>
          <w:sz w:val="21"/>
        </w:rPr>
      </w:pPr>
      <w:r w:rsidRPr="005F1D96">
        <w:rPr>
          <w:color w:val="000000"/>
          <w:sz w:val="21"/>
        </w:rPr>
        <w:t xml:space="preserve">The access token shall include the resource owner ID and the API invoker ID. </w:t>
      </w:r>
      <w:r w:rsidRPr="007B4CDE">
        <w:rPr>
          <w:color w:val="000000"/>
          <w:sz w:val="21"/>
        </w:rPr>
        <w:t xml:space="preserve">The resource owner ID is </w:t>
      </w:r>
      <w:r w:rsidRPr="00725A2F">
        <w:rPr>
          <w:color w:val="000000"/>
          <w:sz w:val="21"/>
        </w:rPr>
        <w:t xml:space="preserve">the </w:t>
      </w:r>
      <w:r>
        <w:rPr>
          <w:color w:val="000000"/>
          <w:sz w:val="21"/>
        </w:rPr>
        <w:t xml:space="preserve">GPSI. The API invoker ID binds the token to the API invoker. To avoid privacy issues, GPSI </w:t>
      </w:r>
      <w:r w:rsidRPr="00C65D6D">
        <w:rPr>
          <w:color w:val="000000"/>
          <w:sz w:val="21"/>
        </w:rPr>
        <w:t>should</w:t>
      </w:r>
      <w:r>
        <w:rPr>
          <w:color w:val="000000"/>
          <w:sz w:val="21"/>
        </w:rPr>
        <w:t xml:space="preserve"> be different from MSISDN, SUPI etc. </w:t>
      </w:r>
    </w:p>
    <w:p w14:paraId="27E34D63" w14:textId="1B44402B" w:rsidR="00AF47D3" w:rsidDel="00E85723" w:rsidRDefault="00AF47D3" w:rsidP="00AA6510">
      <w:pPr>
        <w:rPr>
          <w:del w:id="8" w:author="aj" w:date="2025-03-20T23:27:00Z" w16du:dateUtc="2025-03-20T22:27:00Z"/>
          <w:color w:val="000000"/>
          <w:sz w:val="21"/>
        </w:rPr>
      </w:pPr>
    </w:p>
    <w:p w14:paraId="7B93E83D" w14:textId="77777777" w:rsidR="00AA6510" w:rsidRDefault="00AA6510" w:rsidP="00AA6510">
      <w:pPr>
        <w:rPr>
          <w:ins w:id="9" w:author="Zander Lei" w:date="2025-02-21T21:06:00Z"/>
        </w:rPr>
      </w:pPr>
      <w:ins w:id="10" w:author="Zander Lei" w:date="2025-02-21T21:06:00Z">
        <w:r w:rsidRPr="00AB688A">
          <w:t>Authorization information/authorization revocation information is transferred between the ROF and the CCF via secure CAPIF-8 reference point.</w:t>
        </w:r>
        <w:r>
          <w:t xml:space="preserve"> </w:t>
        </w:r>
      </w:ins>
    </w:p>
    <w:p w14:paraId="7441604C" w14:textId="77777777" w:rsidR="00AA6510" w:rsidRDefault="00AA6510" w:rsidP="00AA6510">
      <w:pPr>
        <w:rPr>
          <w:ins w:id="11" w:author="Zander Lei" w:date="2025-02-21T21:06:00Z"/>
          <w:lang w:eastAsia="zh-CN"/>
        </w:rPr>
      </w:pPr>
      <w:ins w:id="12" w:author="Zander Lei" w:date="2025-02-21T21:06:00Z">
        <w:r>
          <w:rPr>
            <w:lang w:eastAsia="zh-CN"/>
          </w:rPr>
          <w:t xml:space="preserve">The resource owner is authenticated before being allowed to manage the resource owner authorization information. </w:t>
        </w:r>
      </w:ins>
    </w:p>
    <w:p w14:paraId="69768877" w14:textId="77777777" w:rsidR="00515C68" w:rsidRPr="00E41902" w:rsidRDefault="00515C68" w:rsidP="00515C68">
      <w:pPr>
        <w:pStyle w:val="NO"/>
        <w:ind w:left="0" w:firstLine="0"/>
        <w:rPr>
          <w:ins w:id="13" w:author="aj" w:date="2025-03-20T23:31:00Z" w16du:dateUtc="2025-03-20T22:31:00Z"/>
        </w:rPr>
      </w:pPr>
      <w:commentRangeStart w:id="14"/>
      <w:ins w:id="15" w:author="aj" w:date="2025-03-20T23:31:00Z" w16du:dateUtc="2025-03-20T22:31:00Z">
        <w:r w:rsidRPr="00B5706F">
          <w:rPr>
            <w:highlight w:val="yellow"/>
          </w:rPr>
          <w:t>The resource owner authenticates implicit by providing resource owner authorization information to the ROF</w:t>
        </w:r>
        <w:r>
          <w:rPr>
            <w:highlight w:val="yellow"/>
          </w:rPr>
          <w:t>, which allows ROF to authenticate towards the CCF</w:t>
        </w:r>
        <w:r w:rsidRPr="00B5706F">
          <w:rPr>
            <w:highlight w:val="yellow"/>
          </w:rPr>
          <w:t>.</w:t>
        </w:r>
      </w:ins>
    </w:p>
    <w:p w14:paraId="06652D39" w14:textId="77777777" w:rsidR="00515C68" w:rsidRDefault="00515C68" w:rsidP="00515C68">
      <w:pPr>
        <w:rPr>
          <w:ins w:id="16" w:author="aj" w:date="2025-03-20T23:31:00Z" w16du:dateUtc="2025-03-20T22:31:00Z"/>
          <w:color w:val="000000"/>
          <w:sz w:val="21"/>
        </w:rPr>
      </w:pPr>
      <w:proofErr w:type="spellStart"/>
      <w:ins w:id="17" w:author="aj" w:date="2025-03-20T23:31:00Z" w16du:dateUtc="2025-03-20T22:31:00Z">
        <w:r w:rsidRPr="00E85723">
          <w:rPr>
            <w:color w:val="000000"/>
            <w:sz w:val="21"/>
            <w:highlight w:val="yellow"/>
          </w:rPr>
          <w:t>Ressource</w:t>
        </w:r>
        <w:proofErr w:type="spellEnd"/>
        <w:r w:rsidRPr="00E85723">
          <w:rPr>
            <w:color w:val="000000"/>
            <w:sz w:val="21"/>
            <w:highlight w:val="yellow"/>
          </w:rPr>
          <w:t xml:space="preserve"> owner authorization information</w:t>
        </w:r>
        <w:r>
          <w:rPr>
            <w:color w:val="000000"/>
            <w:sz w:val="21"/>
            <w:highlight w:val="yellow"/>
          </w:rPr>
          <w:t xml:space="preserve"> / authorization revocation information</w:t>
        </w:r>
        <w:r w:rsidRPr="00E85723">
          <w:rPr>
            <w:color w:val="000000"/>
            <w:sz w:val="21"/>
            <w:highlight w:val="yellow"/>
          </w:rPr>
          <w:t xml:space="preserve"> is </w:t>
        </w:r>
        <w:r>
          <w:rPr>
            <w:color w:val="000000"/>
            <w:sz w:val="21"/>
            <w:highlight w:val="yellow"/>
          </w:rPr>
          <w:t>XXX</w:t>
        </w:r>
        <w:r w:rsidRPr="00E85723">
          <w:rPr>
            <w:color w:val="000000"/>
            <w:sz w:val="21"/>
            <w:highlight w:val="yellow"/>
          </w:rPr>
          <w:t>…</w:t>
        </w:r>
      </w:ins>
      <w:commentRangeEnd w:id="14"/>
      <w:ins w:id="18" w:author="aj" w:date="2025-03-20T23:32:00Z" w16du:dateUtc="2025-03-20T22:32:00Z">
        <w:r>
          <w:rPr>
            <w:rStyle w:val="CommentReference"/>
          </w:rPr>
          <w:commentReference w:id="14"/>
        </w:r>
      </w:ins>
    </w:p>
    <w:p w14:paraId="0B18326F" w14:textId="77777777" w:rsidR="00AA6510" w:rsidRDefault="00AA6510" w:rsidP="00AA6510">
      <w:pPr>
        <w:pStyle w:val="NO"/>
        <w:rPr>
          <w:ins w:id="19" w:author="aj" w:date="2025-03-20T23:29:00Z" w16du:dateUtc="2025-03-20T22:29:00Z"/>
        </w:rPr>
      </w:pPr>
      <w:ins w:id="20" w:author="Zander Lei" w:date="2025-01-27T15:29:00Z">
        <w:r w:rsidRPr="00E41902">
          <w:t xml:space="preserve">NOTE: </w:t>
        </w:r>
        <w:r>
          <w:tab/>
        </w:r>
        <w:r>
          <w:rPr>
            <w:lang w:eastAsia="zh-CN"/>
          </w:rPr>
          <w:t>How to authenticate the resource owner is left to implementation</w:t>
        </w:r>
        <w:r w:rsidRPr="00E41902">
          <w:t>.</w:t>
        </w:r>
      </w:ins>
    </w:p>
    <w:p w14:paraId="61CBDF6F" w14:textId="301AF415" w:rsidR="00B5706F" w:rsidRPr="00E41902" w:rsidDel="00B5706F" w:rsidRDefault="00B5706F" w:rsidP="00AA6510">
      <w:pPr>
        <w:pStyle w:val="NO"/>
        <w:rPr>
          <w:ins w:id="21" w:author="Zander Lei" w:date="2025-01-27T15:29:00Z"/>
          <w:del w:id="22" w:author="aj" w:date="2025-03-20T23:29:00Z" w16du:dateUtc="2025-03-20T22:29:00Z"/>
        </w:rPr>
      </w:pPr>
    </w:p>
    <w:p w14:paraId="3A537250" w14:textId="77777777" w:rsidR="00AA6510" w:rsidRPr="0046258F" w:rsidRDefault="00AA6510" w:rsidP="00AA6510">
      <w:pPr>
        <w:rPr>
          <w:color w:val="000000"/>
          <w:sz w:val="21"/>
          <w:lang w:val="en-US"/>
        </w:rPr>
      </w:pPr>
      <w:r w:rsidRPr="001C0FA9">
        <w:rPr>
          <w:color w:val="000000"/>
        </w:rPr>
        <w:t xml:space="preserve">The AEF shall check if the token includes </w:t>
      </w:r>
      <w:proofErr w:type="spellStart"/>
      <w:r w:rsidRPr="001C0FA9">
        <w:rPr>
          <w:rFonts w:eastAsia="DengXian"/>
          <w:i/>
          <w:iCs/>
        </w:rPr>
        <w:t>resOwnerId</w:t>
      </w:r>
      <w:proofErr w:type="spellEnd"/>
      <w:r w:rsidRPr="001C0FA9">
        <w:rPr>
          <w:rFonts w:eastAsia="DengXian"/>
        </w:rPr>
        <w:t xml:space="preserve"> claim, which includes resource owner ID, to identify that it is a token used in RNAA.</w:t>
      </w:r>
    </w:p>
    <w:p w14:paraId="2E55446D" w14:textId="77777777" w:rsidR="00AA6510" w:rsidRDefault="00AA6510" w:rsidP="00AA6510">
      <w:pPr>
        <w:rPr>
          <w:color w:val="000000"/>
          <w:sz w:val="21"/>
        </w:rPr>
      </w:pPr>
      <w:r>
        <w:rPr>
          <w:color w:val="000000"/>
          <w:sz w:val="21"/>
        </w:rPr>
        <w:t>AEF shall do the authorization check of the API invocation request</w:t>
      </w:r>
      <w:r w:rsidRPr="007B4CDE">
        <w:rPr>
          <w:color w:val="000000"/>
          <w:sz w:val="21"/>
        </w:rPr>
        <w:t xml:space="preserve"> for accessing the resources of the resource owner</w:t>
      </w:r>
      <w:r>
        <w:rPr>
          <w:color w:val="000000"/>
          <w:sz w:val="21"/>
        </w:rPr>
        <w:t>. AEF checks the request against the token, including:</w:t>
      </w:r>
      <w:r w:rsidRPr="007B4CDE">
        <w:rPr>
          <w:color w:val="000000"/>
          <w:sz w:val="21"/>
        </w:rPr>
        <w:t xml:space="preserve"> </w:t>
      </w:r>
    </w:p>
    <w:p w14:paraId="182EC984" w14:textId="77777777" w:rsidR="00AA6510" w:rsidRDefault="00AA6510" w:rsidP="00AA6510">
      <w:pPr>
        <w:pStyle w:val="B1"/>
      </w:pPr>
      <w:r w:rsidRPr="007B4CDE">
        <w:t xml:space="preserve">1) checking the token integrity and </w:t>
      </w:r>
    </w:p>
    <w:p w14:paraId="55F57E1B" w14:textId="77777777" w:rsidR="00AA6510" w:rsidRPr="00653DD3" w:rsidRDefault="00AA6510" w:rsidP="00AA6510">
      <w:pPr>
        <w:pStyle w:val="B1"/>
      </w:pPr>
      <w:r w:rsidRPr="007B4CDE">
        <w:t>2) checking whether the G</w:t>
      </w:r>
      <w:r>
        <w:t>PS</w:t>
      </w:r>
      <w:r w:rsidRPr="007B4CDE">
        <w:t>I (if present) in the API invocation request is compliant with</w:t>
      </w:r>
      <w:r>
        <w:t xml:space="preserve"> the resource owner </w:t>
      </w:r>
      <w:r w:rsidRPr="007B4CDE">
        <w:t>ID in the access token</w:t>
      </w:r>
      <w:r>
        <w:t xml:space="preserve">. As the token includes resource owner </w:t>
      </w:r>
      <w:r w:rsidRPr="007B4CDE">
        <w:t>ID</w:t>
      </w:r>
      <w:r>
        <w:t>, there is no need for additional UE authentication in API invocation. Moreover, the token should be able to restrict the API invoker to a specific resource (e.g., location, QoS, PDN connectivity status)</w:t>
      </w:r>
      <w:r w:rsidRPr="007B4CDE">
        <w:t xml:space="preserve"> of the resource owner</w:t>
      </w:r>
      <w:r>
        <w:t xml:space="preserve">. </w:t>
      </w:r>
    </w:p>
    <w:p w14:paraId="45F3B1A4" w14:textId="77777777" w:rsidR="00AA6510" w:rsidRPr="00356483" w:rsidRDefault="00AA6510" w:rsidP="00AA6510">
      <w:pPr>
        <w:rPr>
          <w:color w:val="000000"/>
          <w:sz w:val="21"/>
        </w:rPr>
      </w:pPr>
      <w:r>
        <w:t xml:space="preserve">For </w:t>
      </w:r>
      <w:r w:rsidRPr="007B4CDE">
        <w:t>OAuth</w:t>
      </w:r>
      <w:r w:rsidRPr="008D131F">
        <w:t xml:space="preserve"> 2.0</w:t>
      </w:r>
      <w:r w:rsidRPr="007B4CDE">
        <w:t xml:space="preserve"> </w:t>
      </w:r>
      <w:r>
        <w:t xml:space="preserve">flows involving redirection, authentication between CCF/AUF and UE should be performed after API Invoker redirects the UE to CCF/AUF. </w:t>
      </w:r>
    </w:p>
    <w:p w14:paraId="30F2C6A2" w14:textId="77777777" w:rsidR="00AA6510" w:rsidRDefault="00AA6510" w:rsidP="00AA6510">
      <w:r>
        <w:t xml:space="preserve">In case of an external AF (i.e., not the application on the UE) being the API invoker, for mutual authentication of API invoker AF and API exposing function, the authentication methods of clause 6.4 and </w:t>
      </w:r>
      <w:r w:rsidRPr="007B4CDE">
        <w:t xml:space="preserve">clause </w:t>
      </w:r>
      <w:r>
        <w:t>6.5.2 are reused.</w:t>
      </w:r>
    </w:p>
    <w:p w14:paraId="6CBAF776" w14:textId="77777777" w:rsidR="00AA6510" w:rsidRDefault="00AA6510" w:rsidP="00AA6510">
      <w:r>
        <w:t xml:space="preserve">For authorization, the following </w:t>
      </w:r>
      <w:r w:rsidRPr="008D131F">
        <w:t xml:space="preserve">OAuth 2.0 </w:t>
      </w:r>
      <w:r>
        <w:t xml:space="preserve">flows </w:t>
      </w:r>
      <w:r w:rsidRPr="00CC2AC1">
        <w:t xml:space="preserve">may </w:t>
      </w:r>
      <w:r>
        <w:t>be used:</w:t>
      </w:r>
    </w:p>
    <w:p w14:paraId="5BB45610" w14:textId="77777777" w:rsidR="00AA6510" w:rsidRDefault="00AA6510" w:rsidP="00AA6510">
      <w:pPr>
        <w:pStyle w:val="B1"/>
      </w:pPr>
      <w:r>
        <w:t>-</w:t>
      </w:r>
      <w:r>
        <w:tab/>
        <w:t xml:space="preserve">Client credential flow (according to </w:t>
      </w:r>
      <w:r w:rsidRPr="005C7D27">
        <w:rPr>
          <w:lang w:val="en-US"/>
        </w:rPr>
        <w:t>RFC 6749 [4])</w:t>
      </w:r>
      <w:r>
        <w:t>,</w:t>
      </w:r>
    </w:p>
    <w:p w14:paraId="305688BE" w14:textId="77777777" w:rsidR="00AA6510" w:rsidRDefault="00AA6510" w:rsidP="00AA6510">
      <w:pPr>
        <w:pStyle w:val="B1"/>
      </w:pPr>
      <w:r>
        <w:t>-</w:t>
      </w:r>
      <w:r>
        <w:tab/>
        <w:t xml:space="preserve">Authorization code flow (according to </w:t>
      </w:r>
      <w:r w:rsidRPr="005C7D27">
        <w:rPr>
          <w:lang w:val="en-US"/>
        </w:rPr>
        <w:t>RFC 6749 [4])</w:t>
      </w:r>
      <w:r>
        <w:t xml:space="preserve">, or </w:t>
      </w:r>
    </w:p>
    <w:p w14:paraId="02C8AE34" w14:textId="77777777" w:rsidR="00AA6510" w:rsidRDefault="00AA6510" w:rsidP="00AA6510">
      <w:pPr>
        <w:pStyle w:val="B1"/>
      </w:pPr>
      <w:r>
        <w:t>-</w:t>
      </w:r>
      <w:r>
        <w:tab/>
        <w:t xml:space="preserve">Authorization code flow with PKCE (according to </w:t>
      </w:r>
      <w:r w:rsidRPr="005C7D27">
        <w:rPr>
          <w:lang w:val="en-US"/>
        </w:rPr>
        <w:t xml:space="preserve">RFC </w:t>
      </w:r>
      <w:r w:rsidRPr="00882345">
        <w:t>7636</w:t>
      </w:r>
      <w:r w:rsidRPr="005C7D27">
        <w:rPr>
          <w:lang w:val="en-US"/>
        </w:rPr>
        <w:t xml:space="preserve"> [</w:t>
      </w:r>
      <w:r>
        <w:rPr>
          <w:lang w:val="en-US"/>
        </w:rPr>
        <w:t>11</w:t>
      </w:r>
      <w:r w:rsidRPr="005C7D27">
        <w:rPr>
          <w:lang w:val="en-US"/>
        </w:rPr>
        <w:t>])</w:t>
      </w:r>
      <w:r>
        <w:t>.</w:t>
      </w:r>
    </w:p>
    <w:p w14:paraId="67CFB7D0" w14:textId="77777777" w:rsidR="00AA6510" w:rsidRDefault="00AA6510" w:rsidP="00AA6510">
      <w:r>
        <w:t xml:space="preserve">CCF shall indicate the </w:t>
      </w:r>
      <w:r w:rsidRPr="008D131F">
        <w:t xml:space="preserve">selected </w:t>
      </w:r>
      <w:r>
        <w:t>flows to the API invoker.</w:t>
      </w:r>
    </w:p>
    <w:p w14:paraId="26CB85E0" w14:textId="77777777" w:rsidR="00AA6510" w:rsidRDefault="00AA6510" w:rsidP="00AA6510">
      <w:r>
        <w:t>CCF shall give service authorization which subscribers or users can use RNAA.</w:t>
      </w:r>
    </w:p>
    <w:p w14:paraId="68DBAEA6" w14:textId="77777777" w:rsidR="00AA6510" w:rsidRDefault="00AA6510" w:rsidP="00AA6510">
      <w:r>
        <w:t>For selecting the authorization method, the procedure as specified in clause 6.3.1.2 is used with the following RNAA specific additions. The API invoker shall include in the Security Method Request the supported RNAA authorization flows. The CCF shall determine the RNAA authorization flow based on the RNAA capabilities of the CCF, AEF, and API invoker. The API invoker shall use the determined RNAA authorization flow in the</w:t>
      </w:r>
      <w:r w:rsidRPr="00C135D9">
        <w:t xml:space="preserve"> </w:t>
      </w:r>
      <w:r w:rsidRPr="002E38E8">
        <w:t>subsequent communication</w:t>
      </w:r>
      <w:r>
        <w:t xml:space="preserve"> with the CCF </w:t>
      </w:r>
      <w:r>
        <w:rPr>
          <w:rFonts w:hint="eastAsia"/>
          <w:lang w:eastAsia="zh-CN"/>
        </w:rPr>
        <w:t>a</w:t>
      </w:r>
      <w:r>
        <w:rPr>
          <w:lang w:eastAsia="zh-CN"/>
        </w:rPr>
        <w:t>nd AEF</w:t>
      </w:r>
      <w:r>
        <w:t>.</w:t>
      </w:r>
    </w:p>
    <w:p w14:paraId="4EC8130F" w14:textId="77777777" w:rsidR="00AA6510" w:rsidRDefault="00AA6510" w:rsidP="00AA6510">
      <w:pPr>
        <w:pStyle w:val="NO"/>
      </w:pPr>
      <w:r w:rsidRPr="00DB0FAE">
        <w:t xml:space="preserve">NOTE: In </w:t>
      </w:r>
      <w:r>
        <w:t>the present document</w:t>
      </w:r>
      <w:r w:rsidRPr="00DB0FAE">
        <w:t>, only a UE accessing its own resources is considered if the API invoker is on a UE.</w:t>
      </w:r>
    </w:p>
    <w:p w14:paraId="3E7FDBF7" w14:textId="77777777" w:rsidR="00072DD5" w:rsidRPr="00DB0FAE" w:rsidRDefault="00072DD5" w:rsidP="00AA6510">
      <w:pPr>
        <w:pStyle w:val="NO"/>
      </w:pPr>
    </w:p>
    <w:p w14:paraId="6DE32BF9" w14:textId="77777777" w:rsidR="00AA6510" w:rsidRDefault="00AA6510" w:rsidP="00AA651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bookmarkEnd w:id="3"/>
    <w:p w14:paraId="6074F9B6" w14:textId="77777777" w:rsidR="00AA6510" w:rsidRDefault="00AA6510" w:rsidP="006D5622">
      <w:pPr>
        <w:pStyle w:val="Heading4"/>
        <w:rPr>
          <w:lang w:val="en-US"/>
        </w:rPr>
      </w:pPr>
    </w:p>
    <w:p w14:paraId="394184C1" w14:textId="6636D422" w:rsidR="006D5622" w:rsidRDefault="006D5622" w:rsidP="006D5622">
      <w:pPr>
        <w:pStyle w:val="Heading4"/>
      </w:pPr>
      <w:r>
        <w:t>6.5.</w:t>
      </w:r>
      <w:proofErr w:type="gramStart"/>
      <w:r w:rsidRPr="00A9641B">
        <w:t>3.</w:t>
      </w:r>
      <w:r w:rsidRPr="00AF47D3">
        <w:rPr>
          <w:highlight w:val="cyan"/>
        </w:rPr>
        <w:t>B</w:t>
      </w:r>
      <w:proofErr w:type="gramEnd"/>
      <w:r w:rsidRPr="0074082F">
        <w:tab/>
      </w:r>
      <w:r w:rsidRPr="006D63AE">
        <w:t>Resource owner authorization management</w:t>
      </w:r>
    </w:p>
    <w:p w14:paraId="218EC4BF" w14:textId="77777777" w:rsidR="006D5622" w:rsidRPr="00DF35EB" w:rsidRDefault="006D5622" w:rsidP="006D5622">
      <w:pPr>
        <w:pStyle w:val="EditorsNote"/>
        <w:rPr>
          <w:lang w:eastAsia="zh-CN"/>
        </w:rPr>
      </w:pPr>
      <w:r>
        <w:rPr>
          <w:rFonts w:hint="eastAsia"/>
          <w:lang w:eastAsia="zh-CN"/>
        </w:rPr>
        <w:t>E</w:t>
      </w:r>
      <w:r>
        <w:rPr>
          <w:lang w:eastAsia="zh-CN"/>
        </w:rPr>
        <w:t>ditor’s Note: This clause will be updated to capture the s</w:t>
      </w:r>
      <w:r w:rsidRPr="009B7D6D">
        <w:rPr>
          <w:lang w:eastAsia="zh-CN"/>
        </w:rPr>
        <w:t>ecurity procedures for</w:t>
      </w:r>
      <w:r>
        <w:rPr>
          <w:lang w:eastAsia="zh-CN"/>
        </w:rPr>
        <w:t xml:space="preserve"> r</w:t>
      </w:r>
      <w:r w:rsidRPr="006D63AE">
        <w:rPr>
          <w:lang w:eastAsia="zh-CN"/>
        </w:rPr>
        <w:t>esource owner authorization management</w:t>
      </w:r>
    </w:p>
    <w:p w14:paraId="4E9AFA4E" w14:textId="29F50E50" w:rsidR="00D24596" w:rsidRDefault="00D24596" w:rsidP="00D24596">
      <w:pPr>
        <w:pStyle w:val="NO"/>
        <w:ind w:left="0" w:firstLine="0"/>
        <w:rPr>
          <w:ins w:id="23" w:author="aj" w:date="2025-03-20T23:22:00Z" w16du:dateUtc="2025-03-20T22:22:00Z"/>
          <w:highlight w:val="yellow"/>
          <w:lang w:val="en-US"/>
        </w:rPr>
      </w:pPr>
      <w:ins w:id="24" w:author="aj" w:date="2025-03-20T12:18:00Z" w16du:dateUtc="2025-03-20T11:18:00Z">
        <w:r w:rsidRPr="00D24596">
          <w:rPr>
            <w:highlight w:val="yellow"/>
            <w:lang w:val="en-US"/>
          </w:rPr>
          <w:t>Intro</w:t>
        </w:r>
      </w:ins>
      <w:ins w:id="25" w:author="aj" w:date="2025-03-20T23:19:00Z" w16du:dateUtc="2025-03-20T22:19:00Z">
        <w:r>
          <w:rPr>
            <w:highlight w:val="yellow"/>
            <w:lang w:val="en-US"/>
          </w:rPr>
          <w:t xml:space="preserve"> </w:t>
        </w:r>
      </w:ins>
      <w:ins w:id="26" w:author="aj" w:date="2025-03-20T12:18:00Z" w16du:dateUtc="2025-03-20T11:18:00Z">
        <w:r w:rsidRPr="00D24596">
          <w:rPr>
            <w:highlight w:val="yellow"/>
            <w:lang w:val="en-US"/>
          </w:rPr>
          <w:t>text</w:t>
        </w:r>
      </w:ins>
      <w:ins w:id="27" w:author="aj" w:date="2025-03-20T12:19:00Z" w16du:dateUtc="2025-03-20T11:19:00Z">
        <w:r w:rsidRPr="00D24596">
          <w:rPr>
            <w:highlight w:val="yellow"/>
            <w:lang w:val="en-US"/>
          </w:rPr>
          <w:t xml:space="preserve"> about giving permission </w:t>
        </w:r>
      </w:ins>
      <w:ins w:id="28" w:author="aj" w:date="2025-03-20T23:19:00Z" w16du:dateUtc="2025-03-20T22:19:00Z">
        <w:r>
          <w:rPr>
            <w:highlight w:val="yellow"/>
            <w:lang w:val="en-US"/>
          </w:rPr>
          <w:tab/>
        </w:r>
      </w:ins>
      <w:ins w:id="29" w:author="aj" w:date="2025-03-20T12:19:00Z" w16du:dateUtc="2025-03-20T11:19:00Z">
        <w:r w:rsidRPr="00D24596">
          <w:rPr>
            <w:highlight w:val="yellow"/>
            <w:lang w:val="en-US"/>
          </w:rPr>
          <w:t>XXX</w:t>
        </w:r>
      </w:ins>
    </w:p>
    <w:p w14:paraId="19C1F0B9" w14:textId="557EDDBD" w:rsidR="00AA6510" w:rsidRPr="00D24596" w:rsidRDefault="00AA6510" w:rsidP="00AA6510">
      <w:pPr>
        <w:pStyle w:val="NO"/>
        <w:ind w:left="0" w:firstLine="0"/>
        <w:rPr>
          <w:ins w:id="30" w:author="aj" w:date="2025-03-20T12:17:00Z" w16du:dateUtc="2025-03-20T11:17:00Z"/>
          <w:highlight w:val="yellow"/>
          <w:lang w:val="en-US"/>
        </w:rPr>
      </w:pPr>
      <w:ins w:id="31" w:author="aj" w:date="2025-03-20T12:16:00Z" w16du:dateUtc="2025-03-20T11:16:00Z">
        <w:r w:rsidRPr="00D24596">
          <w:rPr>
            <w:highlight w:val="yellow"/>
            <w:lang w:val="en-US"/>
          </w:rPr>
          <w:t>F</w:t>
        </w:r>
      </w:ins>
      <w:ins w:id="32" w:author="aj" w:date="2025-03-20T12:17:00Z" w16du:dateUtc="2025-03-20T11:17:00Z">
        <w:r w:rsidRPr="00D24596">
          <w:rPr>
            <w:highlight w:val="yellow"/>
            <w:lang w:val="en-US"/>
          </w:rPr>
          <w:t xml:space="preserve">or the client credential flow, </w:t>
        </w:r>
      </w:ins>
      <w:ins w:id="33" w:author="aj" w:date="2025-03-20T23:19:00Z" w16du:dateUtc="2025-03-20T22:19:00Z">
        <w:r w:rsidR="00D24596">
          <w:rPr>
            <w:highlight w:val="yellow"/>
            <w:lang w:val="en-US"/>
          </w:rPr>
          <w:tab/>
        </w:r>
      </w:ins>
      <w:ins w:id="34" w:author="aj" w:date="2025-03-20T12:17:00Z" w16du:dateUtc="2025-03-20T11:17:00Z">
        <w:r w:rsidRPr="00D24596">
          <w:rPr>
            <w:highlight w:val="yellow"/>
            <w:lang w:val="en-US"/>
          </w:rPr>
          <w:t>XXX</w:t>
        </w:r>
      </w:ins>
    </w:p>
    <w:p w14:paraId="1100BCDD" w14:textId="757A573D" w:rsidR="007A3334" w:rsidRDefault="001C4C46" w:rsidP="002B322A">
      <w:pPr>
        <w:pStyle w:val="NO"/>
        <w:ind w:left="0" w:firstLine="0"/>
        <w:rPr>
          <w:ins w:id="35" w:author="Zander Lei" w:date="2025-03-12T22:01:00Z"/>
        </w:rPr>
      </w:pPr>
      <w:ins w:id="36" w:author="Zander Lei" w:date="2025-03-12T10:28:00Z">
        <w:r w:rsidRPr="00AA6510">
          <w:rPr>
            <w:highlight w:val="yellow"/>
            <w:lang w:val="en-US"/>
          </w:rPr>
          <w:t>For the</w:t>
        </w:r>
      </w:ins>
      <w:ins w:id="37" w:author="Zander Lei" w:date="2025-03-11T21:24:00Z">
        <w:r w:rsidR="00482C99" w:rsidRPr="00AA6510">
          <w:rPr>
            <w:highlight w:val="yellow"/>
            <w:lang w:val="en-US"/>
          </w:rPr>
          <w:t xml:space="preserve"> </w:t>
        </w:r>
      </w:ins>
      <w:ins w:id="38" w:author="Zander Lei" w:date="2025-03-12T10:28:00Z">
        <w:r w:rsidRPr="00AA6510">
          <w:rPr>
            <w:highlight w:val="yellow"/>
          </w:rPr>
          <w:t>authorization code (</w:t>
        </w:r>
      </w:ins>
      <w:ins w:id="39" w:author="Zander Lei" w:date="2025-03-12T17:45:00Z">
        <w:r w:rsidR="002B322A" w:rsidRPr="00AA6510">
          <w:rPr>
            <w:highlight w:val="yellow"/>
          </w:rPr>
          <w:t>or</w:t>
        </w:r>
        <w:r w:rsidR="00186970" w:rsidRPr="00AA6510">
          <w:rPr>
            <w:highlight w:val="yellow"/>
          </w:rPr>
          <w:t xml:space="preserve"> the </w:t>
        </w:r>
      </w:ins>
      <w:ins w:id="40" w:author="Zander Lei" w:date="2025-03-12T10:28:00Z">
        <w:r w:rsidRPr="00AA6510">
          <w:rPr>
            <w:highlight w:val="yellow"/>
          </w:rPr>
          <w:t>optional PKCE) flow</w:t>
        </w:r>
      </w:ins>
      <w:ins w:id="41" w:author="Zander Lei" w:date="2025-03-12T21:58:00Z">
        <w:r w:rsidR="00840FE2" w:rsidRPr="00AA6510">
          <w:rPr>
            <w:highlight w:val="yellow"/>
          </w:rPr>
          <w:t xml:space="preserve">, the </w:t>
        </w:r>
        <w:r w:rsidR="007A3334" w:rsidRPr="00AA6510">
          <w:rPr>
            <w:highlight w:val="yellow"/>
          </w:rPr>
          <w:t xml:space="preserve">procedure </w:t>
        </w:r>
      </w:ins>
      <w:ins w:id="42" w:author="Zander Lei" w:date="2025-03-12T22:04:00Z">
        <w:r w:rsidR="007A3334" w:rsidRPr="00AA6510">
          <w:rPr>
            <w:highlight w:val="yellow"/>
          </w:rPr>
          <w:t xml:space="preserve">and profiles are </w:t>
        </w:r>
      </w:ins>
      <w:ins w:id="43" w:author="Zander Lei" w:date="2025-03-12T18:07:00Z">
        <w:r w:rsidR="00935B00" w:rsidRPr="00AA6510">
          <w:rPr>
            <w:highlight w:val="yellow"/>
          </w:rPr>
          <w:t>specified in clause 6.5.3.3</w:t>
        </w:r>
      </w:ins>
      <w:ins w:id="44" w:author="Zander Lei" w:date="2025-03-12T22:04:00Z">
        <w:r w:rsidR="007A3334" w:rsidRPr="00AA6510">
          <w:rPr>
            <w:highlight w:val="yellow"/>
          </w:rPr>
          <w:t>.</w:t>
        </w:r>
      </w:ins>
      <w:ins w:id="45" w:author="Zander Lei" w:date="2025-03-12T22:05:00Z">
        <w:r w:rsidR="007A3334" w:rsidRPr="00AA6510">
          <w:rPr>
            <w:highlight w:val="yellow"/>
          </w:rPr>
          <w:t xml:space="preserve"> </w:t>
        </w:r>
      </w:ins>
      <w:commentRangeStart w:id="46"/>
      <w:ins w:id="47" w:author="Zander Lei" w:date="2025-03-12T22:06:00Z">
        <w:r w:rsidR="007A3334" w:rsidRPr="00AA6510">
          <w:rPr>
            <w:highlight w:val="yellow"/>
          </w:rPr>
          <w:t>Furthermore</w:t>
        </w:r>
      </w:ins>
      <w:ins w:id="48" w:author="Zander Lei" w:date="2025-03-12T10:29:00Z">
        <w:r w:rsidRPr="00AA6510">
          <w:rPr>
            <w:highlight w:val="yellow"/>
          </w:rPr>
          <w:t xml:space="preserve">, </w:t>
        </w:r>
        <w:r w:rsidRPr="00AA6510">
          <w:rPr>
            <w:highlight w:val="yellow"/>
            <w:lang w:val="en-US"/>
          </w:rPr>
          <w:t>t</w:t>
        </w:r>
      </w:ins>
      <w:ins w:id="49" w:author="Zander Lei" w:date="2025-03-12T10:27:00Z">
        <w:r w:rsidRPr="00AA6510">
          <w:rPr>
            <w:highlight w:val="yellow"/>
          </w:rPr>
          <w:t xml:space="preserve">he </w:t>
        </w:r>
      </w:ins>
      <w:ins w:id="50" w:author="Zander Lei" w:date="2025-03-12T18:09:00Z">
        <w:r w:rsidR="00935B00" w:rsidRPr="00AA6510">
          <w:rPr>
            <w:highlight w:val="yellow"/>
          </w:rPr>
          <w:t xml:space="preserve">authorization request </w:t>
        </w:r>
      </w:ins>
      <w:ins w:id="51" w:author="Zander Lei" w:date="2025-03-12T22:05:00Z">
        <w:r w:rsidR="007A3334" w:rsidRPr="00AA6510">
          <w:rPr>
            <w:highlight w:val="yellow"/>
          </w:rPr>
          <w:t xml:space="preserve">sent through </w:t>
        </w:r>
      </w:ins>
      <w:ins w:id="52" w:author="Zander Lei" w:date="2025-03-12T22:06:00Z">
        <w:r w:rsidR="007A3334" w:rsidRPr="00AA6510">
          <w:rPr>
            <w:highlight w:val="yellow"/>
          </w:rPr>
          <w:t xml:space="preserve">the </w:t>
        </w:r>
      </w:ins>
      <w:ins w:id="53" w:author="Zander Lei" w:date="2025-03-12T22:05:00Z">
        <w:r w:rsidR="007A3334" w:rsidRPr="00AA6510">
          <w:rPr>
            <w:highlight w:val="yellow"/>
          </w:rPr>
          <w:t xml:space="preserve">CAPIF-8 </w:t>
        </w:r>
      </w:ins>
      <w:ins w:id="54" w:author="Zander Lei" w:date="2025-03-12T21:59:00Z">
        <w:r w:rsidR="007A3334" w:rsidRPr="00AA6510">
          <w:rPr>
            <w:highlight w:val="yellow"/>
          </w:rPr>
          <w:t xml:space="preserve">includes </w:t>
        </w:r>
      </w:ins>
      <w:ins w:id="55" w:author="Zander Lei" w:date="2025-03-12T18:09:00Z">
        <w:r w:rsidR="00935B00" w:rsidRPr="00AA6510">
          <w:rPr>
            <w:highlight w:val="yellow"/>
          </w:rPr>
          <w:t xml:space="preserve">the </w:t>
        </w:r>
      </w:ins>
      <w:ins w:id="56" w:author="Zander Lei" w:date="2025-03-12T17:49:00Z">
        <w:r w:rsidR="002B322A" w:rsidRPr="00AA6510">
          <w:rPr>
            <w:highlight w:val="yellow"/>
          </w:rPr>
          <w:t xml:space="preserve">API invoker </w:t>
        </w:r>
      </w:ins>
      <w:ins w:id="57" w:author="Zander Lei" w:date="2025-03-12T22:00:00Z">
        <w:r w:rsidR="007A3334" w:rsidRPr="00AA6510">
          <w:rPr>
            <w:highlight w:val="yellow"/>
          </w:rPr>
          <w:t>ID, i.e. the client ID as in RFC 6749 [4], clause 4.1. The a</w:t>
        </w:r>
      </w:ins>
      <w:ins w:id="58" w:author="Zander Lei" w:date="2025-03-12T22:01:00Z">
        <w:r w:rsidR="007A3334" w:rsidRPr="00AA6510">
          <w:rPr>
            <w:highlight w:val="yellow"/>
          </w:rPr>
          <w:t xml:space="preserve">uthorization response </w:t>
        </w:r>
      </w:ins>
      <w:ins w:id="59" w:author="Zander Lei" w:date="2025-03-12T22:07:00Z">
        <w:r w:rsidR="007A3334" w:rsidRPr="00AA6510">
          <w:rPr>
            <w:highlight w:val="yellow"/>
          </w:rPr>
          <w:t xml:space="preserve">sent through the CAPIF-8 </w:t>
        </w:r>
      </w:ins>
      <w:ins w:id="60" w:author="Zander Lei" w:date="2025-03-12T22:01:00Z">
        <w:r w:rsidR="007A3334" w:rsidRPr="00AA6510">
          <w:rPr>
            <w:highlight w:val="yellow"/>
          </w:rPr>
          <w:t xml:space="preserve">includes </w:t>
        </w:r>
      </w:ins>
      <w:ins w:id="61" w:author="Zander Lei" w:date="2025-03-12T22:02:00Z">
        <w:r w:rsidR="007A3334" w:rsidRPr="00AA6510">
          <w:rPr>
            <w:highlight w:val="yellow"/>
          </w:rPr>
          <w:t xml:space="preserve">the authorization code for the API invoker to obtain the access token from the CCF. </w:t>
        </w:r>
      </w:ins>
      <w:commentRangeEnd w:id="46"/>
      <w:r w:rsidR="00241166" w:rsidRPr="00AA6510">
        <w:rPr>
          <w:rStyle w:val="CommentReference"/>
          <w:highlight w:val="yellow"/>
        </w:rPr>
        <w:commentReference w:id="46"/>
      </w:r>
    </w:p>
    <w:p w14:paraId="487256E3" w14:textId="72F2BFA8" w:rsidR="00745EDC" w:rsidRPr="00DB0FAE" w:rsidDel="007E51CD" w:rsidRDefault="00745EDC" w:rsidP="003D5EDE">
      <w:pPr>
        <w:pStyle w:val="NO"/>
        <w:ind w:left="0" w:firstLine="0"/>
        <w:rPr>
          <w:del w:id="62" w:author="Zander Lei" w:date="2025-03-11T20:38:00Z"/>
          <w:lang w:eastAsia="zh-CN"/>
        </w:rPr>
      </w:pPr>
    </w:p>
    <w:p w14:paraId="54F1B49C" w14:textId="77777777" w:rsidR="00EC6CFD" w:rsidRDefault="00EC6CFD" w:rsidP="00EC6CF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57AAB331" w14:textId="77777777" w:rsidR="00EC6CFD" w:rsidRDefault="00EC6CFD" w:rsidP="00EC6CFD">
      <w:pPr>
        <w:rPr>
          <w:lang w:val="en-US"/>
        </w:rPr>
      </w:pPr>
    </w:p>
    <w:p w14:paraId="68C9CD36" w14:textId="6E601574" w:rsidR="001E41F3" w:rsidRDefault="001E41F3">
      <w:pPr>
        <w:rPr>
          <w:noProof/>
        </w:rPr>
      </w:pPr>
    </w:p>
    <w:sectPr w:rsidR="001E41F3">
      <w:headerReference w:type="default" r:id="rId1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4" w:author="aj" w:date="2025-03-20T23:32:00Z" w:initials="aj">
    <w:p w14:paraId="398D606E" w14:textId="77777777" w:rsidR="00515C68" w:rsidRDefault="00515C68" w:rsidP="00515C68">
      <w:pPr>
        <w:pStyle w:val="CommentText"/>
      </w:pPr>
      <w:r>
        <w:rPr>
          <w:rStyle w:val="CommentReference"/>
        </w:rPr>
        <w:annotationRef/>
      </w:r>
      <w:r>
        <w:t>Do we need sth along these lines here?</w:t>
      </w:r>
    </w:p>
  </w:comment>
  <w:comment w:id="46" w:author="Lenovo_r1" w:date="2025-03-20T20:22:00Z" w:initials="L">
    <w:p w14:paraId="7D9DEE4E" w14:textId="67DB2302" w:rsidR="00241166" w:rsidRDefault="00241166" w:rsidP="00241166">
      <w:pPr>
        <w:pStyle w:val="CommentText"/>
      </w:pPr>
      <w:r>
        <w:rPr>
          <w:rStyle w:val="CommentReference"/>
        </w:rPr>
        <w:annotationRef/>
      </w:r>
      <w:r>
        <w:t xml:space="preserve">The approved </w:t>
      </w:r>
      <w:r>
        <w:rPr>
          <w:highlight w:val="yellow"/>
        </w:rPr>
        <w:t xml:space="preserve">draftCR S3-251112 mentions about managing </w:t>
      </w:r>
      <w:r>
        <w:t>the resource owner authorization information. What are the specific authorization information sent from RO to CCF? If it only code, its not clear how this is aligned to the info mentioned in the authorization revocation procedure. The info need to be consistent.  Additionally how a RO knows the API Invoker ID or how can it recognize an API Invoker ID. Because API Invoker ID is assigned by CCF and used only within CAPIF systems.</w:t>
      </w:r>
    </w:p>
    <w:p w14:paraId="2ECC105C" w14:textId="77777777" w:rsidR="00241166" w:rsidRDefault="00241166" w:rsidP="00241166">
      <w:pPr>
        <w:pStyle w:val="CommentText"/>
      </w:pPr>
    </w:p>
    <w:p w14:paraId="5A89AB1B" w14:textId="77777777" w:rsidR="00241166" w:rsidRDefault="00241166" w:rsidP="00241166">
      <w:pPr>
        <w:pStyle w:val="CommentText"/>
      </w:pPr>
      <w:r>
        <w:t>Also defining API Invoker ID as different ID is not needed, because its assigned by CCF today, and the logic behind this assingment is left to implementation or we only have API invoker ID in TS 33.122.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98D606E" w15:done="0"/>
  <w15:commentEx w15:paraId="5A89AB1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4AB5D0C" w16cex:dateUtc="2025-03-20T22:32:00Z"/>
  <w16cex:commentExtensible w16cex:durableId="48BECA6C" w16cex:dateUtc="2025-03-20T19: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98D606E" w16cid:durableId="74AB5D0C"/>
  <w16cid:commentId w16cid:paraId="5A89AB1B" w16cid:durableId="48BECA6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BFA82" w14:textId="77777777" w:rsidR="00566E7A" w:rsidRDefault="00566E7A">
      <w:r>
        <w:separator/>
      </w:r>
    </w:p>
  </w:endnote>
  <w:endnote w:type="continuationSeparator" w:id="0">
    <w:p w14:paraId="45A9D7B4" w14:textId="77777777" w:rsidR="00566E7A" w:rsidRDefault="0056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F8AB8" w14:textId="77777777" w:rsidR="00566E7A" w:rsidRDefault="00566E7A">
      <w:r>
        <w:separator/>
      </w:r>
    </w:p>
  </w:footnote>
  <w:footnote w:type="continuationSeparator" w:id="0">
    <w:p w14:paraId="2DC4CBAB" w14:textId="77777777" w:rsidR="00566E7A" w:rsidRDefault="00566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94108" w14:textId="77777777" w:rsidR="00235B12" w:rsidRDefault="00563BF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num w:numId="1" w16cid:durableId="416828501">
    <w:abstractNumId w:val="2"/>
  </w:num>
  <w:num w:numId="2" w16cid:durableId="1240871729">
    <w:abstractNumId w:val="1"/>
  </w:num>
  <w:num w:numId="3" w16cid:durableId="1059865019">
    <w:abstractNumId w:val="0"/>
  </w:num>
  <w:num w:numId="4" w16cid:durableId="62004007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j">
    <w15:presenceInfo w15:providerId="None" w15:userId="aj"/>
  </w15:person>
  <w15:person w15:author="Zander Lei">
    <w15:presenceInfo w15:providerId="None" w15:userId="Zander Lei"/>
  </w15:person>
  <w15:person w15:author="Lenovo_r1">
    <w15:presenceInfo w15:providerId="None" w15:userId="Lenovo_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7"/>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11F98"/>
    <w:rsid w:val="00017B07"/>
    <w:rsid w:val="00022E4A"/>
    <w:rsid w:val="00024CEC"/>
    <w:rsid w:val="00033EA3"/>
    <w:rsid w:val="00055D91"/>
    <w:rsid w:val="00056321"/>
    <w:rsid w:val="00072DD5"/>
    <w:rsid w:val="0007770B"/>
    <w:rsid w:val="000A6394"/>
    <w:rsid w:val="000B7FED"/>
    <w:rsid w:val="000C038A"/>
    <w:rsid w:val="000C32E6"/>
    <w:rsid w:val="000C6598"/>
    <w:rsid w:val="000D44B3"/>
    <w:rsid w:val="000E014D"/>
    <w:rsid w:val="000F5860"/>
    <w:rsid w:val="00127127"/>
    <w:rsid w:val="00137ADF"/>
    <w:rsid w:val="001449DC"/>
    <w:rsid w:val="00145D43"/>
    <w:rsid w:val="00156BE0"/>
    <w:rsid w:val="00170157"/>
    <w:rsid w:val="00177968"/>
    <w:rsid w:val="00186970"/>
    <w:rsid w:val="00192C46"/>
    <w:rsid w:val="001A08B3"/>
    <w:rsid w:val="001A7B60"/>
    <w:rsid w:val="001B4036"/>
    <w:rsid w:val="001B52F0"/>
    <w:rsid w:val="001B7A65"/>
    <w:rsid w:val="001C4C46"/>
    <w:rsid w:val="001D3384"/>
    <w:rsid w:val="001D7D0A"/>
    <w:rsid w:val="001E41F3"/>
    <w:rsid w:val="00220F73"/>
    <w:rsid w:val="00235B12"/>
    <w:rsid w:val="00241166"/>
    <w:rsid w:val="00242DCE"/>
    <w:rsid w:val="0026004D"/>
    <w:rsid w:val="002640DD"/>
    <w:rsid w:val="00275D12"/>
    <w:rsid w:val="00284FEB"/>
    <w:rsid w:val="002860C4"/>
    <w:rsid w:val="00294E31"/>
    <w:rsid w:val="002B322A"/>
    <w:rsid w:val="002B5741"/>
    <w:rsid w:val="002D44CE"/>
    <w:rsid w:val="002D4A2B"/>
    <w:rsid w:val="002E1138"/>
    <w:rsid w:val="002E472E"/>
    <w:rsid w:val="002F517C"/>
    <w:rsid w:val="00305409"/>
    <w:rsid w:val="00313874"/>
    <w:rsid w:val="0034108E"/>
    <w:rsid w:val="00351BA5"/>
    <w:rsid w:val="003609EF"/>
    <w:rsid w:val="0036231A"/>
    <w:rsid w:val="00374DD4"/>
    <w:rsid w:val="00397AD1"/>
    <w:rsid w:val="003A7B2F"/>
    <w:rsid w:val="003C2DBE"/>
    <w:rsid w:val="003D5188"/>
    <w:rsid w:val="003D5EDE"/>
    <w:rsid w:val="003E019C"/>
    <w:rsid w:val="003E1A36"/>
    <w:rsid w:val="00400903"/>
    <w:rsid w:val="00410371"/>
    <w:rsid w:val="004242F1"/>
    <w:rsid w:val="00432FF2"/>
    <w:rsid w:val="00437472"/>
    <w:rsid w:val="004426D9"/>
    <w:rsid w:val="004429DD"/>
    <w:rsid w:val="00444E6E"/>
    <w:rsid w:val="004556EF"/>
    <w:rsid w:val="004612E8"/>
    <w:rsid w:val="00473050"/>
    <w:rsid w:val="00482288"/>
    <w:rsid w:val="00482C99"/>
    <w:rsid w:val="004973BD"/>
    <w:rsid w:val="004A52C6"/>
    <w:rsid w:val="004B2ED8"/>
    <w:rsid w:val="004B75B7"/>
    <w:rsid w:val="004C2BC0"/>
    <w:rsid w:val="004C7A1F"/>
    <w:rsid w:val="004D2CFB"/>
    <w:rsid w:val="004D5235"/>
    <w:rsid w:val="004E2325"/>
    <w:rsid w:val="004E52BE"/>
    <w:rsid w:val="004F1C30"/>
    <w:rsid w:val="005009D9"/>
    <w:rsid w:val="0051580D"/>
    <w:rsid w:val="00515C68"/>
    <w:rsid w:val="00535932"/>
    <w:rsid w:val="00537C49"/>
    <w:rsid w:val="00543660"/>
    <w:rsid w:val="00546764"/>
    <w:rsid w:val="00547111"/>
    <w:rsid w:val="00550765"/>
    <w:rsid w:val="00563BF4"/>
    <w:rsid w:val="00565A53"/>
    <w:rsid w:val="00566E7A"/>
    <w:rsid w:val="00592D74"/>
    <w:rsid w:val="005B4521"/>
    <w:rsid w:val="005E2C44"/>
    <w:rsid w:val="005E59F7"/>
    <w:rsid w:val="005F3D98"/>
    <w:rsid w:val="0060056F"/>
    <w:rsid w:val="006069F5"/>
    <w:rsid w:val="00621188"/>
    <w:rsid w:val="006257ED"/>
    <w:rsid w:val="00627CF6"/>
    <w:rsid w:val="0065536E"/>
    <w:rsid w:val="00657C92"/>
    <w:rsid w:val="00665C47"/>
    <w:rsid w:val="00695808"/>
    <w:rsid w:val="00695A6C"/>
    <w:rsid w:val="00696430"/>
    <w:rsid w:val="006B46FB"/>
    <w:rsid w:val="006D5622"/>
    <w:rsid w:val="006E21FB"/>
    <w:rsid w:val="006E7000"/>
    <w:rsid w:val="006E7D7A"/>
    <w:rsid w:val="006F156E"/>
    <w:rsid w:val="006F2EC8"/>
    <w:rsid w:val="007129ED"/>
    <w:rsid w:val="00745EDC"/>
    <w:rsid w:val="0078484F"/>
    <w:rsid w:val="00785599"/>
    <w:rsid w:val="00792342"/>
    <w:rsid w:val="007929A9"/>
    <w:rsid w:val="007977A8"/>
    <w:rsid w:val="007A3334"/>
    <w:rsid w:val="007A4B04"/>
    <w:rsid w:val="007A7264"/>
    <w:rsid w:val="007B1963"/>
    <w:rsid w:val="007B3134"/>
    <w:rsid w:val="007B41A1"/>
    <w:rsid w:val="007B512A"/>
    <w:rsid w:val="007C1365"/>
    <w:rsid w:val="007C2097"/>
    <w:rsid w:val="007C6320"/>
    <w:rsid w:val="007D6A07"/>
    <w:rsid w:val="007E09D5"/>
    <w:rsid w:val="007E51CD"/>
    <w:rsid w:val="007F0D9B"/>
    <w:rsid w:val="007F7259"/>
    <w:rsid w:val="008040A8"/>
    <w:rsid w:val="008279FA"/>
    <w:rsid w:val="00840FE2"/>
    <w:rsid w:val="00853617"/>
    <w:rsid w:val="00853F77"/>
    <w:rsid w:val="008626E7"/>
    <w:rsid w:val="00864D81"/>
    <w:rsid w:val="00870EE7"/>
    <w:rsid w:val="00880A55"/>
    <w:rsid w:val="00885E0B"/>
    <w:rsid w:val="008863B9"/>
    <w:rsid w:val="0088765D"/>
    <w:rsid w:val="00887DA0"/>
    <w:rsid w:val="00894BC0"/>
    <w:rsid w:val="008A01FE"/>
    <w:rsid w:val="008A45A6"/>
    <w:rsid w:val="008A52F0"/>
    <w:rsid w:val="008B319A"/>
    <w:rsid w:val="008B49B2"/>
    <w:rsid w:val="008B5E0B"/>
    <w:rsid w:val="008B7764"/>
    <w:rsid w:val="008C3836"/>
    <w:rsid w:val="008D1AB9"/>
    <w:rsid w:val="008D2AA7"/>
    <w:rsid w:val="008D39FE"/>
    <w:rsid w:val="008F3789"/>
    <w:rsid w:val="008F4E30"/>
    <w:rsid w:val="008F686C"/>
    <w:rsid w:val="009148DE"/>
    <w:rsid w:val="00921737"/>
    <w:rsid w:val="00930A4F"/>
    <w:rsid w:val="00931EF6"/>
    <w:rsid w:val="00933F8C"/>
    <w:rsid w:val="00935B00"/>
    <w:rsid w:val="00937894"/>
    <w:rsid w:val="00941E30"/>
    <w:rsid w:val="009777D9"/>
    <w:rsid w:val="00991B88"/>
    <w:rsid w:val="009958DF"/>
    <w:rsid w:val="009A5195"/>
    <w:rsid w:val="009A5753"/>
    <w:rsid w:val="009A579D"/>
    <w:rsid w:val="009D0E42"/>
    <w:rsid w:val="009D1170"/>
    <w:rsid w:val="009E3297"/>
    <w:rsid w:val="009F6136"/>
    <w:rsid w:val="009F734F"/>
    <w:rsid w:val="00A05DEB"/>
    <w:rsid w:val="00A1069F"/>
    <w:rsid w:val="00A11F8F"/>
    <w:rsid w:val="00A246B6"/>
    <w:rsid w:val="00A408AF"/>
    <w:rsid w:val="00A47E70"/>
    <w:rsid w:val="00A50CF0"/>
    <w:rsid w:val="00A51057"/>
    <w:rsid w:val="00A60585"/>
    <w:rsid w:val="00A73364"/>
    <w:rsid w:val="00A7671C"/>
    <w:rsid w:val="00A9137E"/>
    <w:rsid w:val="00AA2CBC"/>
    <w:rsid w:val="00AA6510"/>
    <w:rsid w:val="00AB3E9D"/>
    <w:rsid w:val="00AB4B97"/>
    <w:rsid w:val="00AB688A"/>
    <w:rsid w:val="00AC5820"/>
    <w:rsid w:val="00AD1CD8"/>
    <w:rsid w:val="00AD5CB7"/>
    <w:rsid w:val="00AE3114"/>
    <w:rsid w:val="00AF47D3"/>
    <w:rsid w:val="00AF7FEE"/>
    <w:rsid w:val="00B13F88"/>
    <w:rsid w:val="00B2243E"/>
    <w:rsid w:val="00B258BB"/>
    <w:rsid w:val="00B35A37"/>
    <w:rsid w:val="00B35EB1"/>
    <w:rsid w:val="00B45D1E"/>
    <w:rsid w:val="00B525E7"/>
    <w:rsid w:val="00B5706F"/>
    <w:rsid w:val="00B6460F"/>
    <w:rsid w:val="00B660AB"/>
    <w:rsid w:val="00B67B97"/>
    <w:rsid w:val="00B7135B"/>
    <w:rsid w:val="00B843FB"/>
    <w:rsid w:val="00B968C8"/>
    <w:rsid w:val="00BA3EC5"/>
    <w:rsid w:val="00BA51D9"/>
    <w:rsid w:val="00BB5DFC"/>
    <w:rsid w:val="00BB6070"/>
    <w:rsid w:val="00BC5FC1"/>
    <w:rsid w:val="00BD279D"/>
    <w:rsid w:val="00BD3545"/>
    <w:rsid w:val="00BD6BB8"/>
    <w:rsid w:val="00C05F30"/>
    <w:rsid w:val="00C117E0"/>
    <w:rsid w:val="00C11FF8"/>
    <w:rsid w:val="00C12D8A"/>
    <w:rsid w:val="00C223D5"/>
    <w:rsid w:val="00C2624E"/>
    <w:rsid w:val="00C3702A"/>
    <w:rsid w:val="00C40070"/>
    <w:rsid w:val="00C420E5"/>
    <w:rsid w:val="00C66BA2"/>
    <w:rsid w:val="00C713E5"/>
    <w:rsid w:val="00C86165"/>
    <w:rsid w:val="00C904D2"/>
    <w:rsid w:val="00C95985"/>
    <w:rsid w:val="00CC5026"/>
    <w:rsid w:val="00CC5E3D"/>
    <w:rsid w:val="00CC68D0"/>
    <w:rsid w:val="00CF2230"/>
    <w:rsid w:val="00CF5C18"/>
    <w:rsid w:val="00D03F9A"/>
    <w:rsid w:val="00D06D51"/>
    <w:rsid w:val="00D212CC"/>
    <w:rsid w:val="00D24596"/>
    <w:rsid w:val="00D24991"/>
    <w:rsid w:val="00D26931"/>
    <w:rsid w:val="00D4325F"/>
    <w:rsid w:val="00D50255"/>
    <w:rsid w:val="00D542CB"/>
    <w:rsid w:val="00D55BE4"/>
    <w:rsid w:val="00D62212"/>
    <w:rsid w:val="00D634C2"/>
    <w:rsid w:val="00D658C4"/>
    <w:rsid w:val="00D66520"/>
    <w:rsid w:val="00D67F0C"/>
    <w:rsid w:val="00D7107F"/>
    <w:rsid w:val="00D75637"/>
    <w:rsid w:val="00D83D62"/>
    <w:rsid w:val="00D9340F"/>
    <w:rsid w:val="00DE34CF"/>
    <w:rsid w:val="00DE5159"/>
    <w:rsid w:val="00DE5EC8"/>
    <w:rsid w:val="00DF3791"/>
    <w:rsid w:val="00E13F3D"/>
    <w:rsid w:val="00E17DB0"/>
    <w:rsid w:val="00E229FC"/>
    <w:rsid w:val="00E234AD"/>
    <w:rsid w:val="00E339EB"/>
    <w:rsid w:val="00E34898"/>
    <w:rsid w:val="00E41902"/>
    <w:rsid w:val="00E55C56"/>
    <w:rsid w:val="00E71FF5"/>
    <w:rsid w:val="00E85723"/>
    <w:rsid w:val="00E86E8F"/>
    <w:rsid w:val="00EB09B7"/>
    <w:rsid w:val="00EC6CFD"/>
    <w:rsid w:val="00EC7652"/>
    <w:rsid w:val="00ED53AA"/>
    <w:rsid w:val="00EE5018"/>
    <w:rsid w:val="00EE7D7C"/>
    <w:rsid w:val="00F137F9"/>
    <w:rsid w:val="00F25D98"/>
    <w:rsid w:val="00F262E7"/>
    <w:rsid w:val="00F300FB"/>
    <w:rsid w:val="00F428DB"/>
    <w:rsid w:val="00F51EF2"/>
    <w:rsid w:val="00F77063"/>
    <w:rsid w:val="00F80076"/>
    <w:rsid w:val="00F85B5E"/>
    <w:rsid w:val="00FA40FE"/>
    <w:rsid w:val="00FA6BD0"/>
    <w:rsid w:val="00FB6386"/>
    <w:rsid w:val="00FB6F48"/>
    <w:rsid w:val="00FE1D59"/>
    <w:rsid w:val="00FF32D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5622"/>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Heading4Char">
    <w:name w:val="Heading 4 Char"/>
    <w:basedOn w:val="DefaultParagraphFont"/>
    <w:link w:val="Heading4"/>
    <w:qFormat/>
    <w:rsid w:val="00F137F9"/>
    <w:rPr>
      <w:rFonts w:ascii="Arial" w:hAnsi="Arial"/>
      <w:sz w:val="24"/>
      <w:lang w:val="en-GB" w:eastAsia="en-US"/>
    </w:rPr>
  </w:style>
  <w:style w:type="character" w:customStyle="1" w:styleId="Heading2Char">
    <w:name w:val="Heading 2 Char"/>
    <w:basedOn w:val="DefaultParagraphFont"/>
    <w:link w:val="Heading2"/>
    <w:rsid w:val="00B843FB"/>
    <w:rPr>
      <w:rFonts w:ascii="Arial" w:hAnsi="Arial"/>
      <w:sz w:val="32"/>
      <w:lang w:val="en-GB" w:eastAsia="en-US"/>
    </w:rPr>
  </w:style>
  <w:style w:type="character" w:customStyle="1" w:styleId="Heading8Char">
    <w:name w:val="Heading 8 Char"/>
    <w:basedOn w:val="DefaultParagraphFont"/>
    <w:link w:val="Heading8"/>
    <w:rsid w:val="00B843FB"/>
    <w:rPr>
      <w:rFonts w:ascii="Arial" w:hAnsi="Arial"/>
      <w:sz w:val="36"/>
      <w:lang w:val="en-GB" w:eastAsia="en-US"/>
    </w:rPr>
  </w:style>
  <w:style w:type="character" w:customStyle="1" w:styleId="EditorsNoteCharChar">
    <w:name w:val="Editor's Note Char Char"/>
    <w:link w:val="EditorsNote"/>
    <w:qFormat/>
    <w:locked/>
    <w:rsid w:val="004C7A1F"/>
    <w:rPr>
      <w:rFonts w:ascii="Times New Roman" w:hAnsi="Times New Roman"/>
      <w:color w:val="FF0000"/>
      <w:lang w:val="en-GB" w:eastAsia="en-US"/>
    </w:rPr>
  </w:style>
  <w:style w:type="character" w:customStyle="1" w:styleId="B1Char">
    <w:name w:val="B1 Char"/>
    <w:link w:val="B1"/>
    <w:rsid w:val="008D2AA7"/>
    <w:rPr>
      <w:rFonts w:ascii="Times New Roman" w:hAnsi="Times New Roman"/>
      <w:lang w:val="en-GB" w:eastAsia="en-US"/>
    </w:rPr>
  </w:style>
  <w:style w:type="character" w:customStyle="1" w:styleId="NOChar">
    <w:name w:val="NO Char"/>
    <w:link w:val="NO"/>
    <w:qFormat/>
    <w:rsid w:val="00F262E7"/>
    <w:rPr>
      <w:rFonts w:ascii="Times New Roman" w:hAnsi="Times New Roman"/>
      <w:lang w:val="en-GB" w:eastAsia="en-US"/>
    </w:rPr>
  </w:style>
  <w:style w:type="character" w:customStyle="1" w:styleId="NOZchn">
    <w:name w:val="NO Zchn"/>
    <w:qFormat/>
    <w:rsid w:val="000C32E6"/>
    <w:rPr>
      <w:rFonts w:ascii="Times New Roman" w:hAnsi="Times New Roman"/>
      <w:lang w:val="en-GB" w:eastAsia="en-US"/>
    </w:rPr>
  </w:style>
  <w:style w:type="character" w:customStyle="1" w:styleId="CommentTextChar">
    <w:name w:val="Comment Text Char"/>
    <w:basedOn w:val="DefaultParagraphFont"/>
    <w:link w:val="CommentText"/>
    <w:semiHidden/>
    <w:rsid w:val="00E229FC"/>
    <w:rPr>
      <w:rFonts w:ascii="Times New Roman" w:hAnsi="Times New Roman"/>
      <w:lang w:val="en-GB" w:eastAsia="en-US"/>
    </w:rPr>
  </w:style>
  <w:style w:type="paragraph" w:styleId="Revision">
    <w:name w:val="Revision"/>
    <w:hidden/>
    <w:uiPriority w:val="99"/>
    <w:semiHidden/>
    <w:rsid w:val="002F517C"/>
    <w:rPr>
      <w:rFonts w:ascii="Times New Roman" w:hAnsi="Times New Roman"/>
      <w:lang w:val="en-GB" w:eastAsia="en-US"/>
    </w:rPr>
  </w:style>
  <w:style w:type="paragraph" w:customStyle="1" w:styleId="body20">
    <w:name w:val="body 2.0"/>
    <w:basedOn w:val="Normal"/>
    <w:rsid w:val="00E71FF5"/>
    <w:pPr>
      <w:widowControl w:val="0"/>
      <w:spacing w:after="0" w:line="360" w:lineRule="auto"/>
      <w:ind w:firstLineChars="200" w:firstLine="480"/>
      <w:jc w:val="both"/>
    </w:pPr>
    <w:rPr>
      <w:kern w:val="2"/>
      <w:sz w:val="24"/>
      <w:szCs w:val="24"/>
      <w:lang w:val="en-US" w:eastAsia="zh-CN"/>
    </w:rPr>
  </w:style>
  <w:style w:type="character" w:customStyle="1" w:styleId="EditorsNoteChar">
    <w:name w:val="Editor's Note Char"/>
    <w:locked/>
    <w:rsid w:val="00482C99"/>
    <w:rPr>
      <w:color w:val="FF0000"/>
      <w:lang w:val="en-GB" w:eastAsia="en-US"/>
    </w:rPr>
  </w:style>
  <w:style w:type="character" w:customStyle="1" w:styleId="Heading3Char">
    <w:name w:val="Heading 3 Char"/>
    <w:basedOn w:val="DefaultParagraphFont"/>
    <w:link w:val="Heading3"/>
    <w:rsid w:val="00AB3E9D"/>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80609">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74879951">
      <w:bodyDiv w:val="1"/>
      <w:marLeft w:val="0"/>
      <w:marRight w:val="0"/>
      <w:marTop w:val="0"/>
      <w:marBottom w:val="0"/>
      <w:divBdr>
        <w:top w:val="none" w:sz="0" w:space="0" w:color="auto"/>
        <w:left w:val="none" w:sz="0" w:space="0" w:color="auto"/>
        <w:bottom w:val="none" w:sz="0" w:space="0" w:color="auto"/>
        <w:right w:val="none" w:sz="0" w:space="0" w:color="auto"/>
      </w:divBdr>
    </w:div>
    <w:div w:id="263805850">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331185787">
      <w:bodyDiv w:val="1"/>
      <w:marLeft w:val="0"/>
      <w:marRight w:val="0"/>
      <w:marTop w:val="0"/>
      <w:marBottom w:val="0"/>
      <w:divBdr>
        <w:top w:val="none" w:sz="0" w:space="0" w:color="auto"/>
        <w:left w:val="none" w:sz="0" w:space="0" w:color="auto"/>
        <w:bottom w:val="none" w:sz="0" w:space="0" w:color="auto"/>
        <w:right w:val="none" w:sz="0" w:space="0" w:color="auto"/>
      </w:divBdr>
    </w:div>
    <w:div w:id="369309485">
      <w:bodyDiv w:val="1"/>
      <w:marLeft w:val="0"/>
      <w:marRight w:val="0"/>
      <w:marTop w:val="0"/>
      <w:marBottom w:val="0"/>
      <w:divBdr>
        <w:top w:val="none" w:sz="0" w:space="0" w:color="auto"/>
        <w:left w:val="none" w:sz="0" w:space="0" w:color="auto"/>
        <w:bottom w:val="none" w:sz="0" w:space="0" w:color="auto"/>
        <w:right w:val="none" w:sz="0" w:space="0" w:color="auto"/>
      </w:divBdr>
    </w:div>
    <w:div w:id="454644584">
      <w:bodyDiv w:val="1"/>
      <w:marLeft w:val="0"/>
      <w:marRight w:val="0"/>
      <w:marTop w:val="0"/>
      <w:marBottom w:val="0"/>
      <w:divBdr>
        <w:top w:val="none" w:sz="0" w:space="0" w:color="auto"/>
        <w:left w:val="none" w:sz="0" w:space="0" w:color="auto"/>
        <w:bottom w:val="none" w:sz="0" w:space="0" w:color="auto"/>
        <w:right w:val="none" w:sz="0" w:space="0" w:color="auto"/>
      </w:divBdr>
    </w:div>
    <w:div w:id="46512725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17846201">
      <w:bodyDiv w:val="1"/>
      <w:marLeft w:val="0"/>
      <w:marRight w:val="0"/>
      <w:marTop w:val="0"/>
      <w:marBottom w:val="0"/>
      <w:divBdr>
        <w:top w:val="none" w:sz="0" w:space="0" w:color="auto"/>
        <w:left w:val="none" w:sz="0" w:space="0" w:color="auto"/>
        <w:bottom w:val="none" w:sz="0" w:space="0" w:color="auto"/>
        <w:right w:val="none" w:sz="0" w:space="0" w:color="auto"/>
      </w:divBdr>
    </w:div>
    <w:div w:id="1247614637">
      <w:bodyDiv w:val="1"/>
      <w:marLeft w:val="0"/>
      <w:marRight w:val="0"/>
      <w:marTop w:val="0"/>
      <w:marBottom w:val="0"/>
      <w:divBdr>
        <w:top w:val="none" w:sz="0" w:space="0" w:color="auto"/>
        <w:left w:val="none" w:sz="0" w:space="0" w:color="auto"/>
        <w:bottom w:val="none" w:sz="0" w:space="0" w:color="auto"/>
        <w:right w:val="none" w:sz="0" w:space="0" w:color="auto"/>
      </w:divBdr>
    </w:div>
    <w:div w:id="1439449641">
      <w:bodyDiv w:val="1"/>
      <w:marLeft w:val="0"/>
      <w:marRight w:val="0"/>
      <w:marTop w:val="0"/>
      <w:marBottom w:val="0"/>
      <w:divBdr>
        <w:top w:val="none" w:sz="0" w:space="0" w:color="auto"/>
        <w:left w:val="none" w:sz="0" w:space="0" w:color="auto"/>
        <w:bottom w:val="none" w:sz="0" w:space="0" w:color="auto"/>
        <w:right w:val="none" w:sz="0" w:space="0" w:color="auto"/>
      </w:divBdr>
    </w:div>
    <w:div w:id="1589923638">
      <w:bodyDiv w:val="1"/>
      <w:marLeft w:val="0"/>
      <w:marRight w:val="0"/>
      <w:marTop w:val="0"/>
      <w:marBottom w:val="0"/>
      <w:divBdr>
        <w:top w:val="none" w:sz="0" w:space="0" w:color="auto"/>
        <w:left w:val="none" w:sz="0" w:space="0" w:color="auto"/>
        <w:bottom w:val="none" w:sz="0" w:space="0" w:color="auto"/>
        <w:right w:val="none" w:sz="0" w:space="0" w:color="auto"/>
      </w:divBdr>
    </w:div>
    <w:div w:id="1593197063">
      <w:bodyDiv w:val="1"/>
      <w:marLeft w:val="0"/>
      <w:marRight w:val="0"/>
      <w:marTop w:val="0"/>
      <w:marBottom w:val="0"/>
      <w:divBdr>
        <w:top w:val="none" w:sz="0" w:space="0" w:color="auto"/>
        <w:left w:val="none" w:sz="0" w:space="0" w:color="auto"/>
        <w:bottom w:val="none" w:sz="0" w:space="0" w:color="auto"/>
        <w:right w:val="none" w:sz="0" w:space="0" w:color="auto"/>
      </w:divBdr>
    </w:div>
    <w:div w:id="1601833028">
      <w:bodyDiv w:val="1"/>
      <w:marLeft w:val="0"/>
      <w:marRight w:val="0"/>
      <w:marTop w:val="0"/>
      <w:marBottom w:val="0"/>
      <w:divBdr>
        <w:top w:val="none" w:sz="0" w:space="0" w:color="auto"/>
        <w:left w:val="none" w:sz="0" w:space="0" w:color="auto"/>
        <w:bottom w:val="none" w:sz="0" w:space="0" w:color="auto"/>
        <w:right w:val="none" w:sz="0" w:space="0" w:color="auto"/>
      </w:divBdr>
    </w:div>
    <w:div w:id="1700549965">
      <w:bodyDiv w:val="1"/>
      <w:marLeft w:val="0"/>
      <w:marRight w:val="0"/>
      <w:marTop w:val="0"/>
      <w:marBottom w:val="0"/>
      <w:divBdr>
        <w:top w:val="none" w:sz="0" w:space="0" w:color="auto"/>
        <w:left w:val="none" w:sz="0" w:space="0" w:color="auto"/>
        <w:bottom w:val="none" w:sz="0" w:space="0" w:color="auto"/>
        <w:right w:val="none" w:sz="0" w:space="0" w:color="auto"/>
      </w:divBdr>
    </w:div>
    <w:div w:id="1720473798">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2264660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B10B7-5CEC-4A3C-865F-8090F9F33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3</Pages>
  <Words>725</Words>
  <Characters>4137</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aj</cp:lastModifiedBy>
  <cp:revision>3</cp:revision>
  <cp:lastPrinted>1899-12-31T23:00:00Z</cp:lastPrinted>
  <dcterms:created xsi:type="dcterms:W3CDTF">2025-03-20T22:14:00Z</dcterms:created>
  <dcterms:modified xsi:type="dcterms:W3CDTF">2025-03-20T22:33:00Z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