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7FE0D8F6"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S3-250510-r</w:t>
      </w:r>
      <w:r w:rsidRPr="001D0486">
        <w:rPr>
          <w:rFonts w:hint="eastAsia"/>
          <w:b/>
          <w:i/>
          <w:sz w:val="28"/>
          <w:lang w:val="sv-SE" w:eastAsia="zh-CN"/>
        </w:rPr>
        <w:t>4</w:t>
      </w:r>
    </w:p>
    <w:p w14:paraId="7A1E720A" w14:textId="77777777" w:rsidR="00F82753" w:rsidRDefault="008B2058">
      <w:pPr>
        <w:pStyle w:val="CRCoverPage"/>
        <w:tabs>
          <w:tab w:val="right" w:pos="9639"/>
        </w:tabs>
        <w:spacing w:after="0"/>
        <w:jc w:val="right"/>
        <w:rPr>
          <w:b/>
          <w:i/>
          <w:sz w:val="28"/>
        </w:rPr>
      </w:pPr>
      <w:r>
        <w:rPr>
          <w:b/>
          <w:i/>
          <w:sz w:val="28"/>
        </w:rPr>
        <w:t>Merger of S3-250410 and S3-250479</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8B2058">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8B2058">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8B2058">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0" w:name="_Hlt497126619"/>
              <w:r w:rsidR="00F82753">
                <w:rPr>
                  <w:rStyle w:val="afff8"/>
                  <w:rFonts w:cs="Arial"/>
                  <w:b/>
                  <w:i/>
                  <w:color w:val="FF0000"/>
                </w:rPr>
                <w:t>L</w:t>
              </w:r>
              <w:bookmarkEnd w:id="0"/>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1" w:name="_Hlk163471332"/>
      <w:bookmarkStart w:id="2" w:name="_Toc158032780"/>
      <w:r>
        <w:rPr>
          <w:rFonts w:ascii="Arial" w:hAnsi="Arial" w:cs="Arial"/>
          <w:color w:val="C00000"/>
          <w:sz w:val="36"/>
          <w:szCs w:val="36"/>
        </w:rPr>
        <w:t>Start of Change</w:t>
      </w:r>
    </w:p>
    <w:bookmarkEnd w:id="1"/>
    <w:bookmarkEnd w:id="2"/>
    <w:p w14:paraId="2987446D" w14:textId="77777777" w:rsidR="00F82753" w:rsidRDefault="008B2058">
      <w:pPr>
        <w:pStyle w:val="40"/>
      </w:pPr>
      <w:r>
        <w:t>6.5.3.4</w:t>
      </w:r>
      <w:r>
        <w:tab/>
        <w:t xml:space="preserve">Revocation </w:t>
      </w:r>
    </w:p>
    <w:p w14:paraId="4CE19E60" w14:textId="55DAF479" w:rsidR="0066255F" w:rsidRDefault="0066255F" w:rsidP="00C60C90">
      <w:pPr>
        <w:rPr>
          <w:ins w:id="3" w:author="ChinaTelecom-r1" w:date="2025-03-10T17:25:00Z"/>
          <w:lang w:eastAsia="zh-CN"/>
        </w:rPr>
      </w:pPr>
      <w:ins w:id="4" w:author="ChinaTelecom-r1" w:date="2025-03-10T17:23:00Z">
        <w:r w:rsidRPr="0066255F">
          <w:rPr>
            <w:rFonts w:hint="eastAsia"/>
            <w:highlight w:val="yellow"/>
            <w:lang w:eastAsia="zh-CN"/>
          </w:rPr>
          <w:t>F</w:t>
        </w:r>
        <w:r w:rsidRPr="0066255F">
          <w:rPr>
            <w:highlight w:val="yellow"/>
            <w:lang w:eastAsia="zh-CN"/>
          </w:rPr>
          <w:t xml:space="preserve">rom CTC </w:t>
        </w:r>
      </w:ins>
      <w:ins w:id="5" w:author="ChinaTelecom-r1" w:date="2025-03-10T17:25:00Z">
        <w:r w:rsidRPr="0066255F">
          <w:rPr>
            <w:highlight w:val="yellow"/>
            <w:lang w:eastAsia="zh-CN"/>
          </w:rPr>
          <w:t>0510</w:t>
        </w:r>
      </w:ins>
    </w:p>
    <w:p w14:paraId="323E361C" w14:textId="15EFCF00" w:rsidR="0066255F" w:rsidRDefault="0066255F" w:rsidP="00C60C90">
      <w:pPr>
        <w:rPr>
          <w:ins w:id="6" w:author="ChinaTelecom-r1" w:date="2025-03-10T17:25:00Z"/>
          <w:lang w:eastAsia="zh-CN"/>
        </w:rPr>
      </w:pPr>
      <w:ins w:id="7"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8" w:author="ChinaTelecom-r1" w:date="2025-03-10T17:26:00Z"/>
          <w:lang w:eastAsia="zh-CN"/>
        </w:rPr>
      </w:pPr>
      <w:ins w:id="9" w:author="ChinaTelecom-r1" w:date="2025-03-10T17:25:00Z">
        <w:r w:rsidRPr="0066255F">
          <w:rPr>
            <w:rFonts w:hint="eastAsia"/>
            <w:highlight w:val="cyan"/>
            <w:lang w:eastAsia="zh-CN"/>
          </w:rPr>
          <w:t>F</w:t>
        </w:r>
        <w:r w:rsidRPr="0066255F">
          <w:rPr>
            <w:highlight w:val="cyan"/>
            <w:lang w:eastAsia="zh-CN"/>
          </w:rPr>
          <w:t xml:space="preserve">rom </w:t>
        </w:r>
      </w:ins>
      <w:ins w:id="10" w:author="ChinaTelecom-r1" w:date="2025-03-10T17:26:00Z">
        <w:r w:rsidRPr="0066255F">
          <w:rPr>
            <w:highlight w:val="cyan"/>
            <w:lang w:eastAsia="zh-CN"/>
          </w:rPr>
          <w:t>Huawei 0410</w:t>
        </w:r>
      </w:ins>
    </w:p>
    <w:p w14:paraId="013B15A0" w14:textId="77777777" w:rsidR="0066255F" w:rsidRDefault="0066255F" w:rsidP="00C60C90">
      <w:pPr>
        <w:rPr>
          <w:ins w:id="11" w:author="ChinaTelecom-r1" w:date="2025-03-10T17:23:00Z"/>
          <w:rFonts w:hint="eastAsia"/>
          <w:lang w:eastAsia="zh-CN"/>
        </w:rPr>
      </w:pPr>
    </w:p>
    <w:p w14:paraId="2C7EF830" w14:textId="5B364AD4" w:rsidR="00C60C90" w:rsidRDefault="00C60C90" w:rsidP="00C60C90">
      <w:pPr>
        <w:rPr>
          <w:ins w:id="12" w:author="ChinaTelecom-r1" w:date="2025-03-10T16:52:00Z"/>
        </w:rPr>
      </w:pPr>
      <w:ins w:id="13" w:author="ChinaTelecom-r1" w:date="2025-03-10T16:52:00Z">
        <w:r>
          <w:lastRenderedPageBreak/>
          <w:t>Figure 6.5.3.4-1 illustrates the procedure for revoking API invoker authorization initiated by resource owner in RNAA scenarios.</w:t>
        </w:r>
      </w:ins>
    </w:p>
    <w:p w14:paraId="1E0414E5" w14:textId="77777777" w:rsidR="00C60C90" w:rsidRPr="0066255F" w:rsidRDefault="00C60C90" w:rsidP="00C60C90">
      <w:pPr>
        <w:rPr>
          <w:ins w:id="14" w:author="ChinaTelecom-r1" w:date="2025-03-10T16:52:00Z"/>
          <w:highlight w:val="green"/>
        </w:rPr>
      </w:pPr>
      <w:ins w:id="15" w:author="ChinaTelecom-r1" w:date="2025-03-10T16:52:00Z">
        <w:r w:rsidRPr="0066255F">
          <w:rPr>
            <w:highlight w:val="green"/>
          </w:rPr>
          <w:t>Pre-conditions:</w:t>
        </w:r>
      </w:ins>
    </w:p>
    <w:p w14:paraId="1DA2454C" w14:textId="77777777" w:rsidR="00C60C90" w:rsidRPr="0066255F" w:rsidRDefault="00C60C90" w:rsidP="00C60C90">
      <w:pPr>
        <w:rPr>
          <w:ins w:id="16" w:author="ChinaTelecom-r1" w:date="2025-03-10T16:52:00Z"/>
          <w:highlight w:val="green"/>
        </w:rPr>
      </w:pPr>
      <w:ins w:id="17" w:author="ChinaTelecom-r1" w:date="2025-03-10T16:52:00Z">
        <w:r w:rsidRPr="0066255F">
          <w:rPr>
            <w:highlight w:val="green"/>
          </w:rPr>
          <w:t>1.</w:t>
        </w:r>
        <w:r w:rsidRPr="0066255F">
          <w:rPr>
            <w:highlight w:val="green"/>
          </w:rPr>
          <w:tab/>
          <w:t>The API invoker is authenticated and authorized to use the service API.</w:t>
        </w:r>
      </w:ins>
    </w:p>
    <w:p w14:paraId="6E801267" w14:textId="75493F9C" w:rsidR="00C60C90" w:rsidRDefault="00C60C90" w:rsidP="00C60C90">
      <w:pPr>
        <w:rPr>
          <w:ins w:id="18" w:author="ChinaTelecom-r1" w:date="2025-03-10T16:53:00Z"/>
        </w:rPr>
      </w:pPr>
      <w:ins w:id="19"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77777777" w:rsidR="00C60C90" w:rsidRDefault="00C60C90" w:rsidP="00C60C90">
      <w:pPr>
        <w:rPr>
          <w:ins w:id="20" w:author="ChinaTelecom-r1" w:date="2025-03-10T16:53:00Z"/>
        </w:rPr>
      </w:pPr>
    </w:p>
    <w:p w14:paraId="51F4094C" w14:textId="77777777" w:rsidR="00C60C90" w:rsidRDefault="00C60C90" w:rsidP="00C60C90">
      <w:pPr>
        <w:jc w:val="center"/>
        <w:rPr>
          <w:ins w:id="21" w:author="ChinaTelecom-r1" w:date="2025-03-10T16:53:00Z"/>
        </w:rPr>
      </w:pPr>
      <w:ins w:id="22" w:author="ChinaTelecom-r1" w:date="2025-03-10T16:53:00Z">
        <w:r>
          <w:rPr>
            <w:noProof/>
          </w:rPr>
          <w:drawing>
            <wp:inline distT="0" distB="0" distL="114300" distR="114300" wp14:anchorId="0713194E" wp14:editId="02BE6A48">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ins>
    </w:p>
    <w:p w14:paraId="1A157CFB" w14:textId="77777777" w:rsidR="00C60C90" w:rsidRDefault="00C60C90" w:rsidP="00C60C90">
      <w:pPr>
        <w:pStyle w:val="TF"/>
        <w:rPr>
          <w:ins w:id="23" w:author="ChinaTelecom-r1" w:date="2025-03-10T16:53:00Z"/>
          <w:lang w:val="en-US" w:eastAsia="zh-CN"/>
        </w:rPr>
      </w:pPr>
      <w:ins w:id="24"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 xml:space="preserve">resource </w:t>
        </w:r>
        <w:proofErr w:type="gramStart"/>
        <w:r>
          <w:rPr>
            <w:rFonts w:hint="eastAsia"/>
            <w:lang w:val="en-US" w:eastAsia="zh-CN"/>
          </w:rPr>
          <w:t>owner</w:t>
        </w:r>
        <w:proofErr w:type="gramEnd"/>
      </w:ins>
    </w:p>
    <w:p w14:paraId="456870E4" w14:textId="77777777" w:rsidR="00C60C90" w:rsidRDefault="00C60C90" w:rsidP="00C60C90">
      <w:pPr>
        <w:pStyle w:val="B1"/>
        <w:numPr>
          <w:ilvl w:val="0"/>
          <w:numId w:val="5"/>
        </w:numPr>
        <w:rPr>
          <w:ins w:id="25" w:author="ChinaTelecom-r1" w:date="2025-03-10T16:53:00Z"/>
          <w:rFonts w:eastAsia="Times New Roman"/>
          <w:lang w:val="en-US" w:eastAsia="zh-CN"/>
        </w:rPr>
      </w:pPr>
      <w:ins w:id="26"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2BFAE26" w14:textId="567B1F98" w:rsidR="00C60C90" w:rsidRDefault="00C60C90" w:rsidP="00C60C90">
      <w:pPr>
        <w:pStyle w:val="B1"/>
        <w:numPr>
          <w:ilvl w:val="0"/>
          <w:numId w:val="5"/>
        </w:numPr>
        <w:rPr>
          <w:ins w:id="27" w:author="ChinaTelecom-r1" w:date="2025-03-10T16:53:00Z"/>
          <w:rFonts w:eastAsia="Times New Roman"/>
          <w:lang w:val="en-US" w:eastAsia="zh-CN"/>
        </w:rPr>
      </w:pPr>
      <w:ins w:id="28" w:author="ChinaTelecom-r1" w:date="2025-03-10T16:53:00Z">
        <w:r>
          <w:rPr>
            <w:rFonts w:eastAsia="Times New Roman" w:hint="eastAsia"/>
            <w:lang w:val="en-US" w:eastAsia="zh-CN"/>
          </w:rPr>
          <w:t xml:space="preserve"> </w:t>
        </w:r>
        <w:r>
          <w:rPr>
            <w:rFonts w:eastAsia="Times New Roman"/>
            <w:lang w:val="en-US" w:eastAsia="zh-CN"/>
          </w:rPr>
          <w:t xml:space="preserve">The resource owner sends resource owner authorization revocation request to the CCF via </w:t>
        </w:r>
        <w:r>
          <w:rPr>
            <w:rFonts w:eastAsia="Times New Roman"/>
          </w:rPr>
          <w:t>the UE, resource owner function (e.g., web page etc)</w:t>
        </w:r>
        <w:r>
          <w:rPr>
            <w:rFonts w:eastAsia="Times New Roman"/>
            <w:lang w:val="en-US" w:eastAsia="zh-CN"/>
          </w:rPr>
          <w:t xml:space="preserve">. The resource owner authorization revocation information in request message includes the Resource Owner ID, </w:t>
        </w:r>
        <w:r w:rsidRPr="0066255F">
          <w:rPr>
            <w:rFonts w:eastAsia="Times New Roman"/>
            <w:highlight w:val="green"/>
            <w:lang w:val="en-US" w:eastAsia="zh-CN"/>
          </w:rPr>
          <w:t>the GPSI</w:t>
        </w:r>
        <w:r>
          <w:rPr>
            <w:rFonts w:eastAsia="Times New Roman"/>
            <w:lang w:val="en-US" w:eastAsia="zh-CN"/>
          </w:rPr>
          <w:t xml:space="preserve">, </w:t>
        </w:r>
        <w:r w:rsidRPr="0066255F">
          <w:rPr>
            <w:rFonts w:eastAsia="Times New Roman"/>
            <w:highlight w:val="yellow"/>
            <w:lang w:val="en-US" w:eastAsia="zh-CN"/>
          </w:rPr>
          <w:t>service API information</w:t>
        </w:r>
        <w:r>
          <w:rPr>
            <w:rFonts w:eastAsia="Times New Roman"/>
            <w:lang w:val="en-US" w:eastAsia="zh-CN"/>
          </w:rPr>
          <w:t xml:space="preserve"> (e.g., </w:t>
        </w:r>
        <w:r w:rsidRPr="0066255F">
          <w:rPr>
            <w:rFonts w:eastAsia="Times New Roman"/>
            <w:highlight w:val="green"/>
            <w:lang w:val="en-US" w:eastAsia="zh-CN"/>
          </w:rPr>
          <w:t>service API ID</w:t>
        </w:r>
        <w:r>
          <w:rPr>
            <w:rFonts w:eastAsia="Times New Roman"/>
            <w:lang w:val="en-US" w:eastAsia="zh-CN"/>
          </w:rPr>
          <w:t>)</w:t>
        </w:r>
      </w:ins>
      <w:ins w:id="29" w:author="ChinaTelecom-r1" w:date="2025-03-10T17:17:00Z">
        <w:r w:rsidR="00031943">
          <w:rPr>
            <w:rFonts w:eastAsia="Times New Roman"/>
            <w:lang w:val="en-US" w:eastAsia="zh-CN"/>
          </w:rPr>
          <w:t xml:space="preserve"> and </w:t>
        </w:r>
        <w:r w:rsidR="00031943" w:rsidRPr="0066255F">
          <w:rPr>
            <w:rFonts w:eastAsia="Times New Roman"/>
            <w:highlight w:val="yellow"/>
            <w:lang w:val="en-US" w:eastAsia="zh-CN"/>
          </w:rPr>
          <w:t>API invoker ID</w:t>
        </w:r>
        <w:r w:rsidR="00031943">
          <w:rPr>
            <w:rFonts w:eastAsia="Times New Roman"/>
            <w:lang w:val="en-US" w:eastAsia="zh-CN"/>
          </w:rPr>
          <w:t xml:space="preserve"> / </w:t>
        </w:r>
        <w:r w:rsidR="00031943" w:rsidRPr="0066255F">
          <w:rPr>
            <w:rFonts w:eastAsia="Times New Roman"/>
            <w:highlight w:val="cyan"/>
            <w:lang w:val="en-US" w:eastAsia="zh-CN"/>
          </w:rPr>
          <w:t>API invoker information</w:t>
        </w:r>
      </w:ins>
      <w:ins w:id="30" w:author="ChinaTelecom-r1" w:date="2025-03-10T16:55:00Z">
        <w:r>
          <w:rPr>
            <w:rFonts w:eastAsia="Times New Roman"/>
            <w:lang w:val="en-US" w:eastAsia="zh-CN"/>
          </w:rPr>
          <w:t>.</w:t>
        </w:r>
      </w:ins>
    </w:p>
    <w:p w14:paraId="1E88C10C" w14:textId="77777777" w:rsidR="00C60C90" w:rsidRDefault="00C60C90" w:rsidP="00C60C90">
      <w:pPr>
        <w:pStyle w:val="NO"/>
        <w:rPr>
          <w:ins w:id="31" w:author="ChinaTelecom-r1" w:date="2025-03-10T16:53:00Z"/>
        </w:rPr>
      </w:pPr>
      <w:ins w:id="32" w:author="ChinaTelecom-r1" w:date="2025-03-10T16:53:00Z">
        <w:r w:rsidRPr="0066255F">
          <w:rPr>
            <w:highlight w:val="green"/>
          </w:rPr>
          <w:t>NOTE: The GPSI is the identifier of the resource owner</w:t>
        </w:r>
        <w:r>
          <w:t xml:space="preserve">. </w:t>
        </w:r>
      </w:ins>
    </w:p>
    <w:p w14:paraId="3BEC37A6" w14:textId="75A52B14" w:rsidR="00C60C90" w:rsidRPr="00C60C90" w:rsidRDefault="00C60C90" w:rsidP="00C60C90">
      <w:pPr>
        <w:pStyle w:val="B1"/>
        <w:numPr>
          <w:ilvl w:val="0"/>
          <w:numId w:val="5"/>
        </w:numPr>
        <w:rPr>
          <w:ins w:id="33" w:author="ChinaTelecom-r1" w:date="2025-03-10T16:52:00Z"/>
          <w:rFonts w:eastAsia="Times New Roman"/>
          <w:lang w:val="en-US" w:eastAsia="zh-CN"/>
        </w:rPr>
      </w:pPr>
      <w:ins w:id="34" w:author="ChinaTelecom-r1" w:date="2025-03-10T16:53:00Z">
        <w:r w:rsidRPr="0066255F">
          <w:rPr>
            <w:rFonts w:eastAsia="Times New Roman"/>
            <w:highlight w:val="yellow"/>
            <w:lang w:val="en-US" w:eastAsia="zh-CN"/>
          </w:rPr>
          <w:t xml:space="preserve">The CCF determine the details of the API invoker and the service API used to identify the RNAA-related revoked token based on the received resource owner authorization revocation </w:t>
        </w:r>
      </w:ins>
      <w:ins w:id="35" w:author="ChinaTelecom-r1" w:date="2025-03-10T16:55:00Z">
        <w:r w:rsidRPr="0066255F">
          <w:rPr>
            <w:rFonts w:eastAsia="Times New Roman"/>
            <w:highlight w:val="yellow"/>
            <w:lang w:val="en-US" w:eastAsia="zh-CN"/>
          </w:rPr>
          <w:t>information.</w:t>
        </w:r>
      </w:ins>
    </w:p>
    <w:p w14:paraId="524407CB" w14:textId="136C5FA6" w:rsidR="00284301" w:rsidRPr="00C60C90" w:rsidRDefault="00C60C90" w:rsidP="00C60C90">
      <w:pPr>
        <w:pStyle w:val="B1"/>
        <w:numPr>
          <w:ilvl w:val="0"/>
          <w:numId w:val="5"/>
        </w:numPr>
        <w:rPr>
          <w:rFonts w:eastAsia="Times New Roman"/>
          <w:lang w:val="en-US" w:eastAsia="zh-CN"/>
        </w:rPr>
      </w:pPr>
      <w:ins w:id="36" w:author="ChinaTelecom-r1" w:date="2025-03-10T16:55:00Z">
        <w:r w:rsidRPr="00C60C90">
          <w:rPr>
            <w:rFonts w:eastAsia="Times New Roman"/>
            <w:lang w:val="en-US" w:eastAsia="zh-CN"/>
          </w:rPr>
          <w:t>The CCF sends resource owner authorization revocation request message to the AEF</w:t>
        </w:r>
      </w:ins>
      <w:del w:id="37"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clause 8.23.4 of TS 23.222 [3] with </w:t>
      </w:r>
      <w:ins w:id="38" w:author="ChinaTelecom-r1" w:date="2025-03-10T16:56:00Z">
        <w:r w:rsidRPr="00C60C90">
          <w:rPr>
            <w:rFonts w:eastAsia="Times New Roman"/>
            <w:lang w:val="en-US" w:eastAsia="zh-CN"/>
          </w:rPr>
          <w:t>the resource owner authorization revocation</w:t>
        </w:r>
      </w:ins>
      <w:del w:id="39" w:author="ChinaTelecom-r1" w:date="2025-03-10T16:56:00Z">
        <w:r w:rsidR="00284301" w:rsidRPr="00C60C90" w:rsidDel="00C60C90">
          <w:rPr>
            <w:rFonts w:eastAsia="Times New Roman"/>
            <w:lang w:val="en-US" w:eastAsia="zh-CN"/>
          </w:rPr>
          <w:delText>additional</w:delText>
        </w:r>
      </w:del>
      <w:r w:rsidR="00284301" w:rsidRPr="00C60C90">
        <w:rPr>
          <w:rFonts w:eastAsia="Times New Roman"/>
          <w:lang w:val="en-US" w:eastAsia="zh-CN"/>
        </w:rPr>
        <w:t xml:space="preserve"> information to identify the RNAA-related revoked token</w:t>
      </w:r>
      <w:ins w:id="40" w:author="ChinaTelecom-r1" w:date="2025-03-10T16:56:00Z">
        <w:r w:rsidRPr="00C60C90">
          <w:rPr>
            <w:rFonts w:eastAsia="Times New Roman"/>
            <w:lang w:val="en-US" w:eastAsia="zh-CN"/>
          </w:rPr>
          <w:t xml:space="preserve"> </w:t>
        </w:r>
        <w:r w:rsidRPr="00C60C90">
          <w:rPr>
            <w:rFonts w:eastAsia="Times New Roman"/>
            <w:lang w:val="en-US" w:eastAsia="zh-CN"/>
          </w:rPr>
          <w:t>to perform the related revocation</w:t>
        </w:r>
      </w:ins>
      <w:r w:rsidR="00284301" w:rsidRPr="00C60C90">
        <w:rPr>
          <w:rFonts w:eastAsia="Times New Roman"/>
          <w:lang w:val="en-US" w:eastAsia="zh-CN"/>
        </w:rPr>
        <w:t xml:space="preserve">. </w:t>
      </w:r>
    </w:p>
    <w:p w14:paraId="16EBE1AC" w14:textId="3628ECFA" w:rsidR="00284301" w:rsidDel="00C60C90" w:rsidRDefault="00284301" w:rsidP="00284301">
      <w:pPr>
        <w:pStyle w:val="NO"/>
        <w:rPr>
          <w:del w:id="41" w:author="ChinaTelecom-r1" w:date="2025-03-10T16:56:00Z"/>
        </w:rPr>
      </w:pPr>
      <w:del w:id="42"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504627E0" w:rsidR="00284301" w:rsidRPr="00C60C90" w:rsidRDefault="00284301" w:rsidP="00C60C90">
      <w:pPr>
        <w:pStyle w:val="B1"/>
        <w:numPr>
          <w:ilvl w:val="0"/>
          <w:numId w:val="5"/>
        </w:numPr>
        <w:rPr>
          <w:ins w:id="43" w:author="ChinaTelecom-r1" w:date="2025-03-10T16:57:00Z"/>
          <w:rFonts w:eastAsia="Times New Roman"/>
          <w:lang w:val="en-US" w:eastAsia="zh-CN"/>
        </w:rPr>
      </w:pPr>
      <w:r w:rsidRPr="00C60C90">
        <w:rPr>
          <w:rFonts w:eastAsia="Times New Roman"/>
          <w:lang w:val="en-US" w:eastAsia="zh-CN"/>
        </w:rPr>
        <w:t xml:space="preserve">AEF, storing the </w:t>
      </w:r>
      <w:ins w:id="44" w:author="ChinaTelecom-r1" w:date="2025-03-10T16:56:00Z">
        <w:r w:rsidR="00C60C90" w:rsidRPr="00C60C90">
          <w:rPr>
            <w:rFonts w:eastAsia="Times New Roman"/>
            <w:lang w:val="en-US" w:eastAsia="zh-CN"/>
          </w:rPr>
          <w:t>resource owner authorization revocation</w:t>
        </w:r>
        <w:r w:rsidR="00C60C90" w:rsidRPr="00C60C90">
          <w:rPr>
            <w:rFonts w:eastAsia="Times New Roman"/>
            <w:lang w:val="en-US" w:eastAsia="zh-CN"/>
          </w:rPr>
          <w:t xml:space="preserve"> </w:t>
        </w:r>
      </w:ins>
      <w:r w:rsidRPr="00C60C90">
        <w:rPr>
          <w:rFonts w:eastAsia="Times New Roman"/>
          <w:lang w:val="en-US" w:eastAsia="zh-CN"/>
        </w:rPr>
        <w:t xml:space="preserve">information about the RNAA-related revoked token, shall </w:t>
      </w:r>
      <w:ins w:id="45"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w:t>
      </w:r>
      <w:r w:rsidRPr="00C60C90">
        <w:rPr>
          <w:rFonts w:eastAsia="Times New Roman"/>
          <w:lang w:val="en-US" w:eastAsia="zh-CN"/>
        </w:rPr>
        <w:lastRenderedPageBreak/>
        <w:t xml:space="preserve">invoker’s invocation request. </w:t>
      </w:r>
      <w:ins w:id="46" w:author="ChinaTelecom-r1" w:date="2025-03-10T16:57:00Z">
        <w:r w:rsidR="00C60C90" w:rsidRPr="0066255F">
          <w:rPr>
            <w:rFonts w:eastAsia="Times New Roman"/>
            <w:highlight w:val="green"/>
            <w:lang w:val="en-US" w:eastAsia="zh-CN"/>
          </w:rPr>
          <w: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t>
        </w:r>
      </w:ins>
    </w:p>
    <w:p w14:paraId="7A6ED57A" w14:textId="02A11CEA" w:rsidR="00C60C90" w:rsidRPr="00C60C90" w:rsidRDefault="00C60C90" w:rsidP="00C60C90">
      <w:pPr>
        <w:pStyle w:val="B1"/>
        <w:numPr>
          <w:ilvl w:val="0"/>
          <w:numId w:val="5"/>
        </w:numPr>
        <w:rPr>
          <w:ins w:id="47" w:author="ChinaTelecom-r1" w:date="2025-03-10T16:57:00Z"/>
          <w:rFonts w:eastAsia="Times New Roman"/>
          <w:lang w:val="en-US" w:eastAsia="zh-CN"/>
        </w:rPr>
      </w:pPr>
      <w:ins w:id="48"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42528411" w:rsidR="00C60C90" w:rsidRPr="00C60C90" w:rsidRDefault="00C60C90" w:rsidP="00C60C90">
      <w:pPr>
        <w:pStyle w:val="B1"/>
        <w:numPr>
          <w:ilvl w:val="0"/>
          <w:numId w:val="5"/>
        </w:numPr>
        <w:rPr>
          <w:ins w:id="49" w:author="ChinaTelecom-r1" w:date="2025-03-10T16:57:00Z"/>
          <w:rFonts w:eastAsia="Times New Roman"/>
          <w:lang w:val="en-US" w:eastAsia="zh-CN"/>
        </w:rPr>
      </w:pPr>
      <w:ins w:id="50" w:author="ChinaTelecom-r1" w:date="2025-03-10T16:57:00Z">
        <w:r w:rsidRPr="0066255F">
          <w:rPr>
            <w:rFonts w:eastAsia="Times New Roman"/>
            <w:highlight w:val="yellow"/>
            <w:lang w:val="en-US" w:eastAsia="zh-CN"/>
          </w:rPr>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the GPSI</w:t>
        </w:r>
        <w:r w:rsidRPr="00C60C90">
          <w:rPr>
            <w:rFonts w:eastAsia="Times New Roman"/>
            <w:lang w:val="en-US" w:eastAsia="zh-CN"/>
          </w:rPr>
          <w:t xml:space="preserve">. </w:t>
        </w:r>
      </w:ins>
    </w:p>
    <w:p w14:paraId="70C954CA" w14:textId="0FB5BFB9" w:rsidR="00C60C90" w:rsidRPr="00C60C90" w:rsidRDefault="00C60C90" w:rsidP="00C60C90">
      <w:pPr>
        <w:pStyle w:val="B1"/>
        <w:ind w:firstLine="0"/>
        <w:rPr>
          <w:rFonts w:eastAsia="Times New Roman"/>
          <w:lang w:val="en-US" w:eastAsia="zh-CN"/>
        </w:rPr>
      </w:pPr>
      <w:ins w:id="51" w:author="ChinaTelecom-r1" w:date="2025-03-10T16:57:00Z">
        <w:r w:rsidRPr="00C60C90">
          <w:rPr>
            <w:rFonts w:eastAsia="Times New Roman"/>
            <w:lang w:val="en-US" w:eastAsia="zh-CN"/>
          </w:rPr>
          <w:t xml:space="preserve">The CCF sends a resource owner authorization revocation response as an acknowledgement to the ROF </w:t>
        </w:r>
        <w:r w:rsidRPr="0066255F">
          <w:rPr>
            <w:rFonts w:eastAsia="Times New Roman"/>
            <w:highlight w:val="green"/>
            <w:lang w:val="en-US" w:eastAsia="zh-CN"/>
          </w:rPr>
          <w:t xml:space="preserve">whose authorization to access the service API has been </w:t>
        </w:r>
      </w:ins>
      <w:ins w:id="52" w:author="ChinaTelecom-r1" w:date="2025-03-10T16:58:00Z">
        <w:r w:rsidRPr="0066255F">
          <w:rPr>
            <w:rFonts w:eastAsia="Times New Roman"/>
            <w:highlight w:val="green"/>
            <w:lang w:val="en-US" w:eastAsia="zh-CN"/>
          </w:rPr>
          <w:t>revoked</w:t>
        </w:r>
        <w:r w:rsidRPr="00C60C90">
          <w:rPr>
            <w:rFonts w:eastAsia="Times New Roman"/>
            <w:lang w:val="en-US" w:eastAsia="zh-CN"/>
          </w:rPr>
          <w:t>.</w:t>
        </w:r>
      </w:ins>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53" w:author="Nokia-17" w:date="2025-02-21T11:44:00Z"/>
        </w:rPr>
      </w:pPr>
    </w:p>
    <w:p w14:paraId="582A3442" w14:textId="117A7A6F" w:rsidR="00652710" w:rsidRPr="00284301" w:rsidDel="00C60C90" w:rsidRDefault="00652710" w:rsidP="00284301">
      <w:pPr>
        <w:rPr>
          <w:del w:id="54" w:author="ChinaTelecom-r1" w:date="2025-03-10T16:58:00Z"/>
        </w:rPr>
      </w:pPr>
      <w:ins w:id="55" w:author="Nokia-17" w:date="2025-02-21T11:44:00Z">
        <w:del w:id="56"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79F2" w14:textId="77777777" w:rsidR="00E32BB4" w:rsidRDefault="00E32BB4">
      <w:pPr>
        <w:spacing w:after="0"/>
      </w:pPr>
      <w:r>
        <w:separator/>
      </w:r>
    </w:p>
  </w:endnote>
  <w:endnote w:type="continuationSeparator" w:id="0">
    <w:p w14:paraId="44EB269F" w14:textId="77777777" w:rsidR="00E32BB4" w:rsidRDefault="00E32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FAA3" w14:textId="77777777" w:rsidR="00E32BB4" w:rsidRDefault="00E32BB4">
      <w:pPr>
        <w:spacing w:after="0"/>
      </w:pPr>
      <w:r>
        <w:separator/>
      </w:r>
    </w:p>
  </w:footnote>
  <w:footnote w:type="continuationSeparator" w:id="0">
    <w:p w14:paraId="01F5A077" w14:textId="77777777" w:rsidR="00E32BB4" w:rsidRDefault="00E32B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624263555">
    <w:abstractNumId w:val="2"/>
  </w:num>
  <w:num w:numId="2" w16cid:durableId="1281690599">
    <w:abstractNumId w:val="1"/>
  </w:num>
  <w:num w:numId="3" w16cid:durableId="794717249">
    <w:abstractNumId w:val="0"/>
  </w:num>
  <w:num w:numId="4" w16cid:durableId="207228585">
    <w:abstractNumId w:val="4"/>
  </w:num>
  <w:num w:numId="5" w16cid:durableId="535847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2476B"/>
    <w:rsid w:val="0012523A"/>
    <w:rsid w:val="00141C1C"/>
    <w:rsid w:val="00145D43"/>
    <w:rsid w:val="00151705"/>
    <w:rsid w:val="001519CF"/>
    <w:rsid w:val="001550CC"/>
    <w:rsid w:val="00155FFE"/>
    <w:rsid w:val="00156BE0"/>
    <w:rsid w:val="00157CC9"/>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40E7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4108E"/>
    <w:rsid w:val="003464C6"/>
    <w:rsid w:val="003504CE"/>
    <w:rsid w:val="003609EF"/>
    <w:rsid w:val="0036231A"/>
    <w:rsid w:val="00374DD4"/>
    <w:rsid w:val="00384047"/>
    <w:rsid w:val="00387434"/>
    <w:rsid w:val="003A14C6"/>
    <w:rsid w:val="003A7B2F"/>
    <w:rsid w:val="003C27DC"/>
    <w:rsid w:val="003C2DBE"/>
    <w:rsid w:val="003E1A36"/>
    <w:rsid w:val="003E6729"/>
    <w:rsid w:val="003F275A"/>
    <w:rsid w:val="003F53F3"/>
    <w:rsid w:val="003F7B2D"/>
    <w:rsid w:val="003F7D2F"/>
    <w:rsid w:val="00400C51"/>
    <w:rsid w:val="00402F94"/>
    <w:rsid w:val="00410371"/>
    <w:rsid w:val="00412B91"/>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82288"/>
    <w:rsid w:val="004A52C6"/>
    <w:rsid w:val="004A7264"/>
    <w:rsid w:val="004B42BB"/>
    <w:rsid w:val="004B75B7"/>
    <w:rsid w:val="004C4D2B"/>
    <w:rsid w:val="004D27CC"/>
    <w:rsid w:val="004D5141"/>
    <w:rsid w:val="004D5235"/>
    <w:rsid w:val="004E52BE"/>
    <w:rsid w:val="004F2BB2"/>
    <w:rsid w:val="004F738A"/>
    <w:rsid w:val="005009D9"/>
    <w:rsid w:val="00513074"/>
    <w:rsid w:val="0051580D"/>
    <w:rsid w:val="00546764"/>
    <w:rsid w:val="00547111"/>
    <w:rsid w:val="00550765"/>
    <w:rsid w:val="00550804"/>
    <w:rsid w:val="00562CCC"/>
    <w:rsid w:val="00575D66"/>
    <w:rsid w:val="00583B38"/>
    <w:rsid w:val="00592D74"/>
    <w:rsid w:val="005B7732"/>
    <w:rsid w:val="005C1385"/>
    <w:rsid w:val="005C5259"/>
    <w:rsid w:val="005E020D"/>
    <w:rsid w:val="005E2C44"/>
    <w:rsid w:val="006017E9"/>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7003D"/>
    <w:rsid w:val="007749C9"/>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27EC2"/>
    <w:rsid w:val="008328A5"/>
    <w:rsid w:val="00835B1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9FE"/>
    <w:rsid w:val="008F3789"/>
    <w:rsid w:val="008F686C"/>
    <w:rsid w:val="00912E47"/>
    <w:rsid w:val="009148DE"/>
    <w:rsid w:val="009168B4"/>
    <w:rsid w:val="00921737"/>
    <w:rsid w:val="00932633"/>
    <w:rsid w:val="00937F89"/>
    <w:rsid w:val="00941E30"/>
    <w:rsid w:val="00961FF2"/>
    <w:rsid w:val="00970718"/>
    <w:rsid w:val="009777D9"/>
    <w:rsid w:val="00991B88"/>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867BD"/>
    <w:rsid w:val="00AA252A"/>
    <w:rsid w:val="00AA2CBC"/>
    <w:rsid w:val="00AC5820"/>
    <w:rsid w:val="00AC587B"/>
    <w:rsid w:val="00AD1CD8"/>
    <w:rsid w:val="00AE0E29"/>
    <w:rsid w:val="00AE1C8A"/>
    <w:rsid w:val="00AE5D14"/>
    <w:rsid w:val="00B06A8C"/>
    <w:rsid w:val="00B13F88"/>
    <w:rsid w:val="00B16DC8"/>
    <w:rsid w:val="00B16E67"/>
    <w:rsid w:val="00B233FD"/>
    <w:rsid w:val="00B258BB"/>
    <w:rsid w:val="00B3284D"/>
    <w:rsid w:val="00B333D6"/>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60C90"/>
    <w:rsid w:val="00C66BA2"/>
    <w:rsid w:val="00C858AE"/>
    <w:rsid w:val="00C936ED"/>
    <w:rsid w:val="00C94744"/>
    <w:rsid w:val="00C95985"/>
    <w:rsid w:val="00CA5F47"/>
    <w:rsid w:val="00CB151B"/>
    <w:rsid w:val="00CC5026"/>
    <w:rsid w:val="00CC68D0"/>
    <w:rsid w:val="00CD6507"/>
    <w:rsid w:val="00CE1C13"/>
    <w:rsid w:val="00CE2DC9"/>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66FE"/>
    <w:rsid w:val="00DF35EB"/>
    <w:rsid w:val="00E13F3D"/>
    <w:rsid w:val="00E16F29"/>
    <w:rsid w:val="00E17DB0"/>
    <w:rsid w:val="00E21BC0"/>
    <w:rsid w:val="00E230E3"/>
    <w:rsid w:val="00E32BB4"/>
    <w:rsid w:val="00E33741"/>
    <w:rsid w:val="00E339EB"/>
    <w:rsid w:val="00E34898"/>
    <w:rsid w:val="00E55C56"/>
    <w:rsid w:val="00E74E53"/>
    <w:rsid w:val="00E84552"/>
    <w:rsid w:val="00EB09B7"/>
    <w:rsid w:val="00EC6586"/>
    <w:rsid w:val="00ED5685"/>
    <w:rsid w:val="00ED63FB"/>
    <w:rsid w:val="00EE7D7C"/>
    <w:rsid w:val="00F145A0"/>
    <w:rsid w:val="00F22013"/>
    <w:rsid w:val="00F25D98"/>
    <w:rsid w:val="00F300FB"/>
    <w:rsid w:val="00F36992"/>
    <w:rsid w:val="00F40B0F"/>
    <w:rsid w:val="00F42A6F"/>
    <w:rsid w:val="00F54D31"/>
    <w:rsid w:val="00F71CE4"/>
    <w:rsid w:val="00F82753"/>
    <w:rsid w:val="00F90D26"/>
    <w:rsid w:val="00FA7CB8"/>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ChinaTelecom-r1</cp:lastModifiedBy>
  <cp:revision>8</cp:revision>
  <cp:lastPrinted>2411-12-31T15:59:00Z</cp:lastPrinted>
  <dcterms:created xsi:type="dcterms:W3CDTF">2025-02-21T10:40:00Z</dcterms:created>
  <dcterms:modified xsi:type="dcterms:W3CDTF">2025-03-10T09:28:00Z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