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88AF" w14:textId="4CF818D3" w:rsidR="004016BB" w:rsidRPr="00BA0999" w:rsidRDefault="004016BB" w:rsidP="004016BB">
      <w:pPr>
        <w:tabs>
          <w:tab w:val="right" w:pos="9639"/>
        </w:tabs>
        <w:spacing w:after="0"/>
        <w:rPr>
          <w:rFonts w:ascii="Arial" w:hAnsi="Arial" w:cs="Arial"/>
          <w:b/>
          <w:sz w:val="22"/>
          <w:szCs w:val="22"/>
          <w:lang w:eastAsia="en-GB"/>
        </w:rPr>
      </w:pPr>
      <w:r w:rsidRPr="00BA0999">
        <w:rPr>
          <w:rFonts w:ascii="Arial" w:hAnsi="Arial" w:cs="Arial"/>
          <w:b/>
          <w:sz w:val="22"/>
          <w:szCs w:val="22"/>
        </w:rPr>
        <w:t>3GPP TSG-SA3 Meeting #121</w:t>
      </w:r>
      <w:r w:rsidRPr="00BA0999">
        <w:rPr>
          <w:rFonts w:ascii="Arial" w:hAnsi="Arial" w:cs="Arial"/>
          <w:b/>
          <w:sz w:val="22"/>
          <w:szCs w:val="22"/>
        </w:rPr>
        <w:tab/>
        <w:t>S3-25xxxx</w:t>
      </w:r>
      <w:r w:rsidR="00A84825" w:rsidRPr="00BA0999">
        <w:rPr>
          <w:rFonts w:ascii="Arial" w:hAnsi="Arial" w:cs="Arial"/>
          <w:b/>
          <w:sz w:val="22"/>
          <w:szCs w:val="22"/>
        </w:rPr>
        <w:t>-</w:t>
      </w:r>
      <w:r w:rsidR="00A84825" w:rsidRPr="00BA0999">
        <w:rPr>
          <w:rFonts w:ascii="Arial" w:hAnsi="Arial" w:cs="Arial" w:hint="eastAsia"/>
          <w:b/>
          <w:sz w:val="22"/>
          <w:szCs w:val="22"/>
          <w:lang w:eastAsia="zh-CN"/>
        </w:rPr>
        <w:t>r</w:t>
      </w:r>
      <w:ins w:id="0" w:author="Samsung" w:date="2025-03-26T15:20:00Z">
        <w:r w:rsidR="00BA0999">
          <w:rPr>
            <w:rFonts w:ascii="Arial" w:hAnsi="Arial" w:cs="Arial"/>
            <w:b/>
            <w:sz w:val="22"/>
            <w:szCs w:val="22"/>
          </w:rPr>
          <w:t>5</w:t>
        </w:r>
      </w:ins>
      <w:del w:id="1" w:author="Samsung" w:date="2025-03-26T15:20:00Z">
        <w:r w:rsidR="00132642" w:rsidRPr="00BA0999" w:rsidDel="00BA0999">
          <w:rPr>
            <w:rFonts w:ascii="Arial" w:hAnsi="Arial" w:cs="Arial"/>
            <w:b/>
            <w:sz w:val="22"/>
            <w:szCs w:val="22"/>
          </w:rPr>
          <w:delText>4</w:delText>
        </w:r>
      </w:del>
    </w:p>
    <w:p w14:paraId="391C87ED" w14:textId="2ECE4036" w:rsidR="004016BB" w:rsidRPr="00BA0999" w:rsidRDefault="004016BB" w:rsidP="004016BB">
      <w:pPr>
        <w:pStyle w:val="CRCoverPage"/>
        <w:outlineLvl w:val="0"/>
        <w:rPr>
          <w:b/>
          <w:bCs/>
          <w:noProof/>
          <w:sz w:val="24"/>
        </w:rPr>
      </w:pPr>
      <w:r w:rsidRPr="00BA0999">
        <w:rPr>
          <w:rFonts w:cs="Arial"/>
          <w:b/>
          <w:bCs/>
          <w:sz w:val="22"/>
          <w:szCs w:val="22"/>
        </w:rPr>
        <w:t>Got</w:t>
      </w:r>
      <w:r w:rsidR="00BA0999" w:rsidRPr="00BA0999">
        <w:rPr>
          <w:rFonts w:cs="Arial"/>
          <w:b/>
          <w:bCs/>
          <w:sz w:val="22"/>
          <w:szCs w:val="22"/>
        </w:rPr>
        <w:t>eborg.</w:t>
      </w:r>
      <w:r w:rsidRPr="00BA0999">
        <w:rPr>
          <w:rFonts w:cs="Arial"/>
          <w:b/>
          <w:bCs/>
          <w:sz w:val="22"/>
          <w:szCs w:val="22"/>
        </w:rPr>
        <w:t xml:space="preserve"> SWEDEN, 7 - 11 April 2025</w:t>
      </w:r>
    </w:p>
    <w:p w14:paraId="16976DBC" w14:textId="77777777" w:rsidR="004016BB" w:rsidRPr="00BA0999" w:rsidRDefault="004016BB" w:rsidP="004016BB">
      <w:pPr>
        <w:pStyle w:val="CRCoverPage"/>
        <w:outlineLvl w:val="0"/>
        <w:rPr>
          <w:b/>
          <w:sz w:val="24"/>
        </w:rPr>
      </w:pPr>
    </w:p>
    <w:p w14:paraId="4A598895" w14:textId="51693A8D"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Source:</w:t>
      </w:r>
      <w:r w:rsidRPr="00BA0999">
        <w:rPr>
          <w:rFonts w:ascii="Arial" w:hAnsi="Arial" w:cs="Arial"/>
          <w:b/>
          <w:bCs/>
          <w:lang w:val="en-US"/>
        </w:rPr>
        <w:tab/>
      </w:r>
      <w:r w:rsidR="00132642" w:rsidRPr="00BA0999">
        <w:rPr>
          <w:rFonts w:ascii="Arial" w:hAnsi="Arial" w:cs="Arial"/>
          <w:b/>
          <w:bCs/>
          <w:lang w:val="en-US"/>
        </w:rPr>
        <w:t>Samsung,</w:t>
      </w:r>
      <w:r w:rsidR="00BA0999" w:rsidRPr="00BA0999">
        <w:rPr>
          <w:rFonts w:ascii="Arial" w:hAnsi="Arial" w:cs="Arial"/>
          <w:b/>
          <w:bCs/>
          <w:lang w:val="en-US"/>
        </w:rPr>
        <w:t xml:space="preserve"> </w:t>
      </w:r>
      <w:ins w:id="2" w:author="Samsung" w:date="2025-03-26T15:20:00Z">
        <w:r w:rsidR="00BA0999" w:rsidRPr="00BA0999">
          <w:rPr>
            <w:rFonts w:ascii="Arial" w:hAnsi="Arial" w:cs="Arial"/>
            <w:b/>
            <w:bCs/>
            <w:lang w:val="en-US"/>
          </w:rPr>
          <w:t>Xiaomi</w:t>
        </w:r>
      </w:ins>
    </w:p>
    <w:p w14:paraId="67D99A50" w14:textId="67A87F69"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Title:</w:t>
      </w:r>
      <w:r w:rsidRPr="00BA0999">
        <w:rPr>
          <w:rFonts w:ascii="Arial" w:hAnsi="Arial" w:cs="Arial"/>
          <w:b/>
          <w:bCs/>
          <w:lang w:val="en-US"/>
        </w:rPr>
        <w:tab/>
      </w:r>
      <w:r w:rsidR="00132642" w:rsidRPr="00BA0999">
        <w:rPr>
          <w:rFonts w:ascii="Arial" w:hAnsi="Arial" w:cs="Arial"/>
          <w:b/>
          <w:bCs/>
          <w:lang w:val="en-US"/>
        </w:rPr>
        <w:t>Security procedure for CAPIF interconnection</w:t>
      </w:r>
    </w:p>
    <w:p w14:paraId="2201D544" w14:textId="77777777"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Document for:</w:t>
      </w:r>
      <w:r w:rsidRPr="00BA0999">
        <w:rPr>
          <w:rFonts w:ascii="Arial" w:hAnsi="Arial" w:cs="Arial"/>
          <w:b/>
          <w:bCs/>
          <w:lang w:val="en-US"/>
        </w:rPr>
        <w:tab/>
        <w:t>Approval</w:t>
      </w:r>
    </w:p>
    <w:p w14:paraId="3B5F6240" w14:textId="41113B8F"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Agenda item:</w:t>
      </w:r>
      <w:r w:rsidRPr="00BA0999">
        <w:rPr>
          <w:rFonts w:ascii="Arial" w:hAnsi="Arial" w:cs="Arial"/>
          <w:b/>
          <w:bCs/>
          <w:lang w:val="en-US"/>
        </w:rPr>
        <w:tab/>
      </w:r>
      <w:r w:rsidR="00132642" w:rsidRPr="00BA0999">
        <w:rPr>
          <w:rFonts w:ascii="Arial" w:hAnsi="Arial" w:cs="Arial"/>
          <w:b/>
          <w:bCs/>
          <w:lang w:val="en-US"/>
        </w:rPr>
        <w:t>4</w:t>
      </w:r>
      <w:r w:rsidRPr="00BA0999">
        <w:rPr>
          <w:rFonts w:ascii="Arial" w:hAnsi="Arial" w:cs="Arial"/>
          <w:b/>
          <w:bCs/>
          <w:lang w:val="en-US"/>
        </w:rPr>
        <w:t>.</w:t>
      </w:r>
      <w:r w:rsidR="00132642" w:rsidRPr="00BA0999">
        <w:rPr>
          <w:rFonts w:ascii="Arial" w:hAnsi="Arial" w:cs="Arial"/>
          <w:b/>
          <w:bCs/>
          <w:lang w:val="en-US"/>
        </w:rPr>
        <w:t>22</w:t>
      </w:r>
    </w:p>
    <w:p w14:paraId="55491534" w14:textId="4D26ACBF"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Spec:</w:t>
      </w:r>
      <w:r w:rsidRPr="00BA0999">
        <w:rPr>
          <w:rFonts w:ascii="Arial" w:hAnsi="Arial" w:cs="Arial"/>
          <w:b/>
          <w:bCs/>
          <w:lang w:val="en-US"/>
        </w:rPr>
        <w:tab/>
        <w:t>3GPP TS</w:t>
      </w:r>
      <w:r w:rsidR="00132642" w:rsidRPr="00BA0999">
        <w:rPr>
          <w:rFonts w:ascii="Arial" w:hAnsi="Arial" w:cs="Arial"/>
          <w:b/>
          <w:bCs/>
          <w:lang w:val="en-US"/>
        </w:rPr>
        <w:t xml:space="preserve"> 33.122</w:t>
      </w:r>
    </w:p>
    <w:p w14:paraId="6FBF5191" w14:textId="5FBE0662"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Version:</w:t>
      </w:r>
      <w:r w:rsidRPr="00BA0999">
        <w:rPr>
          <w:rFonts w:ascii="Arial" w:hAnsi="Arial" w:cs="Arial"/>
          <w:b/>
          <w:bCs/>
          <w:lang w:val="en-US"/>
        </w:rPr>
        <w:tab/>
      </w:r>
      <w:r w:rsidR="00132642" w:rsidRPr="00BA0999">
        <w:rPr>
          <w:rFonts w:ascii="Arial" w:hAnsi="Arial" w:cs="Arial"/>
          <w:b/>
          <w:bCs/>
          <w:lang w:val="en-US"/>
        </w:rPr>
        <w:t>18.4.0</w:t>
      </w:r>
    </w:p>
    <w:p w14:paraId="19A9142D" w14:textId="1807C621" w:rsidR="004016BB" w:rsidRPr="00BA0999" w:rsidRDefault="004016BB" w:rsidP="004016BB">
      <w:pPr>
        <w:spacing w:after="120"/>
        <w:ind w:left="1985" w:hanging="1985"/>
        <w:rPr>
          <w:rFonts w:ascii="Arial" w:hAnsi="Arial" w:cs="Arial"/>
          <w:b/>
          <w:bCs/>
          <w:lang w:val="en-US"/>
        </w:rPr>
      </w:pPr>
      <w:r w:rsidRPr="00BA0999">
        <w:rPr>
          <w:rFonts w:ascii="Arial" w:hAnsi="Arial" w:cs="Arial"/>
          <w:b/>
          <w:bCs/>
          <w:lang w:val="en-US"/>
        </w:rPr>
        <w:t>Work Item:</w:t>
      </w:r>
      <w:r w:rsidRPr="00BA0999">
        <w:rPr>
          <w:rFonts w:ascii="Arial" w:hAnsi="Arial" w:cs="Arial"/>
          <w:b/>
          <w:bCs/>
          <w:lang w:val="en-US"/>
        </w:rPr>
        <w:tab/>
      </w:r>
      <w:r w:rsidR="00132642" w:rsidRPr="00BA0999">
        <w:rPr>
          <w:rFonts w:ascii="Arial" w:hAnsi="Arial" w:cs="Arial"/>
          <w:b/>
          <w:bCs/>
          <w:lang w:val="en-US"/>
        </w:rPr>
        <w:t>CAPIF_Ph3_sec</w:t>
      </w:r>
      <w:r w:rsidRPr="00BA0999">
        <w:rPr>
          <w:rFonts w:ascii="Arial" w:hAnsi="Arial" w:cs="Arial"/>
          <w:b/>
          <w:bCs/>
          <w:lang w:val="en-US"/>
        </w:rPr>
        <w:t xml:space="preserve"> </w:t>
      </w:r>
    </w:p>
    <w:p w14:paraId="0677B66D" w14:textId="77777777" w:rsidR="004016BB" w:rsidRPr="00BA0999" w:rsidRDefault="004016BB" w:rsidP="004016BB">
      <w:pPr>
        <w:pBdr>
          <w:bottom w:val="single" w:sz="12" w:space="1" w:color="auto"/>
        </w:pBdr>
        <w:spacing w:after="120"/>
        <w:ind w:left="1985" w:hanging="1985"/>
        <w:rPr>
          <w:rFonts w:ascii="Arial" w:hAnsi="Arial" w:cs="Arial"/>
          <w:b/>
          <w:bCs/>
          <w:lang w:val="en-US"/>
        </w:rPr>
      </w:pPr>
    </w:p>
    <w:p w14:paraId="399E304A" w14:textId="77777777" w:rsidR="004016BB" w:rsidRPr="00BA0999" w:rsidRDefault="004016BB" w:rsidP="004016BB">
      <w:pPr>
        <w:pStyle w:val="CRCoverPage"/>
        <w:rPr>
          <w:b/>
          <w:lang w:val="en-US"/>
        </w:rPr>
      </w:pPr>
      <w:r w:rsidRPr="00BA0999">
        <w:rPr>
          <w:b/>
          <w:lang w:val="en-US"/>
        </w:rPr>
        <w:t>Comments</w:t>
      </w:r>
    </w:p>
    <w:p w14:paraId="04AF65AC" w14:textId="39822A7D" w:rsidR="004016BB" w:rsidRDefault="00132642" w:rsidP="004016BB">
      <w:pPr>
        <w:rPr>
          <w:lang w:val="en-US"/>
        </w:rPr>
      </w:pPr>
      <w:r w:rsidRPr="00BA0999">
        <w:rPr>
          <w:lang w:val="en-US"/>
        </w:rPr>
        <w:t>This pCR is proposed to</w:t>
      </w:r>
      <w:r w:rsidR="004016BB" w:rsidRPr="00BA0999">
        <w:rPr>
          <w:lang w:val="en-US"/>
        </w:rPr>
        <w:t xml:space="preserve"> draft CR S3-251116 from SA3#120</w:t>
      </w:r>
      <w:r w:rsidRPr="00BA0999">
        <w:rPr>
          <w:lang w:val="en-US"/>
        </w:rPr>
        <w:t>, it proposes detailed procedure for CAPIF interconnection security.</w:t>
      </w:r>
    </w:p>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rPr>
          <w:ins w:id="3" w:author="draft_S3-251116-r9" w:date="2025-02-21T18:43:00Z"/>
        </w:rPr>
      </w:pPr>
      <w:ins w:id="4" w:author="draft_S3-251116-r9" w:date="2025-02-21T18:43:00Z">
        <w:r w:rsidRPr="008F3E79">
          <w:t>6.</w:t>
        </w:r>
        <w:r>
          <w:t>X</w:t>
        </w:r>
        <w:r w:rsidRPr="008F3E79">
          <w:tab/>
          <w:t>Security procedures for CAPIF</w:t>
        </w:r>
        <w:r>
          <w:t xml:space="preserve"> interconnection</w:t>
        </w:r>
      </w:ins>
    </w:p>
    <w:p w14:paraId="1FD9FD5F" w14:textId="77777777" w:rsidR="006E2890" w:rsidRDefault="006E2890" w:rsidP="006E2890">
      <w:pPr>
        <w:pStyle w:val="Heading3"/>
        <w:rPr>
          <w:ins w:id="5" w:author="draft_S3-251116-r9" w:date="2025-02-21T18:43:00Z"/>
        </w:rPr>
      </w:pPr>
      <w:ins w:id="6" w:author="draft_S3-251116-r9" w:date="2025-02-21T18:43:00Z">
        <w:r w:rsidRPr="002E38E8">
          <w:t>6.</w:t>
        </w:r>
        <w:r>
          <w:t>X</w:t>
        </w:r>
        <w:r w:rsidRPr="002E38E8">
          <w:t>.1</w:t>
        </w:r>
        <w:r w:rsidRPr="002E38E8">
          <w:tab/>
          <w:t>General</w:t>
        </w:r>
      </w:ins>
    </w:p>
    <w:p w14:paraId="08D9E4FB" w14:textId="77777777" w:rsidR="006E2890" w:rsidRDefault="006E2890" w:rsidP="006E2890">
      <w:pPr>
        <w:rPr>
          <w:ins w:id="7" w:author="draft_S3-251116-r9" w:date="2025-02-21T18:43:00Z"/>
        </w:rPr>
      </w:pPr>
      <w:ins w:id="8"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9" w:author="draft_S3-251116-r9" w:date="2025-02-21T18:43:00Z"/>
        </w:rPr>
      </w:pPr>
      <w:ins w:id="10" w:author="draft_S3-251116-r9" w:date="2025-02-21T18:43:00Z">
        <w:del w:id="11" w:author="Samsung-r1" w:date="2025-03-13T17:05:00Z">
          <w:r w:rsidDel="008A0BE3">
            <w:delText>It is assumed</w:delText>
          </w:r>
        </w:del>
      </w:ins>
      <w:ins w:id="12" w:author="Samsung-r1" w:date="2025-03-13T17:05:00Z">
        <w:r w:rsidR="008A0BE3">
          <w:t>The following clauses 6.X.2 and 6.X.3 details security aspects of the scenario where,</w:t>
        </w:r>
      </w:ins>
      <w:ins w:id="13" w:author="draft_S3-251116-r9" w:date="2025-02-21T18:43:00Z">
        <w:r>
          <w:t xml:space="preserve"> </w:t>
        </w:r>
        <w:del w:id="14" w:author="Samsung-r1" w:date="2025-03-13T17:06:00Z">
          <w:r w:rsidDel="008A0BE3">
            <w:delText xml:space="preserve">that </w:delText>
          </w:r>
        </w:del>
        <w:r w:rsidRPr="00E46D25">
          <w:t>the API invoker is onboarded to CCF-</w:t>
        </w:r>
      </w:ins>
      <w:ins w:id="15" w:author="Samsung-r1" w:date="2025-03-11T13:52:00Z">
        <w:r w:rsidR="00BF63DC">
          <w:t>B</w:t>
        </w:r>
      </w:ins>
      <w:ins w:id="16" w:author="draft_S3-251116-r9" w:date="2025-02-21T18:43:00Z">
        <w:del w:id="17" w:author="Samsung-r1" w:date="2025-03-11T13:52:00Z">
          <w:r w:rsidRPr="00E46D25" w:rsidDel="00BF63DC">
            <w:delText>A</w:delText>
          </w:r>
        </w:del>
        <w:r>
          <w:t xml:space="preserve"> of the CAPIF provider </w:t>
        </w:r>
      </w:ins>
      <w:ins w:id="18" w:author="Samsung-r1" w:date="2025-03-11T14:03:00Z">
        <w:r w:rsidR="00BF63DC">
          <w:t>B</w:t>
        </w:r>
      </w:ins>
      <w:ins w:id="19" w:author="draft_S3-251116-r9" w:date="2025-02-21T18:43:00Z">
        <w:del w:id="20" w:author="Samsung-r1" w:date="2025-03-11T14:03:00Z">
          <w:r w:rsidDel="00BF63DC">
            <w:delText>A</w:delText>
          </w:r>
        </w:del>
        <w:r w:rsidRPr="00E46D25">
          <w:t xml:space="preserve"> and the target AEF is registered to CCF-</w:t>
        </w:r>
      </w:ins>
      <w:ins w:id="21" w:author="Samsung-r1" w:date="2025-03-11T13:52:00Z">
        <w:r w:rsidR="00BF63DC">
          <w:t>A</w:t>
        </w:r>
      </w:ins>
      <w:ins w:id="22" w:author="draft_S3-251116-r9" w:date="2025-02-21T18:43:00Z">
        <w:del w:id="23" w:author="Samsung-r1" w:date="2025-03-11T13:52:00Z">
          <w:r w:rsidRPr="00E46D25" w:rsidDel="00BF63DC">
            <w:delText>B</w:delText>
          </w:r>
        </w:del>
        <w:r>
          <w:t xml:space="preserve"> of CAPIF provider </w:t>
        </w:r>
      </w:ins>
      <w:ins w:id="24" w:author="Samsung-r1" w:date="2025-03-11T14:03:00Z">
        <w:r w:rsidR="00BF63DC">
          <w:t>A</w:t>
        </w:r>
      </w:ins>
      <w:ins w:id="25" w:author="draft_S3-251116-r9" w:date="2025-02-21T18:43:00Z">
        <w:del w:id="26" w:author="Samsung-r1" w:date="2025-03-11T14:03:00Z">
          <w:r w:rsidDel="00BF63DC">
            <w:delText>B</w:delText>
          </w:r>
        </w:del>
        <w:r w:rsidRPr="00E46D25">
          <w:t>.</w:t>
        </w:r>
      </w:ins>
    </w:p>
    <w:p w14:paraId="5FD7E306" w14:textId="64CF7039" w:rsidR="006E2890" w:rsidRDefault="006E2890" w:rsidP="006E2890">
      <w:pPr>
        <w:pStyle w:val="Heading3"/>
        <w:rPr>
          <w:ins w:id="27" w:author="Samsung-r1" w:date="2025-03-11T13:56:00Z"/>
        </w:rPr>
      </w:pPr>
      <w:ins w:id="28" w:author="draft_S3-251116-r9" w:date="2025-02-21T18:43:00Z">
        <w:r w:rsidRPr="002E38E8">
          <w:t>6.</w:t>
        </w:r>
        <w:r>
          <w:t>X.2</w:t>
        </w:r>
        <w:r>
          <w:tab/>
          <w:t>Security method negotiation</w:t>
        </w:r>
      </w:ins>
      <w:ins w:id="29" w:author="mi r1" w:date="2025-03-21T16:47:00Z">
        <w:r w:rsidR="005C26C2">
          <w:t xml:space="preserve"> </w:t>
        </w:r>
      </w:ins>
    </w:p>
    <w:p w14:paraId="64B8EE34" w14:textId="2799D79E" w:rsidR="00BF63DC" w:rsidRDefault="00BF63DC" w:rsidP="00BF63DC">
      <w:pPr>
        <w:jc w:val="both"/>
        <w:rPr>
          <w:ins w:id="30" w:author="Samsung-r1" w:date="2025-03-11T14:01:00Z"/>
        </w:rPr>
      </w:pPr>
      <w:ins w:id="31" w:author="Samsung-r1" w:date="2025-03-11T14:01:00Z">
        <w:r w:rsidRPr="00BF63DC">
          <w:t xml:space="preserve">The </w:t>
        </w:r>
        <w:r>
          <w:t>API invoker and the CCF-A</w:t>
        </w:r>
        <w:r w:rsidRPr="00BF63DC">
          <w:t xml:space="preserve"> shall negotiate a security method that shall be used by the API invoker and the </w:t>
        </w:r>
      </w:ins>
      <w:ins w:id="32" w:author="Samsung-r1" w:date="2025-03-11T14:02:00Z">
        <w:r>
          <w:t>AEF</w:t>
        </w:r>
      </w:ins>
      <w:ins w:id="33"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34" w:author="Samsung-r1" w:date="2025-03-11T14:02:00Z">
        <w:r>
          <w:t xml:space="preserve">CCF-A </w:t>
        </w:r>
      </w:ins>
      <w:ins w:id="35" w:author="Samsung-r1" w:date="2025-03-11T14:01:00Z">
        <w:r w:rsidRPr="00BF63DC">
          <w:t xml:space="preserve">shall </w:t>
        </w:r>
      </w:ins>
      <w:ins w:id="36" w:author="Samsung-r1" w:date="2025-03-13T17:07:00Z">
        <w:r w:rsidR="008A0BE3">
          <w:t>select</w:t>
        </w:r>
      </w:ins>
      <w:ins w:id="37" w:author="Samsung-r1" w:date="2025-03-11T14:01:00Z">
        <w:r w:rsidRPr="00BF63DC">
          <w:t xml:space="preserve"> the security method</w:t>
        </w:r>
      </w:ins>
      <w:ins w:id="38" w:author="Samsung-r1" w:date="2025-03-13T17:06:00Z">
        <w:r w:rsidR="008A0BE3">
          <w:t>s</w:t>
        </w:r>
      </w:ins>
      <w:ins w:id="39" w:author="Samsung-r1" w:date="2025-03-11T14:01:00Z">
        <w:r w:rsidRPr="00BF63DC">
          <w:t xml:space="preserve"> and send the</w:t>
        </w:r>
      </w:ins>
      <w:ins w:id="40" w:author="Samsung-r1" w:date="2025-03-13T17:07:00Z">
        <w:r w:rsidR="008A0BE3">
          <w:t xml:space="preserve"> selected</w:t>
        </w:r>
      </w:ins>
      <w:ins w:id="41" w:author="Samsung-r1" w:date="2025-03-11T14:01:00Z">
        <w:r w:rsidRPr="00BF63DC">
          <w:t xml:space="preserve"> security methods </w:t>
        </w:r>
      </w:ins>
      <w:ins w:id="42" w:author="Samsung-r1" w:date="2025-03-13T17:08:00Z">
        <w:r w:rsidR="008A0BE3">
          <w:t>to the API invoker</w:t>
        </w:r>
      </w:ins>
      <w:ins w:id="43" w:author="Samsung-r1" w:date="2025-03-11T14:01:00Z">
        <w:r w:rsidRPr="00BF63DC">
          <w:t xml:space="preserve">. </w:t>
        </w:r>
      </w:ins>
    </w:p>
    <w:p w14:paraId="239AEDA1" w14:textId="4CFEC42E" w:rsidR="00BF63DC" w:rsidRDefault="00BF63DC" w:rsidP="00BF63DC">
      <w:pPr>
        <w:rPr>
          <w:ins w:id="44" w:author="Samsung-r1" w:date="2025-03-11T13:56:00Z"/>
        </w:rPr>
      </w:pPr>
      <w:ins w:id="45"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46" w:author="Samsung-r1" w:date="2025-03-11T13:56:00Z"/>
        </w:rPr>
      </w:pPr>
      <w:ins w:id="47" w:author="Samsung-r1" w:date="2025-03-11T14:03:00Z">
        <w:r>
          <w:t xml:space="preserve">The </w:t>
        </w:r>
      </w:ins>
      <w:ins w:id="48" w:author="Samsung-r1" w:date="2025-03-11T13:56:00Z">
        <w:r>
          <w:t>API invoker shall send the security method request to the CCF-B. The API invoker shall include AEF details</w:t>
        </w:r>
      </w:ins>
      <w:ins w:id="49" w:author="Samsung-r1" w:date="2025-03-11T14:04:00Z">
        <w:r>
          <w:t xml:space="preserve"> and the</w:t>
        </w:r>
      </w:ins>
      <w:ins w:id="50" w:author="Samsung-r1" w:date="2025-03-11T13:56:00Z">
        <w:r>
          <w:t xml:space="preserve"> </w:t>
        </w:r>
      </w:ins>
      <w:ins w:id="51" w:author="Samsung-r1" w:date="2025-03-11T14:04:00Z">
        <w:r>
          <w:t xml:space="preserve">CAPIF-2/2e </w:t>
        </w:r>
      </w:ins>
      <w:ins w:id="52" w:author="Samsung-r1" w:date="2025-03-11T13:56:00Z">
        <w:r>
          <w:t>security capability information in the security method negotiation request to the CCF-</w:t>
        </w:r>
      </w:ins>
      <w:ins w:id="53" w:author="Samsung-r1" w:date="2025-03-11T13:59:00Z">
        <w:r>
          <w:t>B</w:t>
        </w:r>
      </w:ins>
      <w:ins w:id="54" w:author="Samsung-r1" w:date="2025-03-11T13:56:00Z">
        <w:r>
          <w:t>.</w:t>
        </w:r>
      </w:ins>
    </w:p>
    <w:p w14:paraId="5A35CB23" w14:textId="7F782CC5" w:rsidR="00BF63DC" w:rsidRPr="00BF63DC" w:rsidRDefault="00BF63DC" w:rsidP="00BF63DC">
      <w:pPr>
        <w:pStyle w:val="ListParagraph"/>
        <w:numPr>
          <w:ilvl w:val="0"/>
          <w:numId w:val="11"/>
        </w:numPr>
        <w:rPr>
          <w:ins w:id="55" w:author="Samsung-r1" w:date="2025-03-11T13:57:00Z"/>
        </w:rPr>
      </w:pPr>
      <w:ins w:id="56" w:author="Samsung-r1" w:date="2025-03-11T13:57:00Z">
        <w:r w:rsidRPr="00BF63DC">
          <w:t>Based on the AEF detail</w:t>
        </w:r>
        <w:r>
          <w:t>s received from the API invoker, CCF-</w:t>
        </w:r>
      </w:ins>
      <w:ins w:id="57" w:author="Samsung-r1" w:date="2025-03-11T13:59:00Z">
        <w:r>
          <w:t>B</w:t>
        </w:r>
      </w:ins>
      <w:ins w:id="58"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59" w:author="Samsung-r1" w:date="2025-03-11T14:07:00Z"/>
        </w:rPr>
      </w:pPr>
      <w:ins w:id="60" w:author="Samsung-r1" w:date="2025-03-11T14:05:00Z">
        <w:r>
          <w:t xml:space="preserve">The </w:t>
        </w:r>
      </w:ins>
      <w:ins w:id="61" w:author="Samsung-r1" w:date="2025-03-11T13:57:00Z">
        <w:r w:rsidRPr="007E26A9">
          <w:t xml:space="preserve">CCF-A </w:t>
        </w:r>
        <w:r>
          <w:t>shall select</w:t>
        </w:r>
        <w:r w:rsidRPr="007E26A9">
          <w:t xml:space="preserve"> a security method </w:t>
        </w:r>
      </w:ins>
      <w:ins w:id="62" w:author="Samsung-r1" w:date="2025-03-11T14:05:00Z">
        <w:r>
          <w:t>to be used over CAPIF-2/2e reference point</w:t>
        </w:r>
      </w:ins>
      <w:ins w:id="63" w:author="Samsung-r1" w:date="2025-03-11T14:06:00Z">
        <w:r>
          <w:t xml:space="preserve"> </w:t>
        </w:r>
      </w:ins>
      <w:ins w:id="64" w:author="Samsung-r1" w:date="2025-03-11T13:57:00Z">
        <w:r>
          <w:t>for each AEF</w:t>
        </w:r>
        <w:r w:rsidRPr="007E26A9">
          <w:t xml:space="preserve">, considering the information received from CCF-B, access scenarios and AEF capabilities. </w:t>
        </w:r>
      </w:ins>
    </w:p>
    <w:p w14:paraId="7F1DB5DA" w14:textId="53F18B15" w:rsidR="00BF63DC" w:rsidRPr="00BF63DC" w:rsidRDefault="00BF63DC" w:rsidP="00BF63DC">
      <w:pPr>
        <w:numPr>
          <w:ilvl w:val="0"/>
          <w:numId w:val="11"/>
        </w:numPr>
        <w:overflowPunct w:val="0"/>
        <w:autoSpaceDE w:val="0"/>
        <w:autoSpaceDN w:val="0"/>
        <w:adjustRightInd w:val="0"/>
        <w:textAlignment w:val="baseline"/>
        <w:rPr>
          <w:ins w:id="65" w:author="draft_S3-251116-r9" w:date="2025-02-21T18:43:00Z"/>
        </w:rPr>
      </w:pPr>
      <w:ins w:id="66" w:author="Samsung-r1" w:date="2025-03-11T14:07:00Z">
        <w:r w:rsidRPr="002E38E8">
          <w:t xml:space="preserve">The </w:t>
        </w:r>
        <w:r>
          <w:t xml:space="preserve">CCF-A </w:t>
        </w:r>
        <w:r w:rsidRPr="002E38E8">
          <w:t>shall send Security Method Response message to the API invoker</w:t>
        </w:r>
        <w:r>
          <w:t xml:space="preserve"> via CCF-B</w:t>
        </w:r>
        <w:r w:rsidRPr="002E38E8">
          <w:t>, indicating the selected security method for each AEF.</w:t>
        </w:r>
      </w:ins>
    </w:p>
    <w:p w14:paraId="782D40FB" w14:textId="32E0A7DD" w:rsidR="006E2890" w:rsidRDefault="006E2890" w:rsidP="006E2890">
      <w:pPr>
        <w:pStyle w:val="B1"/>
        <w:rPr>
          <w:ins w:id="67" w:author="mi r1" w:date="2025-03-21T16:52:00Z"/>
          <w:color w:val="FF0000"/>
        </w:rPr>
      </w:pPr>
      <w:ins w:id="68" w:author="draft_S3-251116-r9" w:date="2025-02-21T18:43:00Z">
        <w:del w:id="69" w:author="Samsung-r1" w:date="2025-03-11T14:07:00Z">
          <w:r w:rsidRPr="00B81C10" w:rsidDel="00FE4FDE">
            <w:rPr>
              <w:color w:val="FF0000"/>
            </w:rPr>
            <w:delText>Editor’s Note: Details tbd.</w:delText>
          </w:r>
        </w:del>
      </w:ins>
    </w:p>
    <w:p w14:paraId="24FE5504" w14:textId="77F55863" w:rsidR="005C26C2" w:rsidRDefault="005C26C2" w:rsidP="006E2890">
      <w:pPr>
        <w:pStyle w:val="B1"/>
        <w:rPr>
          <w:color w:val="FF0000"/>
          <w:lang w:eastAsia="zh-CN"/>
        </w:rPr>
      </w:pPr>
    </w:p>
    <w:p w14:paraId="308E8B08" w14:textId="4886EBA7" w:rsidR="00D4728C" w:rsidDel="00D4728C" w:rsidRDefault="00D4728C" w:rsidP="006E2890">
      <w:pPr>
        <w:pStyle w:val="B1"/>
        <w:rPr>
          <w:ins w:id="70" w:author="draft_S3-251116-r9" w:date="2025-02-21T18:43:00Z"/>
          <w:del w:id="71" w:author="mi r1" w:date="2025-03-21T17:09:00Z"/>
          <w:lang w:eastAsia="zh-CN"/>
        </w:rPr>
      </w:pPr>
    </w:p>
    <w:p w14:paraId="7B22DB49" w14:textId="5E012A66" w:rsidR="006E2890" w:rsidRPr="00BE4724" w:rsidRDefault="006E2890" w:rsidP="006E2890">
      <w:pPr>
        <w:pStyle w:val="Heading3"/>
        <w:rPr>
          <w:ins w:id="72" w:author="draft_S3-251116-r9" w:date="2025-02-21T18:43:00Z"/>
        </w:rPr>
      </w:pPr>
      <w:ins w:id="73" w:author="draft_S3-251116-r9" w:date="2025-02-21T18:43:00Z">
        <w:r w:rsidRPr="002E38E8">
          <w:t>6.</w:t>
        </w:r>
        <w:r>
          <w:t>X.</w:t>
        </w:r>
      </w:ins>
      <w:ins w:id="74" w:author="Samsung-r1" w:date="2025-03-26T15:56:00Z">
        <w:r w:rsidR="0080550E">
          <w:t>3</w:t>
        </w:r>
      </w:ins>
      <w:ins w:id="75" w:author="draft_S3-251116-r9" w:date="2025-03-26T15:54:00Z">
        <w:del w:id="76" w:author="Samsung-r1" w:date="2025-03-26T15:56:00Z">
          <w:r w:rsidR="0080550E" w:rsidDel="0080550E">
            <w:delText>4</w:delText>
          </w:r>
        </w:del>
      </w:ins>
      <w:ins w:id="77" w:author="draft_S3-251116-r9" w:date="2025-02-21T18:43:00Z">
        <w:r>
          <w:tab/>
          <w:t>Authentication and authorization procedure</w:t>
        </w:r>
      </w:ins>
    </w:p>
    <w:p w14:paraId="03437456" w14:textId="26396A82" w:rsidR="006E2890" w:rsidRPr="00EB6604" w:rsidRDefault="006E2890" w:rsidP="006E2890">
      <w:pPr>
        <w:rPr>
          <w:ins w:id="78" w:author="draft_S3-251116-r9" w:date="2025-02-21T18:43:00Z"/>
        </w:rPr>
      </w:pPr>
      <w:ins w:id="79" w:author="draft_S3-251116-r9" w:date="2025-02-21T18:43:00Z">
        <w:r>
          <w:t xml:space="preserve">For the mutual authentication between </w:t>
        </w:r>
        <w:r w:rsidRPr="00BA0999">
          <w:t xml:space="preserve">the API invoker onboarded to </w:t>
        </w:r>
      </w:ins>
      <w:ins w:id="80" w:author="Samsung-r1" w:date="2025-03-11T14:08:00Z">
        <w:r w:rsidR="00DE4AC7" w:rsidRPr="00BA0999">
          <w:t>CCF-B</w:t>
        </w:r>
      </w:ins>
      <w:ins w:id="81" w:author="Samsung-r1" w:date="2025-03-13T17:12:00Z">
        <w:r w:rsidR="00D11EB6">
          <w:t xml:space="preserve"> </w:t>
        </w:r>
      </w:ins>
      <w:ins w:id="82" w:author="draft_S3-251116-r9" w:date="2025-02-21T18:43:00Z">
        <w:del w:id="83" w:author="Samsung-r1" w:date="2025-03-11T14:08:00Z">
          <w:r w:rsidDel="00DE4AC7">
            <w:delText xml:space="preserve">a designated CAPIF core function (CCF-A) </w:delText>
          </w:r>
        </w:del>
        <w:r>
          <w:t xml:space="preserve">in CAPIF provider </w:t>
        </w:r>
      </w:ins>
      <w:ins w:id="84" w:author="Samsung-r1" w:date="2025-03-11T14:08:00Z">
        <w:r w:rsidR="00DE4AC7">
          <w:t>B</w:t>
        </w:r>
      </w:ins>
      <w:ins w:id="85" w:author="draft_S3-251116-r9" w:date="2025-02-21T18:43:00Z">
        <w:del w:id="86" w:author="Samsung-r1" w:date="2025-03-11T14:08:00Z">
          <w:r w:rsidDel="00DE4AC7">
            <w:delText>A</w:delText>
          </w:r>
        </w:del>
        <w:r>
          <w:t xml:space="preserve"> and AEF registered to the </w:t>
        </w:r>
      </w:ins>
      <w:ins w:id="87" w:author="Samsung-r1" w:date="2025-03-11T14:08:00Z">
        <w:r w:rsidR="00DE4AC7">
          <w:t xml:space="preserve">CCF-A </w:t>
        </w:r>
      </w:ins>
      <w:ins w:id="88" w:author="draft_S3-251116-r9" w:date="2025-02-21T18:43:00Z">
        <w:del w:id="89" w:author="Samsung-r1" w:date="2025-03-11T14:08:00Z">
          <w:r w:rsidDel="00DE4AC7">
            <w:delText xml:space="preserve">CAPIF core function </w:delText>
          </w:r>
        </w:del>
        <w:r>
          <w:t xml:space="preserve">in CAPIF provider </w:t>
        </w:r>
      </w:ins>
      <w:ins w:id="90" w:author="Samsung-r1" w:date="2025-03-11T14:08:00Z">
        <w:r w:rsidR="00DE4AC7">
          <w:t>A</w:t>
        </w:r>
      </w:ins>
      <w:ins w:id="91" w:author="draft_S3-251116-r9" w:date="2025-02-21T18:43:00Z">
        <w:del w:id="92" w:author="Samsung-r1" w:date="2025-03-11T14:08:00Z">
          <w:r w:rsidDel="00DE4AC7">
            <w:delText>B</w:delText>
          </w:r>
        </w:del>
        <w:r>
          <w:t xml:space="preserve">, the procedures </w:t>
        </w:r>
        <w:r w:rsidRPr="00BA0999">
          <w:t>as defined in clause 6.5.2 shall be followed with the enhancements as specified in clause 6.X.</w:t>
        </w:r>
      </w:ins>
      <w:ins w:id="93" w:author="Samsung-r1" w:date="2025-03-26T15:56:00Z">
        <w:r w:rsidR="0080550E">
          <w:t>3</w:t>
        </w:r>
      </w:ins>
      <w:ins w:id="94" w:author="draft_S3-251116-r9" w:date="2025-03-26T15:54:00Z">
        <w:del w:id="95" w:author="Samsung-r1" w:date="2025-03-26T15:56:00Z">
          <w:r w:rsidR="0080550E" w:rsidDel="0080550E">
            <w:delText>4</w:delText>
          </w:r>
        </w:del>
      </w:ins>
      <w:ins w:id="96" w:author="draft_S3-251116-r9" w:date="2025-02-21T18:43:00Z">
        <w:r w:rsidRPr="00BA0999">
          <w:t>.1 and 6.X.</w:t>
        </w:r>
      </w:ins>
      <w:ins w:id="97" w:author="Samsung-r1" w:date="2025-03-26T15:56:00Z">
        <w:r w:rsidR="0080550E">
          <w:t>3</w:t>
        </w:r>
      </w:ins>
      <w:ins w:id="98" w:author="draft_S3-251116-r9" w:date="2025-03-26T15:54:00Z">
        <w:del w:id="99" w:author="Samsung-r1" w:date="2025-03-26T15:56:00Z">
          <w:r w:rsidR="0080550E" w:rsidDel="0080550E">
            <w:delText>4</w:delText>
          </w:r>
        </w:del>
      </w:ins>
      <w:ins w:id="100" w:author="draft_S3-251116-r9" w:date="2025-02-21T18:43:00Z">
        <w:r w:rsidRPr="00BA0999">
          <w:t>.2.</w:t>
        </w:r>
      </w:ins>
    </w:p>
    <w:p w14:paraId="4DD2C19C" w14:textId="03B7B640" w:rsidR="006E2890" w:rsidRDefault="006E2890" w:rsidP="006E2890">
      <w:pPr>
        <w:pStyle w:val="Heading4"/>
        <w:rPr>
          <w:ins w:id="101" w:author="draft_S3-251116-r9" w:date="2025-02-21T18:43:00Z"/>
        </w:rPr>
      </w:pPr>
      <w:ins w:id="102" w:author="draft_S3-251116-r9" w:date="2025-02-21T18:43:00Z">
        <w:r w:rsidRPr="002E38E8">
          <w:t>6.</w:t>
        </w:r>
        <w:r>
          <w:t>X.</w:t>
        </w:r>
      </w:ins>
      <w:ins w:id="103" w:author="Samsung-r1" w:date="2025-03-26T15:56:00Z">
        <w:r w:rsidR="0080550E">
          <w:t>3</w:t>
        </w:r>
      </w:ins>
      <w:ins w:id="104" w:author="draft_S3-251116-r9" w:date="2025-03-26T15:54:00Z">
        <w:del w:id="105" w:author="Samsung-r1" w:date="2025-03-26T15:56:00Z">
          <w:r w:rsidR="0080550E" w:rsidDel="0080550E">
            <w:delText>4</w:delText>
          </w:r>
        </w:del>
      </w:ins>
      <w:ins w:id="106" w:author="draft_S3-251116-r9" w:date="2025-02-21T18:43:00Z">
        <w:r w:rsidRPr="002E38E8">
          <w:t>.1</w:t>
        </w:r>
        <w:r w:rsidRPr="002E38E8">
          <w:tab/>
        </w:r>
        <w:r>
          <w:t xml:space="preserve">Method 1 or 2: </w:t>
        </w:r>
        <w:r w:rsidRPr="002E38E8">
          <w:t>TLS-PSK</w:t>
        </w:r>
        <w:r>
          <w:t xml:space="preserve"> or PKI</w:t>
        </w:r>
      </w:ins>
    </w:p>
    <w:p w14:paraId="295A6A9F" w14:textId="1325FA15" w:rsidR="006E2890" w:rsidRDefault="006E2890" w:rsidP="00BA0999">
      <w:pPr>
        <w:overflowPunct w:val="0"/>
        <w:autoSpaceDE w:val="0"/>
        <w:autoSpaceDN w:val="0"/>
        <w:adjustRightInd w:val="0"/>
        <w:ind w:left="360"/>
        <w:textAlignment w:val="baseline"/>
        <w:rPr>
          <w:ins w:id="107" w:author="Samsung-r1" w:date="2025-03-11T14:09:00Z"/>
        </w:rPr>
      </w:pPr>
      <w:ins w:id="108" w:author="draft_S3-251116-r9" w:date="2025-02-21T18:43:00Z">
        <w:del w:id="109" w:author="Samsung-r1" w:date="2025-03-11T14:08:00Z">
          <w:r w:rsidRPr="00B81C10" w:rsidDel="00DE4AC7">
            <w:delText>Editor’s Note: Details tbd.</w:delText>
          </w:r>
        </w:del>
      </w:ins>
    </w:p>
    <w:p w14:paraId="2392C7B7" w14:textId="77777777" w:rsidR="0080550E" w:rsidRDefault="0080550E" w:rsidP="0080550E">
      <w:pPr>
        <w:numPr>
          <w:ilvl w:val="0"/>
          <w:numId w:val="11"/>
        </w:numPr>
        <w:overflowPunct w:val="0"/>
        <w:autoSpaceDE w:val="0"/>
        <w:autoSpaceDN w:val="0"/>
        <w:adjustRightInd w:val="0"/>
        <w:textAlignment w:val="baseline"/>
        <w:rPr>
          <w:ins w:id="110" w:author="Samsung-r1" w:date="2025-03-26T15:55:00Z"/>
        </w:rPr>
      </w:pPr>
      <w:ins w:id="111" w:author="Samsung-r1" w:date="2025-03-26T15:55:00Z">
        <w:r>
          <w:t>Based on the service API discovery information received from CCF-A via CCF-B, the API invoker determines the requested services APIs are provide by the AEF in CAPIF provider domain A.</w:t>
        </w:r>
      </w:ins>
    </w:p>
    <w:p w14:paraId="51046D6E" w14:textId="77777777" w:rsidR="0080550E" w:rsidRDefault="0080550E" w:rsidP="0080550E">
      <w:pPr>
        <w:numPr>
          <w:ilvl w:val="0"/>
          <w:numId w:val="11"/>
        </w:numPr>
        <w:overflowPunct w:val="0"/>
        <w:autoSpaceDE w:val="0"/>
        <w:autoSpaceDN w:val="0"/>
        <w:adjustRightInd w:val="0"/>
        <w:textAlignment w:val="baseline"/>
        <w:rPr>
          <w:ins w:id="112" w:author="Samsung-r1" w:date="2025-03-26T15:55:00Z"/>
        </w:rPr>
      </w:pPr>
      <w:ins w:id="113" w:author="Samsung-r1" w:date="2025-03-26T15:55:00Z">
        <w:r w:rsidRPr="00DE4AC7">
          <w:t xml:space="preserve">The API </w:t>
        </w:r>
        <w:r w:rsidRPr="00BA0999">
          <w:t>invoker</w:t>
        </w:r>
        <w:r w:rsidRPr="00DE4AC7">
          <w:t xml:space="preserve"> shall include the API invoker ID</w:t>
        </w:r>
        <w:r>
          <w:t xml:space="preserve">, </w:t>
        </w:r>
        <w:r w:rsidRPr="00DE4AC7">
          <w:t>the CCF-</w:t>
        </w:r>
        <w:r>
          <w:t>B</w:t>
        </w:r>
        <w:r w:rsidRPr="00DE4AC7">
          <w:t xml:space="preserve"> information (</w:t>
        </w:r>
        <w:r>
          <w:t>CAPIF core function the API invoker is onboarded to</w:t>
        </w:r>
        <w:r w:rsidRPr="00DE4AC7">
          <w:t>)</w:t>
        </w:r>
        <w:r>
          <w:t xml:space="preserve"> </w:t>
        </w:r>
        <w:r w:rsidRPr="00DE4AC7">
          <w:t>in the authentication initiation request message sent to the targe</w:t>
        </w:r>
        <w:r>
          <w:t>t AEF in CAPIF provider domain A for CAPIF interconnection</w:t>
        </w:r>
        <w:r w:rsidRPr="00DE4AC7">
          <w:t>.</w:t>
        </w:r>
      </w:ins>
    </w:p>
    <w:p w14:paraId="31E6E669" w14:textId="77777777" w:rsidR="0080550E" w:rsidRDefault="0080550E" w:rsidP="0080550E">
      <w:pPr>
        <w:numPr>
          <w:ilvl w:val="0"/>
          <w:numId w:val="11"/>
        </w:numPr>
        <w:overflowPunct w:val="0"/>
        <w:autoSpaceDE w:val="0"/>
        <w:autoSpaceDN w:val="0"/>
        <w:adjustRightInd w:val="0"/>
        <w:textAlignment w:val="baseline"/>
        <w:rPr>
          <w:ins w:id="114" w:author="Samsung-r1" w:date="2025-03-26T15:55:00Z"/>
        </w:rPr>
      </w:pPr>
      <w:ins w:id="115" w:author="Samsung-r1" w:date="2025-03-26T15:55:00Z">
        <w:r w:rsidRPr="002E38E8">
          <w:rPr>
            <w:lang w:eastAsia="ja-JP"/>
          </w:rPr>
          <w:lastRenderedPageBreak/>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r>
          <w:rPr>
            <w:lang w:eastAsia="ja-JP"/>
          </w:rPr>
          <w:t xml:space="preserve"> security information</w:t>
        </w:r>
        <w:r w:rsidRPr="002E38E8">
          <w:rPr>
            <w:lang w:eastAsia="ja-JP"/>
          </w:rPr>
          <w:t>.</w:t>
        </w:r>
        <w:r>
          <w:rPr>
            <w:lang w:eastAsia="ja-JP"/>
          </w:rPr>
          <w:t xml:space="preserve"> </w:t>
        </w:r>
        <w:r w:rsidRPr="00DE4AC7">
          <w:t xml:space="preserve">The request </w:t>
        </w:r>
        <w:r>
          <w:t>shall include the</w:t>
        </w:r>
        <w:r w:rsidRPr="00DE4AC7">
          <w:t xml:space="preserve"> API invoker </w:t>
        </w:r>
        <w:r>
          <w:t>ID and the CCF-B information</w:t>
        </w:r>
        <w:r w:rsidRPr="00DE4AC7">
          <w:t>.</w:t>
        </w:r>
      </w:ins>
    </w:p>
    <w:p w14:paraId="02220EA2" w14:textId="77777777" w:rsidR="0080550E" w:rsidRDefault="0080550E" w:rsidP="0080550E">
      <w:pPr>
        <w:numPr>
          <w:ilvl w:val="0"/>
          <w:numId w:val="11"/>
        </w:numPr>
        <w:overflowPunct w:val="0"/>
        <w:autoSpaceDE w:val="0"/>
        <w:autoSpaceDN w:val="0"/>
        <w:adjustRightInd w:val="0"/>
        <w:textAlignment w:val="baseline"/>
        <w:rPr>
          <w:ins w:id="116" w:author="Samsung-r1" w:date="2025-03-26T15:55:00Z"/>
        </w:rPr>
      </w:pPr>
      <w:ins w:id="117" w:author="Samsung-r1" w:date="2025-03-26T15:55: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 informa</w:t>
        </w:r>
        <w:r>
          <w:t>tion (AEF</w:t>
        </w:r>
        <w:r w:rsidRPr="008A0BE3">
          <w:rPr>
            <w:vertAlign w:val="subscript"/>
          </w:rPr>
          <w:t>PSK</w:t>
        </w:r>
        <w:r>
          <w:t>/root CA) from CCF-B</w:t>
        </w:r>
        <w:r w:rsidRPr="00DE4AC7">
          <w:t xml:space="preserve"> over CAPIF-6/6e reference point based on the r</w:t>
        </w:r>
        <w:r>
          <w:t>eceived API invoker ID and CCF-B information.</w:t>
        </w:r>
      </w:ins>
    </w:p>
    <w:p w14:paraId="6645379D" w14:textId="083149B8" w:rsidR="00DE4AC7" w:rsidRDefault="00875057" w:rsidP="00875057">
      <w:pPr>
        <w:pStyle w:val="EditorsNote"/>
      </w:pPr>
      <w:bookmarkStart w:id="118" w:name="_GoBack"/>
      <w:ins w:id="119" w:author="Samsung-r1" w:date="2025-03-26T16:33:00Z">
        <w:r>
          <w:t xml:space="preserve">Editor’s Note: </w:t>
        </w:r>
      </w:ins>
      <w:ins w:id="120" w:author="Samsung-r1" w:date="2025-03-26T16:34:00Z">
        <w:r>
          <w:t xml:space="preserve">How </w:t>
        </w:r>
        <w:r w:rsidRPr="002E38E8">
          <w:t>the API exposing function authorize</w:t>
        </w:r>
        <w:r>
          <w:t>s</w:t>
        </w:r>
        <w:r w:rsidRPr="002E38E8">
          <w:t xml:space="preserve"> the API invoker's service API invocation reque</w:t>
        </w:r>
        <w:r>
          <w:t>st in interconnection scenario is FF</w:t>
        </w:r>
      </w:ins>
      <w:ins w:id="121" w:author="Samsung-r1" w:date="2025-03-26T16:35:00Z">
        <w:r>
          <w:t>S.</w:t>
        </w:r>
      </w:ins>
    </w:p>
    <w:bookmarkEnd w:id="118"/>
    <w:p w14:paraId="0CB9244A" w14:textId="59B39CCF" w:rsidR="006E2890" w:rsidDel="0080550E" w:rsidRDefault="006E2890" w:rsidP="006E2890">
      <w:pPr>
        <w:pStyle w:val="EditorsNote"/>
        <w:rPr>
          <w:ins w:id="122" w:author="draft_S3-251116-r9" w:date="2025-02-21T18:43:00Z"/>
          <w:del w:id="123" w:author="Samsung-r1" w:date="2025-03-26T15:55:00Z"/>
        </w:rPr>
      </w:pPr>
      <w:ins w:id="124" w:author="draft_S3-251116-r9" w:date="2025-02-21T18:43:00Z">
        <w:del w:id="125" w:author="Samsung-r1" w:date="2025-03-26T15:55:00Z">
          <w:r w:rsidDel="0080550E">
            <w:delText>Editor's Note:</w:delText>
          </w:r>
          <w:r w:rsidDel="0080550E">
            <w:tab/>
            <w:delText xml:space="preserve"> How AEF/CCF-B identifies the CCF-A for retrieving the security information is FFS.</w:delText>
          </w:r>
        </w:del>
      </w:ins>
    </w:p>
    <w:p w14:paraId="35B1EC25" w14:textId="1207DE4A" w:rsidR="006E2890" w:rsidDel="0080550E" w:rsidRDefault="006E2890" w:rsidP="006E2890">
      <w:pPr>
        <w:pStyle w:val="EditorsNote"/>
        <w:rPr>
          <w:ins w:id="126" w:author="draft_S3-251116-r9" w:date="2025-02-21T18:43:00Z"/>
          <w:del w:id="127" w:author="Samsung-r1" w:date="2025-03-26T15:55:00Z"/>
        </w:rPr>
      </w:pPr>
      <w:ins w:id="128" w:author="draft_S3-251116-r9" w:date="2025-02-21T18:43:00Z">
        <w:del w:id="129" w:author="Samsung-r1" w:date="2025-03-26T15:55:00Z">
          <w:r w:rsidDel="0080550E">
            <w:delText>Editor’s Note: How the CCF-B fetches from the CCF-A the correct security information specific to the API invoker requested service API is FFS.</w:delText>
          </w:r>
        </w:del>
      </w:ins>
    </w:p>
    <w:p w14:paraId="05BD294D" w14:textId="52E77FA5" w:rsidR="006E2890" w:rsidRDefault="006E2890" w:rsidP="006E2890">
      <w:pPr>
        <w:pStyle w:val="EditorsNote"/>
        <w:rPr>
          <w:ins w:id="130" w:author="mi r1" w:date="2025-03-21T17:09:00Z"/>
        </w:rPr>
      </w:pPr>
      <w:ins w:id="131" w:author="draft_S3-251116-r9" w:date="2025-02-21T18:43:00Z">
        <w:del w:id="132" w:author="Samsung-r1" w:date="2025-03-26T15:55:00Z">
          <w:r w:rsidRPr="000903B2" w:rsidDel="0080550E">
            <w:delText>Editor’s Note: In interconnection case, how a CCF-B can fetch from its side the security information of API invoker onboarded to CCF-A is FFS.</w:delText>
          </w:r>
        </w:del>
      </w:ins>
    </w:p>
    <w:p w14:paraId="79485321" w14:textId="77777777" w:rsidR="00D4728C" w:rsidRPr="00D34A55" w:rsidRDefault="00D4728C" w:rsidP="006E2890">
      <w:pPr>
        <w:pStyle w:val="EditorsNote"/>
        <w:rPr>
          <w:ins w:id="133" w:author="draft_S3-251116-r9" w:date="2025-02-21T18:43:00Z"/>
        </w:rPr>
      </w:pPr>
    </w:p>
    <w:p w14:paraId="44E62AFE" w14:textId="39D7717E" w:rsidR="006E2890" w:rsidDel="0080550E" w:rsidRDefault="006E2890" w:rsidP="006E2890">
      <w:pPr>
        <w:pStyle w:val="Heading4"/>
        <w:rPr>
          <w:ins w:id="134" w:author="draft_S3-251116-r9" w:date="2025-02-21T18:43:00Z"/>
          <w:del w:id="135" w:author="Samsung-r1" w:date="2025-03-26T15:52:00Z"/>
        </w:rPr>
      </w:pPr>
      <w:ins w:id="136" w:author="draft_S3-251116-r9" w:date="2025-02-21T18:43:00Z">
        <w:r w:rsidRPr="00B76BEB">
          <w:t>6.X.</w:t>
        </w:r>
      </w:ins>
      <w:ins w:id="137" w:author="Samsung-r1" w:date="2025-03-26T15:56:00Z">
        <w:r w:rsidR="0080550E">
          <w:t>3</w:t>
        </w:r>
      </w:ins>
      <w:ins w:id="138" w:author="draft_S3-251116-r9" w:date="2025-03-26T15:53:00Z">
        <w:del w:id="139" w:author="Samsung-r1" w:date="2025-03-26T15:56:00Z">
          <w:r w:rsidR="0080550E" w:rsidDel="0080550E">
            <w:delText>4</w:delText>
          </w:r>
        </w:del>
      </w:ins>
      <w:ins w:id="140" w:author="draft_S3-251116-r9" w:date="2025-02-21T18:43:00Z">
        <w:r w:rsidRPr="00B76BEB">
          <w:t>.2</w:t>
        </w:r>
        <w:r>
          <w:tab/>
        </w:r>
        <w:r>
          <w:tab/>
        </w:r>
        <w:r w:rsidRPr="00B76BEB">
          <w:t>Method 3: TLS with OAuth Token</w:t>
        </w:r>
      </w:ins>
    </w:p>
    <w:p w14:paraId="41A4D4CB" w14:textId="7E597C20" w:rsidR="006B15C9" w:rsidRDefault="006B15C9" w:rsidP="0080550E"/>
    <w:p w14:paraId="348CA0FB" w14:textId="77777777" w:rsidR="0080550E" w:rsidRDefault="0080550E" w:rsidP="0080550E">
      <w:pPr>
        <w:numPr>
          <w:ilvl w:val="0"/>
          <w:numId w:val="11"/>
        </w:numPr>
        <w:overflowPunct w:val="0"/>
        <w:autoSpaceDE w:val="0"/>
        <w:autoSpaceDN w:val="0"/>
        <w:adjustRightInd w:val="0"/>
        <w:textAlignment w:val="baseline"/>
        <w:rPr>
          <w:ins w:id="141" w:author="Samsung-r1" w:date="2025-03-26T15:52:00Z"/>
        </w:rPr>
      </w:pPr>
      <w:ins w:id="142" w:author="Samsung-r1" w:date="2025-03-26T15:52:00Z">
        <w:r w:rsidRPr="00B30DD3">
          <w:t>The API invoker shall send the access token request message to the onboarded CCF-B, CCF-B determines that the service API requested is provided by the AEFs in CAPIF provider domain A</w:t>
        </w:r>
        <w:r>
          <w:t>.</w:t>
        </w:r>
        <w:r w:rsidRPr="00B30DD3">
          <w:t xml:space="preserve"> </w:t>
        </w:r>
      </w:ins>
    </w:p>
    <w:p w14:paraId="1208887D" w14:textId="77777777" w:rsidR="0080550E" w:rsidRPr="00B30DD3" w:rsidRDefault="0080550E" w:rsidP="0080550E">
      <w:pPr>
        <w:numPr>
          <w:ilvl w:val="0"/>
          <w:numId w:val="11"/>
        </w:numPr>
        <w:overflowPunct w:val="0"/>
        <w:autoSpaceDE w:val="0"/>
        <w:autoSpaceDN w:val="0"/>
        <w:adjustRightInd w:val="0"/>
        <w:textAlignment w:val="baseline"/>
        <w:rPr>
          <w:ins w:id="143" w:author="Samsung-r1" w:date="2025-03-26T15:52:00Z"/>
        </w:rPr>
      </w:pPr>
      <w:ins w:id="144" w:author="Samsung-r1" w:date="2025-03-26T15:52:00Z">
        <w:r>
          <w:t xml:space="preserve">The CCF-A provides an access token to the API invoker via CCF-A as specified in clause 6.5.2.3. </w:t>
        </w:r>
        <w:r w:rsidRPr="00B30DD3">
          <w:t xml:space="preserve">The access token is specific to the AEF in CAPIF provider domain A and signed by the CCF-A as per IETF RFC 7515 [zz]. </w:t>
        </w:r>
      </w:ins>
    </w:p>
    <w:p w14:paraId="6C68EBF0" w14:textId="77777777" w:rsidR="0080550E" w:rsidRPr="00B30DD3" w:rsidRDefault="0080550E" w:rsidP="0080550E">
      <w:pPr>
        <w:numPr>
          <w:ilvl w:val="0"/>
          <w:numId w:val="11"/>
        </w:numPr>
        <w:overflowPunct w:val="0"/>
        <w:autoSpaceDE w:val="0"/>
        <w:autoSpaceDN w:val="0"/>
        <w:adjustRightInd w:val="0"/>
        <w:textAlignment w:val="baseline"/>
        <w:rPr>
          <w:ins w:id="145" w:author="Samsung-r1" w:date="2025-03-26T15:52:00Z"/>
        </w:rPr>
      </w:pPr>
      <w:ins w:id="146" w:author="Samsung-r1" w:date="2025-03-26T15:52:00Z">
        <w:r w:rsidRPr="00404632">
          <w:t xml:space="preserve">On CAPIF-2e, the API invoker authenticates to the AEF by establishing a TLS session with the </w:t>
        </w:r>
        <w:r>
          <w:t>AEF</w:t>
        </w:r>
        <w:r w:rsidRPr="00404632">
          <w:t xml:space="preserve">. </w:t>
        </w:r>
        <w:r w:rsidRPr="00B30DD3">
          <w:t xml:space="preserve">The API invoker shall include the API invoker ID and CCF-B information in the authentication initiation request message sent </w:t>
        </w:r>
        <w:r>
          <w:t xml:space="preserve">to CCF-A </w:t>
        </w:r>
        <w:r w:rsidRPr="00B30DD3">
          <w:t>via CCF-B to the target AEF in CAPIF provider domain A.</w:t>
        </w:r>
      </w:ins>
    </w:p>
    <w:p w14:paraId="10304FCD" w14:textId="77777777" w:rsidR="0080550E" w:rsidRPr="00DE4AC7" w:rsidRDefault="0080550E" w:rsidP="0080550E">
      <w:pPr>
        <w:numPr>
          <w:ilvl w:val="0"/>
          <w:numId w:val="11"/>
        </w:numPr>
        <w:overflowPunct w:val="0"/>
        <w:autoSpaceDE w:val="0"/>
        <w:autoSpaceDN w:val="0"/>
        <w:adjustRightInd w:val="0"/>
        <w:textAlignment w:val="baseline"/>
        <w:rPr>
          <w:ins w:id="147" w:author="Samsung-r1" w:date="2025-03-26T15:52:00Z"/>
        </w:rPr>
      </w:pPr>
      <w:ins w:id="148" w:author="Samsung-r1" w:date="2025-03-26T15:52:00Z">
        <w:r>
          <w:rPr>
            <w:lang w:eastAsia="ja-JP"/>
          </w:rPr>
          <w:t>I</w:t>
        </w:r>
        <w:r w:rsidRPr="002E38E8">
          <w:rPr>
            <w:lang w:eastAsia="ja-JP"/>
          </w:rPr>
          <w:t>f the AEF does not have a</w:t>
        </w:r>
        <w:r>
          <w:rPr>
            <w:lang w:eastAsia="ja-JP"/>
          </w:rPr>
          <w:t xml:space="preserve"> security information, </w:t>
        </w:r>
        <w:r w:rsidRPr="002E38E8">
          <w:rPr>
            <w:lang w:eastAsia="ja-JP"/>
          </w:rPr>
          <w:t>AEF shall request for security information fro</w:t>
        </w:r>
        <w:r>
          <w:rPr>
            <w:lang w:eastAsia="ja-JP"/>
          </w:rPr>
          <w:t xml:space="preserve">m CCF-A </w:t>
        </w:r>
        <w:r w:rsidRPr="002E38E8">
          <w:rPr>
            <w:lang w:eastAsia="ja-JP"/>
          </w:rPr>
          <w:t>to perform authentication and secure interface establishment with the API invoker.</w:t>
        </w:r>
        <w:r>
          <w:rPr>
            <w:lang w:eastAsia="ja-JP"/>
          </w:rPr>
          <w:t xml:space="preserve"> </w:t>
        </w:r>
        <w:r w:rsidRPr="00DE4AC7">
          <w:t xml:space="preserve">The request </w:t>
        </w:r>
        <w:r>
          <w:t>shall include the</w:t>
        </w:r>
        <w:r w:rsidRPr="00DE4AC7">
          <w:t xml:space="preserve"> API invoker </w:t>
        </w:r>
        <w:r>
          <w:t>ID and the CCF-B information</w:t>
        </w:r>
        <w:r w:rsidRPr="00DE4AC7">
          <w:t>.</w:t>
        </w:r>
      </w:ins>
    </w:p>
    <w:p w14:paraId="3E18F1CD" w14:textId="77777777" w:rsidR="0080550E" w:rsidRDefault="0080550E" w:rsidP="0080550E">
      <w:pPr>
        <w:numPr>
          <w:ilvl w:val="0"/>
          <w:numId w:val="11"/>
        </w:numPr>
        <w:overflowPunct w:val="0"/>
        <w:autoSpaceDE w:val="0"/>
        <w:autoSpaceDN w:val="0"/>
        <w:adjustRightInd w:val="0"/>
        <w:textAlignment w:val="baseline"/>
        <w:rPr>
          <w:ins w:id="149" w:author="Samsung-r1" w:date="2025-03-26T15:55:00Z"/>
        </w:rPr>
      </w:pPr>
      <w:ins w:id="150" w:author="Samsung-r1" w:date="2025-03-26T15:52: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p>
    <w:p w14:paraId="320D16EE" w14:textId="76693B68" w:rsidR="00B56C9C" w:rsidRDefault="0080550E" w:rsidP="0080550E">
      <w:pPr>
        <w:numPr>
          <w:ilvl w:val="0"/>
          <w:numId w:val="11"/>
        </w:numPr>
        <w:overflowPunct w:val="0"/>
        <w:autoSpaceDE w:val="0"/>
        <w:autoSpaceDN w:val="0"/>
        <w:adjustRightInd w:val="0"/>
        <w:textAlignment w:val="baseline"/>
      </w:pPr>
      <w:ins w:id="151" w:author="Samsung-r1" w:date="2025-03-26T15:52:00Z">
        <w:r>
          <w:t xml:space="preserve">The AEF shall validate the </w:t>
        </w:r>
        <w:r w:rsidRPr="007B365B">
          <w:t>access token</w:t>
        </w:r>
        <w:r>
          <w:t xml:space="preserve">. </w:t>
        </w:r>
        <w:r w:rsidRPr="00B353DA">
          <w:t xml:space="preserve">The </w:t>
        </w:r>
        <w:r>
          <w:t>AEF</w:t>
        </w:r>
        <w:r w:rsidRPr="00B353DA">
          <w:t xml:space="preserve"> verifies the integrity of the </w:t>
        </w:r>
        <w:r>
          <w:t xml:space="preserve">access </w:t>
        </w:r>
        <w:r w:rsidRPr="00B353DA">
          <w:t xml:space="preserve">token by verifying the </w:t>
        </w:r>
        <w:r>
          <w:t xml:space="preserve">CCF’s </w:t>
        </w:r>
        <w:r w:rsidRPr="00B353DA">
          <w:t>signature</w:t>
        </w:r>
        <w:r>
          <w:t>.</w:t>
        </w:r>
        <w:r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152" w:author="Samsung-r1" w:date="2025-03-11T14:20:00Z"/>
        </w:rPr>
      </w:pPr>
    </w:p>
    <w:p w14:paraId="4D0C18B5" w14:textId="42A91401" w:rsidR="006E2890" w:rsidDel="00B56C9C" w:rsidRDefault="006E2890" w:rsidP="006E2890">
      <w:pPr>
        <w:pStyle w:val="EditorsNote"/>
        <w:rPr>
          <w:ins w:id="153" w:author="draft_S3-251116-r9" w:date="2025-02-21T18:43:00Z"/>
          <w:del w:id="154" w:author="Samsung-r1" w:date="2025-03-11T14:32:00Z"/>
        </w:rPr>
      </w:pPr>
      <w:ins w:id="155" w:author="draft_S3-251116-r9" w:date="2025-02-21T18:43:00Z">
        <w:del w:id="156"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157" w:author="draft_S3-251116-r9" w:date="2025-02-21T18:43:00Z"/>
          <w:del w:id="158" w:author="Samsung-r1" w:date="2025-03-11T14:32:00Z"/>
        </w:rPr>
      </w:pPr>
      <w:ins w:id="159" w:author="draft_S3-251116-r9" w:date="2025-02-21T18:43:00Z">
        <w:del w:id="160"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161" w:author="draft_S3-251116-r9" w:date="2025-02-21T18:43:00Z"/>
        </w:rPr>
      </w:pPr>
      <w:ins w:id="162" w:author="draft_S3-251116-r9" w:date="2025-02-21T18:43:00Z">
        <w:del w:id="163"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A5F1" w14:textId="77777777" w:rsidR="0074670A" w:rsidRDefault="0074670A">
      <w:r>
        <w:separator/>
      </w:r>
    </w:p>
  </w:endnote>
  <w:endnote w:type="continuationSeparator" w:id="0">
    <w:p w14:paraId="3C4E16FB" w14:textId="77777777" w:rsidR="0074670A" w:rsidRDefault="0074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EDCC4" w14:textId="77777777" w:rsidR="0074670A" w:rsidRDefault="0074670A">
      <w:r>
        <w:separator/>
      </w:r>
    </w:p>
  </w:footnote>
  <w:footnote w:type="continuationSeparator" w:id="0">
    <w:p w14:paraId="11C342DA" w14:textId="77777777" w:rsidR="0074670A" w:rsidRDefault="0074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57063" w:rsidRDefault="0095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57063" w:rsidRDefault="009570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57063" w:rsidRDefault="0095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11"/>
  </w:num>
  <w:num w:numId="6">
    <w:abstractNumId w:val="7"/>
  </w:num>
  <w:num w:numId="7">
    <w:abstractNumId w:val="15"/>
  </w:num>
  <w:num w:numId="8">
    <w:abstractNumId w:val="3"/>
  </w:num>
  <w:num w:numId="9">
    <w:abstractNumId w:val="13"/>
  </w:num>
  <w:num w:numId="10">
    <w:abstractNumId w:val="4"/>
  </w:num>
  <w:num w:numId="11">
    <w:abstractNumId w:val="10"/>
  </w:num>
  <w:num w:numId="12">
    <w:abstractNumId w:val="12"/>
  </w:num>
  <w:num w:numId="13">
    <w:abstractNumId w:val="9"/>
  </w:num>
  <w:num w:numId="14">
    <w:abstractNumId w:val="8"/>
  </w:num>
  <w:num w:numId="15">
    <w:abstractNumId w:val="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raft_S3-251116-r9">
    <w15:presenceInfo w15:providerId="None" w15:userId="draft_S3-251116-r9"/>
  </w15:person>
  <w15:person w15:author="Samsung-r1">
    <w15:presenceInfo w15:providerId="None" w15:userId="Samsung-r1"/>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7A8C"/>
    <w:rsid w:val="00022E4A"/>
    <w:rsid w:val="00035587"/>
    <w:rsid w:val="0004374A"/>
    <w:rsid w:val="00051328"/>
    <w:rsid w:val="00056A7B"/>
    <w:rsid w:val="000615E9"/>
    <w:rsid w:val="000651F3"/>
    <w:rsid w:val="00067506"/>
    <w:rsid w:val="00081289"/>
    <w:rsid w:val="000830E8"/>
    <w:rsid w:val="000A1492"/>
    <w:rsid w:val="000A2F27"/>
    <w:rsid w:val="000A6394"/>
    <w:rsid w:val="000A7A94"/>
    <w:rsid w:val="000B7FED"/>
    <w:rsid w:val="000C038A"/>
    <w:rsid w:val="000C125C"/>
    <w:rsid w:val="000C640D"/>
    <w:rsid w:val="000C6598"/>
    <w:rsid w:val="000D44B3"/>
    <w:rsid w:val="000E014D"/>
    <w:rsid w:val="000E32A1"/>
    <w:rsid w:val="000E5500"/>
    <w:rsid w:val="000E726A"/>
    <w:rsid w:val="000F4512"/>
    <w:rsid w:val="00101244"/>
    <w:rsid w:val="00107D34"/>
    <w:rsid w:val="0012476B"/>
    <w:rsid w:val="00132642"/>
    <w:rsid w:val="001452F9"/>
    <w:rsid w:val="00145D43"/>
    <w:rsid w:val="001519CF"/>
    <w:rsid w:val="001550CC"/>
    <w:rsid w:val="00156BE0"/>
    <w:rsid w:val="00157CC9"/>
    <w:rsid w:val="001920D2"/>
    <w:rsid w:val="00192C46"/>
    <w:rsid w:val="00195704"/>
    <w:rsid w:val="001A08B3"/>
    <w:rsid w:val="001A29E1"/>
    <w:rsid w:val="001A7B60"/>
    <w:rsid w:val="001B0197"/>
    <w:rsid w:val="001B52F0"/>
    <w:rsid w:val="001B67CC"/>
    <w:rsid w:val="001B7A65"/>
    <w:rsid w:val="001C270E"/>
    <w:rsid w:val="001D1AD8"/>
    <w:rsid w:val="001E41F3"/>
    <w:rsid w:val="002005C8"/>
    <w:rsid w:val="00201D96"/>
    <w:rsid w:val="002055FE"/>
    <w:rsid w:val="002119CE"/>
    <w:rsid w:val="00220B05"/>
    <w:rsid w:val="0026004D"/>
    <w:rsid w:val="002639F2"/>
    <w:rsid w:val="00263AF6"/>
    <w:rsid w:val="002640DD"/>
    <w:rsid w:val="002718FD"/>
    <w:rsid w:val="00275D12"/>
    <w:rsid w:val="00284FEB"/>
    <w:rsid w:val="002860C4"/>
    <w:rsid w:val="002B09C0"/>
    <w:rsid w:val="002B38A5"/>
    <w:rsid w:val="002B5741"/>
    <w:rsid w:val="002B5C05"/>
    <w:rsid w:val="002C18C0"/>
    <w:rsid w:val="002D1D16"/>
    <w:rsid w:val="002D7A20"/>
    <w:rsid w:val="002E29F2"/>
    <w:rsid w:val="002E472E"/>
    <w:rsid w:val="002F4A14"/>
    <w:rsid w:val="00305409"/>
    <w:rsid w:val="0032211B"/>
    <w:rsid w:val="00322602"/>
    <w:rsid w:val="003232C4"/>
    <w:rsid w:val="0034108E"/>
    <w:rsid w:val="003464C6"/>
    <w:rsid w:val="003609EF"/>
    <w:rsid w:val="0036231A"/>
    <w:rsid w:val="00374DD4"/>
    <w:rsid w:val="0038126A"/>
    <w:rsid w:val="00387434"/>
    <w:rsid w:val="003A7B2F"/>
    <w:rsid w:val="003C2DBE"/>
    <w:rsid w:val="003D5480"/>
    <w:rsid w:val="003E1A36"/>
    <w:rsid w:val="003F275A"/>
    <w:rsid w:val="00400C51"/>
    <w:rsid w:val="004016BB"/>
    <w:rsid w:val="00404632"/>
    <w:rsid w:val="00410371"/>
    <w:rsid w:val="00412B91"/>
    <w:rsid w:val="004242F1"/>
    <w:rsid w:val="0042714B"/>
    <w:rsid w:val="00427B69"/>
    <w:rsid w:val="00432FF2"/>
    <w:rsid w:val="00433967"/>
    <w:rsid w:val="00434994"/>
    <w:rsid w:val="00436A26"/>
    <w:rsid w:val="00445A5C"/>
    <w:rsid w:val="00447366"/>
    <w:rsid w:val="00447661"/>
    <w:rsid w:val="0045070C"/>
    <w:rsid w:val="00482288"/>
    <w:rsid w:val="004A52C6"/>
    <w:rsid w:val="004B0768"/>
    <w:rsid w:val="004B42BB"/>
    <w:rsid w:val="004B75B7"/>
    <w:rsid w:val="004C4D2B"/>
    <w:rsid w:val="004D27CC"/>
    <w:rsid w:val="004D5235"/>
    <w:rsid w:val="004E52BE"/>
    <w:rsid w:val="004E63DB"/>
    <w:rsid w:val="004F2BB2"/>
    <w:rsid w:val="005009D9"/>
    <w:rsid w:val="0051580D"/>
    <w:rsid w:val="00546764"/>
    <w:rsid w:val="00547111"/>
    <w:rsid w:val="00550765"/>
    <w:rsid w:val="00550804"/>
    <w:rsid w:val="00562CCC"/>
    <w:rsid w:val="00583B38"/>
    <w:rsid w:val="00592D74"/>
    <w:rsid w:val="005972F6"/>
    <w:rsid w:val="005A7AAE"/>
    <w:rsid w:val="005B7732"/>
    <w:rsid w:val="005C1385"/>
    <w:rsid w:val="005C26C2"/>
    <w:rsid w:val="005E020D"/>
    <w:rsid w:val="005E2C44"/>
    <w:rsid w:val="006017E9"/>
    <w:rsid w:val="00611C7A"/>
    <w:rsid w:val="006156B1"/>
    <w:rsid w:val="00621188"/>
    <w:rsid w:val="006257ED"/>
    <w:rsid w:val="00641D83"/>
    <w:rsid w:val="006454B9"/>
    <w:rsid w:val="0065536E"/>
    <w:rsid w:val="00655EB1"/>
    <w:rsid w:val="00665C47"/>
    <w:rsid w:val="00685BB9"/>
    <w:rsid w:val="00695808"/>
    <w:rsid w:val="00695A6C"/>
    <w:rsid w:val="006B15C9"/>
    <w:rsid w:val="006B46FB"/>
    <w:rsid w:val="006E0804"/>
    <w:rsid w:val="006E21FB"/>
    <w:rsid w:val="006E2890"/>
    <w:rsid w:val="006E3234"/>
    <w:rsid w:val="006E7A12"/>
    <w:rsid w:val="00710DBB"/>
    <w:rsid w:val="00743D34"/>
    <w:rsid w:val="0074670A"/>
    <w:rsid w:val="00756E50"/>
    <w:rsid w:val="0077647D"/>
    <w:rsid w:val="00782849"/>
    <w:rsid w:val="00785599"/>
    <w:rsid w:val="00792342"/>
    <w:rsid w:val="007977A8"/>
    <w:rsid w:val="007B512A"/>
    <w:rsid w:val="007C2097"/>
    <w:rsid w:val="007D364A"/>
    <w:rsid w:val="007D6A07"/>
    <w:rsid w:val="007E0239"/>
    <w:rsid w:val="007F170D"/>
    <w:rsid w:val="007F7259"/>
    <w:rsid w:val="007F7AB0"/>
    <w:rsid w:val="008040A8"/>
    <w:rsid w:val="0080550E"/>
    <w:rsid w:val="00806F0C"/>
    <w:rsid w:val="00822352"/>
    <w:rsid w:val="008279FA"/>
    <w:rsid w:val="008328A5"/>
    <w:rsid w:val="008626E7"/>
    <w:rsid w:val="008652D8"/>
    <w:rsid w:val="00870EE7"/>
    <w:rsid w:val="00875057"/>
    <w:rsid w:val="00880A55"/>
    <w:rsid w:val="008863B9"/>
    <w:rsid w:val="0088765D"/>
    <w:rsid w:val="00887DA0"/>
    <w:rsid w:val="008A0BE3"/>
    <w:rsid w:val="008A45A6"/>
    <w:rsid w:val="008A71EA"/>
    <w:rsid w:val="008B7764"/>
    <w:rsid w:val="008C5CCB"/>
    <w:rsid w:val="008D0B04"/>
    <w:rsid w:val="008D27F0"/>
    <w:rsid w:val="008D39FE"/>
    <w:rsid w:val="008F3789"/>
    <w:rsid w:val="008F686C"/>
    <w:rsid w:val="00912E47"/>
    <w:rsid w:val="009148DE"/>
    <w:rsid w:val="0091782A"/>
    <w:rsid w:val="0092034D"/>
    <w:rsid w:val="00921737"/>
    <w:rsid w:val="00937F89"/>
    <w:rsid w:val="00941E30"/>
    <w:rsid w:val="009471C0"/>
    <w:rsid w:val="00957063"/>
    <w:rsid w:val="00976BC6"/>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4D5"/>
    <w:rsid w:val="00A50CF0"/>
    <w:rsid w:val="00A6038D"/>
    <w:rsid w:val="00A725C7"/>
    <w:rsid w:val="00A7671C"/>
    <w:rsid w:val="00A84825"/>
    <w:rsid w:val="00AA2CBC"/>
    <w:rsid w:val="00AB10A3"/>
    <w:rsid w:val="00AC5820"/>
    <w:rsid w:val="00AC587B"/>
    <w:rsid w:val="00AD1CD8"/>
    <w:rsid w:val="00AE0E29"/>
    <w:rsid w:val="00AF119D"/>
    <w:rsid w:val="00B00E2D"/>
    <w:rsid w:val="00B05BA5"/>
    <w:rsid w:val="00B13F88"/>
    <w:rsid w:val="00B233FD"/>
    <w:rsid w:val="00B258BB"/>
    <w:rsid w:val="00B30DD3"/>
    <w:rsid w:val="00B3284D"/>
    <w:rsid w:val="00B34FF7"/>
    <w:rsid w:val="00B56C9C"/>
    <w:rsid w:val="00B656C9"/>
    <w:rsid w:val="00B67B97"/>
    <w:rsid w:val="00B81D89"/>
    <w:rsid w:val="00B82A57"/>
    <w:rsid w:val="00B86054"/>
    <w:rsid w:val="00B968C8"/>
    <w:rsid w:val="00BA0999"/>
    <w:rsid w:val="00BA3EC5"/>
    <w:rsid w:val="00BA51D9"/>
    <w:rsid w:val="00BB5DFC"/>
    <w:rsid w:val="00BD0D10"/>
    <w:rsid w:val="00BD1CF8"/>
    <w:rsid w:val="00BD279D"/>
    <w:rsid w:val="00BD6BB8"/>
    <w:rsid w:val="00BE7F09"/>
    <w:rsid w:val="00BF63DC"/>
    <w:rsid w:val="00C06E10"/>
    <w:rsid w:val="00C12D8A"/>
    <w:rsid w:val="00C34BC7"/>
    <w:rsid w:val="00C52525"/>
    <w:rsid w:val="00C55232"/>
    <w:rsid w:val="00C66BA2"/>
    <w:rsid w:val="00C858AE"/>
    <w:rsid w:val="00C919EA"/>
    <w:rsid w:val="00C95985"/>
    <w:rsid w:val="00CA0E12"/>
    <w:rsid w:val="00CB151B"/>
    <w:rsid w:val="00CC5026"/>
    <w:rsid w:val="00CC68D0"/>
    <w:rsid w:val="00CD6380"/>
    <w:rsid w:val="00CE1C13"/>
    <w:rsid w:val="00CF5C18"/>
    <w:rsid w:val="00CF7154"/>
    <w:rsid w:val="00D01392"/>
    <w:rsid w:val="00D03F9A"/>
    <w:rsid w:val="00D06D51"/>
    <w:rsid w:val="00D11EB6"/>
    <w:rsid w:val="00D12527"/>
    <w:rsid w:val="00D24991"/>
    <w:rsid w:val="00D4177A"/>
    <w:rsid w:val="00D4728C"/>
    <w:rsid w:val="00D50255"/>
    <w:rsid w:val="00D5437A"/>
    <w:rsid w:val="00D55BE4"/>
    <w:rsid w:val="00D655B2"/>
    <w:rsid w:val="00D66520"/>
    <w:rsid w:val="00D7069E"/>
    <w:rsid w:val="00D83B0E"/>
    <w:rsid w:val="00D86C48"/>
    <w:rsid w:val="00D874EB"/>
    <w:rsid w:val="00D9340F"/>
    <w:rsid w:val="00DA4F7F"/>
    <w:rsid w:val="00DD2A21"/>
    <w:rsid w:val="00DE34CF"/>
    <w:rsid w:val="00DE4AC7"/>
    <w:rsid w:val="00DE4F79"/>
    <w:rsid w:val="00E13F3D"/>
    <w:rsid w:val="00E16F29"/>
    <w:rsid w:val="00E17DB0"/>
    <w:rsid w:val="00E339EB"/>
    <w:rsid w:val="00E34898"/>
    <w:rsid w:val="00E55C56"/>
    <w:rsid w:val="00E84552"/>
    <w:rsid w:val="00EB09B7"/>
    <w:rsid w:val="00ED5685"/>
    <w:rsid w:val="00ED63FB"/>
    <w:rsid w:val="00EE7D7C"/>
    <w:rsid w:val="00EF51A5"/>
    <w:rsid w:val="00F17564"/>
    <w:rsid w:val="00F22013"/>
    <w:rsid w:val="00F25D98"/>
    <w:rsid w:val="00F300FB"/>
    <w:rsid w:val="00F515AA"/>
    <w:rsid w:val="00F54D31"/>
    <w:rsid w:val="00F71CE4"/>
    <w:rsid w:val="00FB6386"/>
    <w:rsid w:val="00FE4FDE"/>
    <w:rsid w:val="00FF24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03A84E3-18DA-4093-842C-01F4F90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9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 w:type="paragraph" w:styleId="Revision">
    <w:name w:val="Revision"/>
    <w:hidden/>
    <w:uiPriority w:val="99"/>
    <w:semiHidden/>
    <w:rsid w:val="00BE7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75F1-8643-4A72-A92E-CF0FA70F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Pages>
  <Words>972</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Samsung-r1</cp:lastModifiedBy>
  <cp:revision>3</cp:revision>
  <cp:lastPrinted>1899-12-31T23:00:00Z</cp:lastPrinted>
  <dcterms:created xsi:type="dcterms:W3CDTF">2025-03-26T10:27:00Z</dcterms:created>
  <dcterms:modified xsi:type="dcterms:W3CDTF">2025-03-26T11:05:00Z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