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3BD8D413"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ins w:id="4" w:author="Editor" w:date="2025-01-20T14:18:00Z">
              <w:r w:rsidR="00132C9C">
                <w:t>6</w:t>
              </w:r>
            </w:ins>
            <w:del w:id="5" w:author="Editor" w:date="2025-01-20T14:18:00Z">
              <w:r w:rsidR="007D6473" w:rsidDel="00132C9C">
                <w:delText>5</w:delText>
              </w:r>
            </w:del>
            <w:r w:rsidRPr="00FF2C9A">
              <w:t>.</w:t>
            </w:r>
            <w:bookmarkEnd w:id="3"/>
            <w:r w:rsidR="00E5069C">
              <w:t>0</w:t>
            </w:r>
            <w:r w:rsidRPr="00FF2C9A">
              <w:t xml:space="preserve"> </w:t>
            </w:r>
            <w:r w:rsidRPr="00FF2C9A">
              <w:rPr>
                <w:sz w:val="32"/>
              </w:rPr>
              <w:t>(</w:t>
            </w:r>
            <w:bookmarkStart w:id="6" w:name="issueDate"/>
            <w:r w:rsidR="00883457" w:rsidRPr="00FF2C9A">
              <w:rPr>
                <w:sz w:val="32"/>
              </w:rPr>
              <w:t>202</w:t>
            </w:r>
            <w:ins w:id="7" w:author="Editor" w:date="2025-01-20T14:18:00Z">
              <w:r w:rsidR="00132C9C">
                <w:rPr>
                  <w:sz w:val="32"/>
                </w:rPr>
                <w:t>5</w:t>
              </w:r>
            </w:ins>
            <w:del w:id="8" w:author="Editor" w:date="2025-01-20T14:18:00Z">
              <w:r w:rsidR="00883457" w:rsidRPr="00FF2C9A" w:rsidDel="00132C9C">
                <w:rPr>
                  <w:sz w:val="32"/>
                </w:rPr>
                <w:delText>4</w:delText>
              </w:r>
            </w:del>
            <w:r w:rsidRPr="00FF2C9A">
              <w:rPr>
                <w:sz w:val="32"/>
              </w:rPr>
              <w:t>-</w:t>
            </w:r>
            <w:bookmarkEnd w:id="6"/>
            <w:del w:id="9" w:author="Editor" w:date="2025-01-20T14:18:00Z">
              <w:r w:rsidR="00C06FC2" w:rsidDel="00132C9C">
                <w:rPr>
                  <w:sz w:val="32"/>
                </w:rPr>
                <w:delText>1</w:delText>
              </w:r>
            </w:del>
            <w:ins w:id="10" w:author="Editor" w:date="2025-01-20T14:18:00Z">
              <w:r w:rsidR="00132C9C">
                <w:rPr>
                  <w:sz w:val="32"/>
                </w:rPr>
                <w:t>0</w:t>
              </w:r>
            </w:ins>
            <w:r w:rsidR="007D6473">
              <w:rPr>
                <w:sz w:val="32"/>
              </w:rPr>
              <w:t>1</w:t>
            </w:r>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11" w:name="spectype2"/>
            <w:r w:rsidR="00D57972" w:rsidRPr="00FF2C9A">
              <w:t>Report</w:t>
            </w:r>
            <w:bookmarkEnd w:id="11"/>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2" w:name="specTitle"/>
            <w:r w:rsidR="00883457" w:rsidRPr="00FF2C9A">
              <w:t xml:space="preserve">Services and System </w:t>
            </w:r>
            <w:proofErr w:type="gramStart"/>
            <w:r w:rsidR="00883457" w:rsidRPr="00FF2C9A">
              <w:t>Aspects</w:t>
            </w:r>
            <w:r w:rsidRPr="00FF2C9A">
              <w:t>;</w:t>
            </w:r>
            <w:proofErr w:type="gramEnd"/>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12"/>
            <w:r w:rsidR="004F5D07">
              <w:t xml:space="preserve">energy savings in </w:t>
            </w:r>
            <w:proofErr w:type="gramStart"/>
            <w:r w:rsidR="004F5D07">
              <w:t>5G</w:t>
            </w:r>
            <w:proofErr w:type="gramEnd"/>
            <w:r w:rsidR="004F5D07">
              <w:t xml:space="preserve">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3" w:name="specRelease"/>
            <w:r w:rsidR="00942F40" w:rsidRPr="00FF2C9A">
              <w:rPr>
                <w:rStyle w:val="ZGSM"/>
              </w:rPr>
              <w:t>19</w:t>
            </w:r>
            <w:bookmarkEnd w:id="13"/>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4"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8" w:name="copyrightDate"/>
            <w:r w:rsidRPr="00C83825">
              <w:rPr>
                <w:noProof/>
                <w:sz w:val="18"/>
              </w:rPr>
              <w:t>2</w:t>
            </w:r>
            <w:r w:rsidR="008E2D68" w:rsidRPr="00C83825">
              <w:rPr>
                <w:noProof/>
                <w:sz w:val="18"/>
              </w:rPr>
              <w:t>02</w:t>
            </w:r>
            <w:bookmarkEnd w:id="18"/>
            <w:r w:rsidR="00942F40">
              <w:rPr>
                <w:noProof/>
                <w:sz w:val="18"/>
              </w:rPr>
              <w:t>4</w:t>
            </w:r>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5784477A" w14:textId="7C0056E1" w:rsidR="009E7F4B" w:rsidRDefault="004D3578">
      <w:pPr>
        <w:pStyle w:val="TOC1"/>
        <w:rPr>
          <w:ins w:id="21" w:author="Editor" w:date="2025-01-20T14:20: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22" w:author="Editor" w:date="2025-01-20T14:20:00Z">
        <w:r w:rsidR="009E7F4B">
          <w:rPr>
            <w:noProof/>
          </w:rPr>
          <w:t>Foreword</w:t>
        </w:r>
        <w:r w:rsidR="009E7F4B">
          <w:rPr>
            <w:noProof/>
          </w:rPr>
          <w:tab/>
        </w:r>
        <w:r w:rsidR="009E7F4B">
          <w:rPr>
            <w:noProof/>
          </w:rPr>
          <w:fldChar w:fldCharType="begin"/>
        </w:r>
        <w:r w:rsidR="009E7F4B">
          <w:rPr>
            <w:noProof/>
          </w:rPr>
          <w:instrText xml:space="preserve"> PAGEREF _Toc188275254 \h </w:instrText>
        </w:r>
        <w:r w:rsidR="009E7F4B">
          <w:rPr>
            <w:noProof/>
          </w:rPr>
        </w:r>
      </w:ins>
      <w:r w:rsidR="009E7F4B">
        <w:rPr>
          <w:noProof/>
        </w:rPr>
        <w:fldChar w:fldCharType="separate"/>
      </w:r>
      <w:ins w:id="23" w:author="Editor" w:date="2025-01-20T14:20:00Z">
        <w:r w:rsidR="009E7F4B">
          <w:rPr>
            <w:noProof/>
          </w:rPr>
          <w:t>4</w:t>
        </w:r>
        <w:r w:rsidR="009E7F4B">
          <w:rPr>
            <w:noProof/>
          </w:rPr>
          <w:fldChar w:fldCharType="end"/>
        </w:r>
      </w:ins>
    </w:p>
    <w:p w14:paraId="08B6FBD9" w14:textId="3FEDECF8" w:rsidR="009E7F4B" w:rsidRDefault="009E7F4B">
      <w:pPr>
        <w:pStyle w:val="TOC1"/>
        <w:rPr>
          <w:ins w:id="24" w:author="Editor" w:date="2025-01-20T14:20:00Z"/>
          <w:rFonts w:asciiTheme="minorHAnsi" w:hAnsiTheme="minorHAnsi" w:cstheme="minorBidi"/>
          <w:noProof/>
          <w:kern w:val="2"/>
          <w:szCs w:val="22"/>
          <w:lang w:val="en-US"/>
          <w14:ligatures w14:val="standardContextual"/>
        </w:rPr>
      </w:pPr>
      <w:ins w:id="25" w:author="Editor" w:date="2025-01-20T14:20: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_Toc188275255 \h </w:instrText>
        </w:r>
        <w:r>
          <w:rPr>
            <w:noProof/>
          </w:rPr>
        </w:r>
      </w:ins>
      <w:r>
        <w:rPr>
          <w:noProof/>
        </w:rPr>
        <w:fldChar w:fldCharType="separate"/>
      </w:r>
      <w:ins w:id="26" w:author="Editor" w:date="2025-01-20T14:20:00Z">
        <w:r>
          <w:rPr>
            <w:noProof/>
          </w:rPr>
          <w:t>6</w:t>
        </w:r>
        <w:r>
          <w:rPr>
            <w:noProof/>
          </w:rPr>
          <w:fldChar w:fldCharType="end"/>
        </w:r>
      </w:ins>
    </w:p>
    <w:p w14:paraId="6EE87637" w14:textId="3D993280" w:rsidR="009E7F4B" w:rsidRDefault="009E7F4B">
      <w:pPr>
        <w:pStyle w:val="TOC1"/>
        <w:rPr>
          <w:ins w:id="27" w:author="Editor" w:date="2025-01-20T14:20:00Z"/>
          <w:rFonts w:asciiTheme="minorHAnsi" w:hAnsiTheme="minorHAnsi" w:cstheme="minorBidi"/>
          <w:noProof/>
          <w:kern w:val="2"/>
          <w:szCs w:val="22"/>
          <w:lang w:val="en-US"/>
          <w14:ligatures w14:val="standardContextual"/>
        </w:rPr>
      </w:pPr>
      <w:ins w:id="28" w:author="Editor" w:date="2025-01-20T14:20: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_Toc188275256 \h </w:instrText>
        </w:r>
        <w:r>
          <w:rPr>
            <w:noProof/>
          </w:rPr>
        </w:r>
      </w:ins>
      <w:r>
        <w:rPr>
          <w:noProof/>
        </w:rPr>
        <w:fldChar w:fldCharType="separate"/>
      </w:r>
      <w:ins w:id="29" w:author="Editor" w:date="2025-01-20T14:20:00Z">
        <w:r>
          <w:rPr>
            <w:noProof/>
          </w:rPr>
          <w:t>6</w:t>
        </w:r>
        <w:r>
          <w:rPr>
            <w:noProof/>
          </w:rPr>
          <w:fldChar w:fldCharType="end"/>
        </w:r>
      </w:ins>
    </w:p>
    <w:p w14:paraId="670C19A2" w14:textId="66EBE8F9" w:rsidR="009E7F4B" w:rsidRDefault="009E7F4B">
      <w:pPr>
        <w:pStyle w:val="TOC1"/>
        <w:rPr>
          <w:ins w:id="30" w:author="Editor" w:date="2025-01-20T14:20:00Z"/>
          <w:rFonts w:asciiTheme="minorHAnsi" w:hAnsiTheme="minorHAnsi" w:cstheme="minorBidi"/>
          <w:noProof/>
          <w:kern w:val="2"/>
          <w:szCs w:val="22"/>
          <w:lang w:val="en-US"/>
          <w14:ligatures w14:val="standardContextual"/>
        </w:rPr>
      </w:pPr>
      <w:ins w:id="31" w:author="Editor" w:date="2025-01-20T14:20: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_Toc188275257 \h </w:instrText>
        </w:r>
        <w:r>
          <w:rPr>
            <w:noProof/>
          </w:rPr>
        </w:r>
      </w:ins>
      <w:r>
        <w:rPr>
          <w:noProof/>
        </w:rPr>
        <w:fldChar w:fldCharType="separate"/>
      </w:r>
      <w:ins w:id="32" w:author="Editor" w:date="2025-01-20T14:20:00Z">
        <w:r>
          <w:rPr>
            <w:noProof/>
          </w:rPr>
          <w:t>6</w:t>
        </w:r>
        <w:r>
          <w:rPr>
            <w:noProof/>
          </w:rPr>
          <w:fldChar w:fldCharType="end"/>
        </w:r>
      </w:ins>
    </w:p>
    <w:p w14:paraId="56404D38" w14:textId="221EDF7F" w:rsidR="009E7F4B" w:rsidRDefault="009E7F4B">
      <w:pPr>
        <w:pStyle w:val="TOC2"/>
        <w:rPr>
          <w:ins w:id="33" w:author="Editor" w:date="2025-01-20T14:20:00Z"/>
          <w:rFonts w:asciiTheme="minorHAnsi" w:hAnsiTheme="minorHAnsi" w:cstheme="minorBidi"/>
          <w:noProof/>
          <w:kern w:val="2"/>
          <w:sz w:val="22"/>
          <w:szCs w:val="22"/>
          <w:lang w:val="en-US"/>
          <w14:ligatures w14:val="standardContextual"/>
        </w:rPr>
      </w:pPr>
      <w:ins w:id="34" w:author="Editor" w:date="2025-01-20T14:20: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_Toc188275258 \h </w:instrText>
        </w:r>
        <w:r>
          <w:rPr>
            <w:noProof/>
          </w:rPr>
        </w:r>
      </w:ins>
      <w:r>
        <w:rPr>
          <w:noProof/>
        </w:rPr>
        <w:fldChar w:fldCharType="separate"/>
      </w:r>
      <w:ins w:id="35" w:author="Editor" w:date="2025-01-20T14:20:00Z">
        <w:r>
          <w:rPr>
            <w:noProof/>
          </w:rPr>
          <w:t>6</w:t>
        </w:r>
        <w:r>
          <w:rPr>
            <w:noProof/>
          </w:rPr>
          <w:fldChar w:fldCharType="end"/>
        </w:r>
      </w:ins>
    </w:p>
    <w:p w14:paraId="7BDF305C" w14:textId="03F34718" w:rsidR="009E7F4B" w:rsidRDefault="009E7F4B">
      <w:pPr>
        <w:pStyle w:val="TOC2"/>
        <w:rPr>
          <w:ins w:id="36" w:author="Editor" w:date="2025-01-20T14:20:00Z"/>
          <w:rFonts w:asciiTheme="minorHAnsi" w:hAnsiTheme="minorHAnsi" w:cstheme="minorBidi"/>
          <w:noProof/>
          <w:kern w:val="2"/>
          <w:sz w:val="22"/>
          <w:szCs w:val="22"/>
          <w:lang w:val="en-US"/>
          <w14:ligatures w14:val="standardContextual"/>
        </w:rPr>
      </w:pPr>
      <w:ins w:id="37" w:author="Editor" w:date="2025-01-20T14:20: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_Toc188275259 \h </w:instrText>
        </w:r>
        <w:r>
          <w:rPr>
            <w:noProof/>
          </w:rPr>
        </w:r>
      </w:ins>
      <w:r>
        <w:rPr>
          <w:noProof/>
        </w:rPr>
        <w:fldChar w:fldCharType="separate"/>
      </w:r>
      <w:ins w:id="38" w:author="Editor" w:date="2025-01-20T14:20:00Z">
        <w:r>
          <w:rPr>
            <w:noProof/>
          </w:rPr>
          <w:t>6</w:t>
        </w:r>
        <w:r>
          <w:rPr>
            <w:noProof/>
          </w:rPr>
          <w:fldChar w:fldCharType="end"/>
        </w:r>
      </w:ins>
    </w:p>
    <w:p w14:paraId="3C4F4384" w14:textId="0994FB17" w:rsidR="009E7F4B" w:rsidRDefault="009E7F4B">
      <w:pPr>
        <w:pStyle w:val="TOC2"/>
        <w:rPr>
          <w:ins w:id="39" w:author="Editor" w:date="2025-01-20T14:20:00Z"/>
          <w:rFonts w:asciiTheme="minorHAnsi" w:hAnsiTheme="minorHAnsi" w:cstheme="minorBidi"/>
          <w:noProof/>
          <w:kern w:val="2"/>
          <w:sz w:val="22"/>
          <w:szCs w:val="22"/>
          <w:lang w:val="en-US"/>
          <w14:ligatures w14:val="standardContextual"/>
        </w:rPr>
      </w:pPr>
      <w:ins w:id="40" w:author="Editor" w:date="2025-01-20T14:20: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_Toc188275260 \h </w:instrText>
        </w:r>
        <w:r>
          <w:rPr>
            <w:noProof/>
          </w:rPr>
        </w:r>
      </w:ins>
      <w:r>
        <w:rPr>
          <w:noProof/>
        </w:rPr>
        <w:fldChar w:fldCharType="separate"/>
      </w:r>
      <w:ins w:id="41" w:author="Editor" w:date="2025-01-20T14:20:00Z">
        <w:r>
          <w:rPr>
            <w:noProof/>
          </w:rPr>
          <w:t>7</w:t>
        </w:r>
        <w:r>
          <w:rPr>
            <w:noProof/>
          </w:rPr>
          <w:fldChar w:fldCharType="end"/>
        </w:r>
      </w:ins>
    </w:p>
    <w:p w14:paraId="47DDEFCD" w14:textId="459CD1D5" w:rsidR="009E7F4B" w:rsidRDefault="009E7F4B">
      <w:pPr>
        <w:pStyle w:val="TOC1"/>
        <w:rPr>
          <w:ins w:id="42" w:author="Editor" w:date="2025-01-20T14:20:00Z"/>
          <w:rFonts w:asciiTheme="minorHAnsi" w:hAnsiTheme="minorHAnsi" w:cstheme="minorBidi"/>
          <w:noProof/>
          <w:kern w:val="2"/>
          <w:szCs w:val="22"/>
          <w:lang w:val="en-US"/>
          <w14:ligatures w14:val="standardContextual"/>
        </w:rPr>
      </w:pPr>
      <w:ins w:id="43" w:author="Editor" w:date="2025-01-20T14:20:00Z">
        <w:r>
          <w:rPr>
            <w:noProof/>
          </w:rPr>
          <w:t>4</w:t>
        </w:r>
        <w:r>
          <w:rPr>
            <w:rFonts w:asciiTheme="minorHAnsi" w:hAnsiTheme="minorHAnsi" w:cstheme="minorBidi"/>
            <w:noProof/>
            <w:kern w:val="2"/>
            <w:szCs w:val="22"/>
            <w:lang w:val="en-US"/>
            <w14:ligatures w14:val="standardContextual"/>
          </w:rPr>
          <w:tab/>
        </w:r>
        <w:r>
          <w:rPr>
            <w:noProof/>
          </w:rPr>
          <w:t>Architecture and security assumptions</w:t>
        </w:r>
        <w:r>
          <w:rPr>
            <w:noProof/>
          </w:rPr>
          <w:tab/>
        </w:r>
        <w:r>
          <w:rPr>
            <w:noProof/>
          </w:rPr>
          <w:fldChar w:fldCharType="begin"/>
        </w:r>
        <w:r>
          <w:rPr>
            <w:noProof/>
          </w:rPr>
          <w:instrText xml:space="preserve"> PAGEREF _Toc188275261 \h </w:instrText>
        </w:r>
        <w:r>
          <w:rPr>
            <w:noProof/>
          </w:rPr>
        </w:r>
      </w:ins>
      <w:r>
        <w:rPr>
          <w:noProof/>
        </w:rPr>
        <w:fldChar w:fldCharType="separate"/>
      </w:r>
      <w:ins w:id="44" w:author="Editor" w:date="2025-01-20T14:20:00Z">
        <w:r>
          <w:rPr>
            <w:noProof/>
          </w:rPr>
          <w:t>7</w:t>
        </w:r>
        <w:r>
          <w:rPr>
            <w:noProof/>
          </w:rPr>
          <w:fldChar w:fldCharType="end"/>
        </w:r>
      </w:ins>
    </w:p>
    <w:p w14:paraId="284564F0" w14:textId="7155C163" w:rsidR="009E7F4B" w:rsidRDefault="009E7F4B">
      <w:pPr>
        <w:pStyle w:val="TOC1"/>
        <w:rPr>
          <w:ins w:id="45" w:author="Editor" w:date="2025-01-20T14:20:00Z"/>
          <w:rFonts w:asciiTheme="minorHAnsi" w:hAnsiTheme="minorHAnsi" w:cstheme="minorBidi"/>
          <w:noProof/>
          <w:kern w:val="2"/>
          <w:szCs w:val="22"/>
          <w:lang w:val="en-US"/>
          <w14:ligatures w14:val="standardContextual"/>
        </w:rPr>
      </w:pPr>
      <w:ins w:id="46" w:author="Editor" w:date="2025-01-20T14:20:00Z">
        <w:r>
          <w:rPr>
            <w:noProof/>
          </w:rPr>
          <w:t>5</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_Toc188275262 \h </w:instrText>
        </w:r>
        <w:r>
          <w:rPr>
            <w:noProof/>
          </w:rPr>
        </w:r>
      </w:ins>
      <w:r>
        <w:rPr>
          <w:noProof/>
        </w:rPr>
        <w:fldChar w:fldCharType="separate"/>
      </w:r>
      <w:ins w:id="47" w:author="Editor" w:date="2025-01-20T14:20:00Z">
        <w:r>
          <w:rPr>
            <w:noProof/>
          </w:rPr>
          <w:t>7</w:t>
        </w:r>
        <w:r>
          <w:rPr>
            <w:noProof/>
          </w:rPr>
          <w:fldChar w:fldCharType="end"/>
        </w:r>
      </w:ins>
    </w:p>
    <w:p w14:paraId="093E2062" w14:textId="0BD7A431" w:rsidR="009E7F4B" w:rsidRDefault="009E7F4B">
      <w:pPr>
        <w:pStyle w:val="TOC2"/>
        <w:rPr>
          <w:ins w:id="48" w:author="Editor" w:date="2025-01-20T14:20:00Z"/>
          <w:rFonts w:asciiTheme="minorHAnsi" w:hAnsiTheme="minorHAnsi" w:cstheme="minorBidi"/>
          <w:noProof/>
          <w:kern w:val="2"/>
          <w:sz w:val="22"/>
          <w:szCs w:val="22"/>
          <w:lang w:val="en-US"/>
          <w14:ligatures w14:val="standardContextual"/>
        </w:rPr>
      </w:pPr>
      <w:ins w:id="49" w:author="Editor" w:date="2025-01-20T14:20:00Z">
        <w:r>
          <w:rPr>
            <w:noProof/>
          </w:rPr>
          <w:t>5.1</w:t>
        </w:r>
        <w:r>
          <w:rPr>
            <w:rFonts w:asciiTheme="minorHAnsi" w:hAnsiTheme="minorHAnsi" w:cstheme="minorBidi"/>
            <w:noProof/>
            <w:kern w:val="2"/>
            <w:sz w:val="22"/>
            <w:szCs w:val="22"/>
            <w:lang w:val="en-US"/>
            <w14:ligatures w14:val="standardContextual"/>
          </w:rPr>
          <w:tab/>
        </w:r>
        <w:r>
          <w:rPr>
            <w:noProof/>
          </w:rPr>
          <w:t>Key Issue #1: Security aspects of collecting energy related information.</w:t>
        </w:r>
        <w:r>
          <w:rPr>
            <w:noProof/>
          </w:rPr>
          <w:tab/>
        </w:r>
        <w:r>
          <w:rPr>
            <w:noProof/>
          </w:rPr>
          <w:fldChar w:fldCharType="begin"/>
        </w:r>
        <w:r>
          <w:rPr>
            <w:noProof/>
          </w:rPr>
          <w:instrText xml:space="preserve"> PAGEREF _Toc188275263 \h </w:instrText>
        </w:r>
        <w:r>
          <w:rPr>
            <w:noProof/>
          </w:rPr>
        </w:r>
      </w:ins>
      <w:r>
        <w:rPr>
          <w:noProof/>
        </w:rPr>
        <w:fldChar w:fldCharType="separate"/>
      </w:r>
      <w:ins w:id="50" w:author="Editor" w:date="2025-01-20T14:20:00Z">
        <w:r>
          <w:rPr>
            <w:noProof/>
          </w:rPr>
          <w:t>7</w:t>
        </w:r>
        <w:r>
          <w:rPr>
            <w:noProof/>
          </w:rPr>
          <w:fldChar w:fldCharType="end"/>
        </w:r>
      </w:ins>
    </w:p>
    <w:p w14:paraId="2F6D173C" w14:textId="43FD7075" w:rsidR="009E7F4B" w:rsidRDefault="009E7F4B">
      <w:pPr>
        <w:pStyle w:val="TOC3"/>
        <w:rPr>
          <w:ins w:id="51" w:author="Editor" w:date="2025-01-20T14:20:00Z"/>
          <w:rFonts w:asciiTheme="minorHAnsi" w:hAnsiTheme="minorHAnsi" w:cstheme="minorBidi"/>
          <w:noProof/>
          <w:kern w:val="2"/>
          <w:sz w:val="22"/>
          <w:szCs w:val="22"/>
          <w:lang w:val="en-US"/>
          <w14:ligatures w14:val="standardContextual"/>
        </w:rPr>
      </w:pPr>
      <w:ins w:id="52" w:author="Editor" w:date="2025-01-20T14:20:00Z">
        <w:r>
          <w:rPr>
            <w:noProof/>
          </w:rPr>
          <w:t>5.1.1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_Toc188275264 \h </w:instrText>
        </w:r>
        <w:r>
          <w:rPr>
            <w:noProof/>
          </w:rPr>
        </w:r>
      </w:ins>
      <w:r>
        <w:rPr>
          <w:noProof/>
        </w:rPr>
        <w:fldChar w:fldCharType="separate"/>
      </w:r>
      <w:ins w:id="53" w:author="Editor" w:date="2025-01-20T14:20:00Z">
        <w:r>
          <w:rPr>
            <w:noProof/>
          </w:rPr>
          <w:t>7</w:t>
        </w:r>
        <w:r>
          <w:rPr>
            <w:noProof/>
          </w:rPr>
          <w:fldChar w:fldCharType="end"/>
        </w:r>
      </w:ins>
    </w:p>
    <w:p w14:paraId="07212527" w14:textId="6A0B500E" w:rsidR="009E7F4B" w:rsidRDefault="009E7F4B">
      <w:pPr>
        <w:pStyle w:val="TOC3"/>
        <w:rPr>
          <w:ins w:id="54" w:author="Editor" w:date="2025-01-20T14:20:00Z"/>
          <w:rFonts w:asciiTheme="minorHAnsi" w:hAnsiTheme="minorHAnsi" w:cstheme="minorBidi"/>
          <w:noProof/>
          <w:kern w:val="2"/>
          <w:sz w:val="22"/>
          <w:szCs w:val="22"/>
          <w:lang w:val="en-US"/>
          <w14:ligatures w14:val="standardContextual"/>
        </w:rPr>
      </w:pPr>
      <w:ins w:id="55" w:author="Editor" w:date="2025-01-20T14:20:00Z">
        <w:r>
          <w:rPr>
            <w:noProof/>
          </w:rPr>
          <w:t>5.1.2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_Toc188275265 \h </w:instrText>
        </w:r>
        <w:r>
          <w:rPr>
            <w:noProof/>
          </w:rPr>
        </w:r>
      </w:ins>
      <w:r>
        <w:rPr>
          <w:noProof/>
        </w:rPr>
        <w:fldChar w:fldCharType="separate"/>
      </w:r>
      <w:ins w:id="56" w:author="Editor" w:date="2025-01-20T14:20:00Z">
        <w:r>
          <w:rPr>
            <w:noProof/>
          </w:rPr>
          <w:t>7</w:t>
        </w:r>
        <w:r>
          <w:rPr>
            <w:noProof/>
          </w:rPr>
          <w:fldChar w:fldCharType="end"/>
        </w:r>
      </w:ins>
    </w:p>
    <w:p w14:paraId="1D9B002B" w14:textId="49B63966" w:rsidR="009E7F4B" w:rsidRDefault="009E7F4B">
      <w:pPr>
        <w:pStyle w:val="TOC3"/>
        <w:rPr>
          <w:ins w:id="57" w:author="Editor" w:date="2025-01-20T14:20:00Z"/>
          <w:rFonts w:asciiTheme="minorHAnsi" w:hAnsiTheme="minorHAnsi" w:cstheme="minorBidi"/>
          <w:noProof/>
          <w:kern w:val="2"/>
          <w:sz w:val="22"/>
          <w:szCs w:val="22"/>
          <w:lang w:val="en-US"/>
          <w14:ligatures w14:val="standardContextual"/>
        </w:rPr>
      </w:pPr>
      <w:ins w:id="58" w:author="Editor" w:date="2025-01-20T14:20:00Z">
        <w:r>
          <w:rPr>
            <w:noProof/>
          </w:rPr>
          <w:t>5.1.3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_Toc188275266 \h </w:instrText>
        </w:r>
        <w:r>
          <w:rPr>
            <w:noProof/>
          </w:rPr>
        </w:r>
      </w:ins>
      <w:r>
        <w:rPr>
          <w:noProof/>
        </w:rPr>
        <w:fldChar w:fldCharType="separate"/>
      </w:r>
      <w:ins w:id="59" w:author="Editor" w:date="2025-01-20T14:20:00Z">
        <w:r>
          <w:rPr>
            <w:noProof/>
          </w:rPr>
          <w:t>7</w:t>
        </w:r>
        <w:r>
          <w:rPr>
            <w:noProof/>
          </w:rPr>
          <w:fldChar w:fldCharType="end"/>
        </w:r>
      </w:ins>
    </w:p>
    <w:p w14:paraId="5E623189" w14:textId="6A1E20E0" w:rsidR="009E7F4B" w:rsidRDefault="009E7F4B">
      <w:pPr>
        <w:pStyle w:val="TOC2"/>
        <w:rPr>
          <w:ins w:id="60" w:author="Editor" w:date="2025-01-20T14:20:00Z"/>
          <w:rFonts w:asciiTheme="minorHAnsi" w:hAnsiTheme="minorHAnsi" w:cstheme="minorBidi"/>
          <w:noProof/>
          <w:kern w:val="2"/>
          <w:sz w:val="22"/>
          <w:szCs w:val="22"/>
          <w:lang w:val="en-US"/>
          <w14:ligatures w14:val="standardContextual"/>
        </w:rPr>
      </w:pPr>
      <w:ins w:id="61" w:author="Editor" w:date="2025-01-20T14:20:00Z">
        <w:r>
          <w:rPr>
            <w:noProof/>
          </w:rPr>
          <w:t>5.2</w:t>
        </w:r>
        <w:r>
          <w:rPr>
            <w:rFonts w:asciiTheme="minorHAnsi" w:hAnsiTheme="minorHAnsi" w:cstheme="minorBidi"/>
            <w:noProof/>
            <w:kern w:val="2"/>
            <w:sz w:val="22"/>
            <w:szCs w:val="22"/>
            <w:lang w:val="en-US"/>
            <w14:ligatures w14:val="standardContextual"/>
          </w:rPr>
          <w:tab/>
        </w:r>
        <w:r>
          <w:rPr>
            <w:noProof/>
          </w:rPr>
          <w:t>Key Issue #2: Security aspects of exposure of energy related information.</w:t>
        </w:r>
        <w:r>
          <w:rPr>
            <w:noProof/>
          </w:rPr>
          <w:tab/>
        </w:r>
        <w:r>
          <w:rPr>
            <w:noProof/>
          </w:rPr>
          <w:fldChar w:fldCharType="begin"/>
        </w:r>
        <w:r>
          <w:rPr>
            <w:noProof/>
          </w:rPr>
          <w:instrText xml:space="preserve"> PAGEREF _Toc188275267 \h </w:instrText>
        </w:r>
        <w:r>
          <w:rPr>
            <w:noProof/>
          </w:rPr>
        </w:r>
      </w:ins>
      <w:r>
        <w:rPr>
          <w:noProof/>
        </w:rPr>
        <w:fldChar w:fldCharType="separate"/>
      </w:r>
      <w:ins w:id="62" w:author="Editor" w:date="2025-01-20T14:20:00Z">
        <w:r>
          <w:rPr>
            <w:noProof/>
          </w:rPr>
          <w:t>7</w:t>
        </w:r>
        <w:r>
          <w:rPr>
            <w:noProof/>
          </w:rPr>
          <w:fldChar w:fldCharType="end"/>
        </w:r>
      </w:ins>
    </w:p>
    <w:p w14:paraId="78132C48" w14:textId="29812100" w:rsidR="009E7F4B" w:rsidRDefault="009E7F4B">
      <w:pPr>
        <w:pStyle w:val="TOC3"/>
        <w:rPr>
          <w:ins w:id="63" w:author="Editor" w:date="2025-01-20T14:20:00Z"/>
          <w:rFonts w:asciiTheme="minorHAnsi" w:hAnsiTheme="minorHAnsi" w:cstheme="minorBidi"/>
          <w:noProof/>
          <w:kern w:val="2"/>
          <w:sz w:val="22"/>
          <w:szCs w:val="22"/>
          <w:lang w:val="en-US"/>
          <w14:ligatures w14:val="standardContextual"/>
        </w:rPr>
      </w:pPr>
      <w:ins w:id="64" w:author="Editor" w:date="2025-01-20T14:20:00Z">
        <w:r>
          <w:rPr>
            <w:noProof/>
          </w:rPr>
          <w:t>5.2.1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_Toc188275268 \h </w:instrText>
        </w:r>
        <w:r>
          <w:rPr>
            <w:noProof/>
          </w:rPr>
        </w:r>
      </w:ins>
      <w:r>
        <w:rPr>
          <w:noProof/>
        </w:rPr>
        <w:fldChar w:fldCharType="separate"/>
      </w:r>
      <w:ins w:id="65" w:author="Editor" w:date="2025-01-20T14:20:00Z">
        <w:r>
          <w:rPr>
            <w:noProof/>
          </w:rPr>
          <w:t>7</w:t>
        </w:r>
        <w:r>
          <w:rPr>
            <w:noProof/>
          </w:rPr>
          <w:fldChar w:fldCharType="end"/>
        </w:r>
      </w:ins>
    </w:p>
    <w:p w14:paraId="1296CC5B" w14:textId="7DF0C83A" w:rsidR="009E7F4B" w:rsidRDefault="009E7F4B">
      <w:pPr>
        <w:pStyle w:val="TOC3"/>
        <w:rPr>
          <w:ins w:id="66" w:author="Editor" w:date="2025-01-20T14:20:00Z"/>
          <w:rFonts w:asciiTheme="minorHAnsi" w:hAnsiTheme="minorHAnsi" w:cstheme="minorBidi"/>
          <w:noProof/>
          <w:kern w:val="2"/>
          <w:sz w:val="22"/>
          <w:szCs w:val="22"/>
          <w:lang w:val="en-US"/>
          <w14:ligatures w14:val="standardContextual"/>
        </w:rPr>
      </w:pPr>
      <w:ins w:id="67" w:author="Editor" w:date="2025-01-20T14:20:00Z">
        <w:r>
          <w:rPr>
            <w:noProof/>
          </w:rPr>
          <w:t>5.2.2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_Toc188275269 \h </w:instrText>
        </w:r>
        <w:r>
          <w:rPr>
            <w:noProof/>
          </w:rPr>
        </w:r>
      </w:ins>
      <w:r>
        <w:rPr>
          <w:noProof/>
        </w:rPr>
        <w:fldChar w:fldCharType="separate"/>
      </w:r>
      <w:ins w:id="68" w:author="Editor" w:date="2025-01-20T14:20:00Z">
        <w:r>
          <w:rPr>
            <w:noProof/>
          </w:rPr>
          <w:t>8</w:t>
        </w:r>
        <w:r>
          <w:rPr>
            <w:noProof/>
          </w:rPr>
          <w:fldChar w:fldCharType="end"/>
        </w:r>
      </w:ins>
    </w:p>
    <w:p w14:paraId="3E2A7ED3" w14:textId="24FE6D9A" w:rsidR="009E7F4B" w:rsidRDefault="009E7F4B">
      <w:pPr>
        <w:pStyle w:val="TOC3"/>
        <w:rPr>
          <w:ins w:id="69" w:author="Editor" w:date="2025-01-20T14:20:00Z"/>
          <w:rFonts w:asciiTheme="minorHAnsi" w:hAnsiTheme="minorHAnsi" w:cstheme="minorBidi"/>
          <w:noProof/>
          <w:kern w:val="2"/>
          <w:sz w:val="22"/>
          <w:szCs w:val="22"/>
          <w:lang w:val="en-US"/>
          <w14:ligatures w14:val="standardContextual"/>
        </w:rPr>
      </w:pPr>
      <w:ins w:id="70" w:author="Editor" w:date="2025-01-20T14:20:00Z">
        <w:r>
          <w:rPr>
            <w:noProof/>
          </w:rPr>
          <w:t>5.2.3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_Toc188275270 \h </w:instrText>
        </w:r>
        <w:r>
          <w:rPr>
            <w:noProof/>
          </w:rPr>
        </w:r>
      </w:ins>
      <w:r>
        <w:rPr>
          <w:noProof/>
        </w:rPr>
        <w:fldChar w:fldCharType="separate"/>
      </w:r>
      <w:ins w:id="71" w:author="Editor" w:date="2025-01-20T14:20:00Z">
        <w:r>
          <w:rPr>
            <w:noProof/>
          </w:rPr>
          <w:t>8</w:t>
        </w:r>
        <w:r>
          <w:rPr>
            <w:noProof/>
          </w:rPr>
          <w:fldChar w:fldCharType="end"/>
        </w:r>
      </w:ins>
    </w:p>
    <w:p w14:paraId="7F502E3A" w14:textId="7E6C2E76" w:rsidR="009E7F4B" w:rsidRDefault="009E7F4B">
      <w:pPr>
        <w:pStyle w:val="TOC1"/>
        <w:rPr>
          <w:ins w:id="72" w:author="Editor" w:date="2025-01-20T14:20:00Z"/>
          <w:rFonts w:asciiTheme="minorHAnsi" w:hAnsiTheme="minorHAnsi" w:cstheme="minorBidi"/>
          <w:noProof/>
          <w:kern w:val="2"/>
          <w:szCs w:val="22"/>
          <w:lang w:val="en-US"/>
          <w14:ligatures w14:val="standardContextual"/>
        </w:rPr>
      </w:pPr>
      <w:ins w:id="73" w:author="Editor" w:date="2025-01-20T14:20:00Z">
        <w:r>
          <w:rPr>
            <w:noProof/>
          </w:rPr>
          <w:t>6</w:t>
        </w:r>
        <w:r>
          <w:rPr>
            <w:rFonts w:asciiTheme="minorHAnsi" w:hAnsiTheme="minorHAnsi" w:cstheme="minorBidi"/>
            <w:noProof/>
            <w:kern w:val="2"/>
            <w:szCs w:val="22"/>
            <w:lang w:val="en-US"/>
            <w14:ligatures w14:val="standardContextual"/>
          </w:rPr>
          <w:tab/>
        </w:r>
        <w:r>
          <w:rPr>
            <w:noProof/>
          </w:rPr>
          <w:t>Solutions</w:t>
        </w:r>
        <w:r>
          <w:rPr>
            <w:noProof/>
          </w:rPr>
          <w:tab/>
        </w:r>
        <w:r>
          <w:rPr>
            <w:noProof/>
          </w:rPr>
          <w:fldChar w:fldCharType="begin"/>
        </w:r>
        <w:r>
          <w:rPr>
            <w:noProof/>
          </w:rPr>
          <w:instrText xml:space="preserve"> PAGEREF _Toc188275271 \h </w:instrText>
        </w:r>
        <w:r>
          <w:rPr>
            <w:noProof/>
          </w:rPr>
        </w:r>
      </w:ins>
      <w:r>
        <w:rPr>
          <w:noProof/>
        </w:rPr>
        <w:fldChar w:fldCharType="separate"/>
      </w:r>
      <w:ins w:id="74" w:author="Editor" w:date="2025-01-20T14:20:00Z">
        <w:r>
          <w:rPr>
            <w:noProof/>
          </w:rPr>
          <w:t>8</w:t>
        </w:r>
        <w:r>
          <w:rPr>
            <w:noProof/>
          </w:rPr>
          <w:fldChar w:fldCharType="end"/>
        </w:r>
      </w:ins>
    </w:p>
    <w:p w14:paraId="420A7582" w14:textId="30A8FAA0" w:rsidR="009E7F4B" w:rsidRDefault="009E7F4B">
      <w:pPr>
        <w:pStyle w:val="TOC2"/>
        <w:rPr>
          <w:ins w:id="75" w:author="Editor" w:date="2025-01-20T14:20:00Z"/>
          <w:rFonts w:asciiTheme="minorHAnsi" w:hAnsiTheme="minorHAnsi" w:cstheme="minorBidi"/>
          <w:noProof/>
          <w:kern w:val="2"/>
          <w:sz w:val="22"/>
          <w:szCs w:val="22"/>
          <w:lang w:val="en-US"/>
          <w14:ligatures w14:val="standardContextual"/>
        </w:rPr>
      </w:pPr>
      <w:ins w:id="76" w:author="Editor" w:date="2025-01-20T14:20:00Z">
        <w:r>
          <w:rPr>
            <w:noProof/>
          </w:rPr>
          <w:t>6.0</w:t>
        </w:r>
        <w:r>
          <w:rPr>
            <w:rFonts w:asciiTheme="minorHAnsi" w:hAnsiTheme="minorHAnsi" w:cstheme="minorBidi"/>
            <w:noProof/>
            <w:kern w:val="2"/>
            <w:sz w:val="22"/>
            <w:szCs w:val="22"/>
            <w:lang w:val="en-US"/>
            <w14:ligatures w14:val="standardContextual"/>
          </w:rPr>
          <w:tab/>
        </w:r>
        <w:r>
          <w:rPr>
            <w:noProof/>
          </w:rPr>
          <w:t>Mapping of Solutions to Key Issues</w:t>
        </w:r>
        <w:r>
          <w:rPr>
            <w:noProof/>
          </w:rPr>
          <w:tab/>
        </w:r>
        <w:r>
          <w:rPr>
            <w:noProof/>
          </w:rPr>
          <w:fldChar w:fldCharType="begin"/>
        </w:r>
        <w:r>
          <w:rPr>
            <w:noProof/>
          </w:rPr>
          <w:instrText xml:space="preserve"> PAGEREF _Toc188275272 \h </w:instrText>
        </w:r>
        <w:r>
          <w:rPr>
            <w:noProof/>
          </w:rPr>
        </w:r>
      </w:ins>
      <w:r>
        <w:rPr>
          <w:noProof/>
        </w:rPr>
        <w:fldChar w:fldCharType="separate"/>
      </w:r>
      <w:ins w:id="77" w:author="Editor" w:date="2025-01-20T14:20:00Z">
        <w:r>
          <w:rPr>
            <w:noProof/>
          </w:rPr>
          <w:t>8</w:t>
        </w:r>
        <w:r>
          <w:rPr>
            <w:noProof/>
          </w:rPr>
          <w:fldChar w:fldCharType="end"/>
        </w:r>
      </w:ins>
    </w:p>
    <w:p w14:paraId="264AE19B" w14:textId="78BA814D" w:rsidR="009E7F4B" w:rsidRDefault="009E7F4B">
      <w:pPr>
        <w:pStyle w:val="TOC2"/>
        <w:rPr>
          <w:ins w:id="78" w:author="Editor" w:date="2025-01-20T14:20:00Z"/>
          <w:rFonts w:asciiTheme="minorHAnsi" w:hAnsiTheme="minorHAnsi" w:cstheme="minorBidi"/>
          <w:noProof/>
          <w:kern w:val="2"/>
          <w:sz w:val="22"/>
          <w:szCs w:val="22"/>
          <w:lang w:val="en-US"/>
          <w14:ligatures w14:val="standardContextual"/>
        </w:rPr>
      </w:pPr>
      <w:ins w:id="79" w:author="Editor" w:date="2025-01-20T14:20:00Z">
        <w:r>
          <w:rPr>
            <w:noProof/>
          </w:rPr>
          <w:t>6.1</w:t>
        </w:r>
        <w:r>
          <w:rPr>
            <w:rFonts w:asciiTheme="minorHAnsi" w:hAnsiTheme="minorHAnsi" w:cstheme="minorBidi"/>
            <w:noProof/>
            <w:kern w:val="2"/>
            <w:sz w:val="22"/>
            <w:szCs w:val="22"/>
            <w:lang w:val="en-US"/>
            <w14:ligatures w14:val="standardContextual"/>
          </w:rPr>
          <w:tab/>
        </w:r>
        <w:r>
          <w:rPr>
            <w:noProof/>
          </w:rPr>
          <w:t>Solution #1: Solution reusing existing interfaces and security mechanisms for energy related information collection</w:t>
        </w:r>
        <w:r>
          <w:rPr>
            <w:noProof/>
          </w:rPr>
          <w:tab/>
        </w:r>
        <w:r>
          <w:rPr>
            <w:noProof/>
          </w:rPr>
          <w:fldChar w:fldCharType="begin"/>
        </w:r>
        <w:r>
          <w:rPr>
            <w:noProof/>
          </w:rPr>
          <w:instrText xml:space="preserve"> PAGEREF _Toc188275273 \h </w:instrText>
        </w:r>
        <w:r>
          <w:rPr>
            <w:noProof/>
          </w:rPr>
        </w:r>
      </w:ins>
      <w:r>
        <w:rPr>
          <w:noProof/>
        </w:rPr>
        <w:fldChar w:fldCharType="separate"/>
      </w:r>
      <w:ins w:id="80" w:author="Editor" w:date="2025-01-20T14:20:00Z">
        <w:r>
          <w:rPr>
            <w:noProof/>
          </w:rPr>
          <w:t>8</w:t>
        </w:r>
        <w:r>
          <w:rPr>
            <w:noProof/>
          </w:rPr>
          <w:fldChar w:fldCharType="end"/>
        </w:r>
      </w:ins>
    </w:p>
    <w:p w14:paraId="21BDC7EF" w14:textId="1A46E7A8" w:rsidR="009E7F4B" w:rsidRDefault="009E7F4B">
      <w:pPr>
        <w:pStyle w:val="TOC3"/>
        <w:rPr>
          <w:ins w:id="81" w:author="Editor" w:date="2025-01-20T14:20:00Z"/>
          <w:rFonts w:asciiTheme="minorHAnsi" w:hAnsiTheme="minorHAnsi" w:cstheme="minorBidi"/>
          <w:noProof/>
          <w:kern w:val="2"/>
          <w:sz w:val="22"/>
          <w:szCs w:val="22"/>
          <w:lang w:val="en-US"/>
          <w14:ligatures w14:val="standardContextual"/>
        </w:rPr>
      </w:pPr>
      <w:ins w:id="82" w:author="Editor" w:date="2025-01-20T14:20:00Z">
        <w:r>
          <w:rPr>
            <w:noProof/>
          </w:rPr>
          <w:t>6.1.1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_Toc188275274 \h </w:instrText>
        </w:r>
        <w:r>
          <w:rPr>
            <w:noProof/>
          </w:rPr>
        </w:r>
      </w:ins>
      <w:r>
        <w:rPr>
          <w:noProof/>
        </w:rPr>
        <w:fldChar w:fldCharType="separate"/>
      </w:r>
      <w:ins w:id="83" w:author="Editor" w:date="2025-01-20T14:20:00Z">
        <w:r>
          <w:rPr>
            <w:noProof/>
          </w:rPr>
          <w:t>8</w:t>
        </w:r>
        <w:r>
          <w:rPr>
            <w:noProof/>
          </w:rPr>
          <w:fldChar w:fldCharType="end"/>
        </w:r>
      </w:ins>
    </w:p>
    <w:p w14:paraId="08ABE063" w14:textId="5F07602C" w:rsidR="009E7F4B" w:rsidRDefault="009E7F4B">
      <w:pPr>
        <w:pStyle w:val="TOC3"/>
        <w:rPr>
          <w:ins w:id="84" w:author="Editor" w:date="2025-01-20T14:20:00Z"/>
          <w:rFonts w:asciiTheme="minorHAnsi" w:hAnsiTheme="minorHAnsi" w:cstheme="minorBidi"/>
          <w:noProof/>
          <w:kern w:val="2"/>
          <w:sz w:val="22"/>
          <w:szCs w:val="22"/>
          <w:lang w:val="en-US"/>
          <w14:ligatures w14:val="standardContextual"/>
        </w:rPr>
      </w:pPr>
      <w:ins w:id="85" w:author="Editor" w:date="2025-01-20T14:20:00Z">
        <w:r>
          <w:rPr>
            <w:noProof/>
          </w:rPr>
          <w:t>6.1.2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_Toc188275275 \h </w:instrText>
        </w:r>
        <w:r>
          <w:rPr>
            <w:noProof/>
          </w:rPr>
        </w:r>
      </w:ins>
      <w:r>
        <w:rPr>
          <w:noProof/>
        </w:rPr>
        <w:fldChar w:fldCharType="separate"/>
      </w:r>
      <w:ins w:id="86" w:author="Editor" w:date="2025-01-20T14:20:00Z">
        <w:r>
          <w:rPr>
            <w:noProof/>
          </w:rPr>
          <w:t>8</w:t>
        </w:r>
        <w:r>
          <w:rPr>
            <w:noProof/>
          </w:rPr>
          <w:fldChar w:fldCharType="end"/>
        </w:r>
      </w:ins>
    </w:p>
    <w:p w14:paraId="44CBF129" w14:textId="5E01A07B" w:rsidR="009E7F4B" w:rsidRDefault="009E7F4B">
      <w:pPr>
        <w:pStyle w:val="TOC3"/>
        <w:rPr>
          <w:ins w:id="87" w:author="Editor" w:date="2025-01-20T14:20:00Z"/>
          <w:rFonts w:asciiTheme="minorHAnsi" w:hAnsiTheme="minorHAnsi" w:cstheme="minorBidi"/>
          <w:noProof/>
          <w:kern w:val="2"/>
          <w:sz w:val="22"/>
          <w:szCs w:val="22"/>
          <w:lang w:val="en-US"/>
          <w14:ligatures w14:val="standardContextual"/>
        </w:rPr>
      </w:pPr>
      <w:ins w:id="88" w:author="Editor" w:date="2025-01-20T14:20:00Z">
        <w:r>
          <w:rPr>
            <w:noProof/>
          </w:rPr>
          <w:t>6.1.3</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_Toc188275276 \h </w:instrText>
        </w:r>
        <w:r>
          <w:rPr>
            <w:noProof/>
          </w:rPr>
        </w:r>
      </w:ins>
      <w:r>
        <w:rPr>
          <w:noProof/>
        </w:rPr>
        <w:fldChar w:fldCharType="separate"/>
      </w:r>
      <w:ins w:id="89" w:author="Editor" w:date="2025-01-20T14:20:00Z">
        <w:r>
          <w:rPr>
            <w:noProof/>
          </w:rPr>
          <w:t>9</w:t>
        </w:r>
        <w:r>
          <w:rPr>
            <w:noProof/>
          </w:rPr>
          <w:fldChar w:fldCharType="end"/>
        </w:r>
      </w:ins>
    </w:p>
    <w:p w14:paraId="5EEF7867" w14:textId="50D5B4D0" w:rsidR="009E7F4B" w:rsidRDefault="009E7F4B">
      <w:pPr>
        <w:pStyle w:val="TOC2"/>
        <w:rPr>
          <w:ins w:id="90" w:author="Editor" w:date="2025-01-20T14:20:00Z"/>
          <w:rFonts w:asciiTheme="minorHAnsi" w:hAnsiTheme="minorHAnsi" w:cstheme="minorBidi"/>
          <w:noProof/>
          <w:kern w:val="2"/>
          <w:sz w:val="22"/>
          <w:szCs w:val="22"/>
          <w:lang w:val="en-US"/>
          <w14:ligatures w14:val="standardContextual"/>
        </w:rPr>
      </w:pPr>
      <w:ins w:id="91" w:author="Editor" w:date="2025-01-20T14:20:00Z">
        <w:r>
          <w:rPr>
            <w:noProof/>
          </w:rPr>
          <w:t>6.2</w:t>
        </w:r>
        <w:r>
          <w:rPr>
            <w:rFonts w:asciiTheme="minorHAnsi" w:hAnsiTheme="minorHAnsi" w:cstheme="minorBidi"/>
            <w:noProof/>
            <w:kern w:val="2"/>
            <w:sz w:val="22"/>
            <w:szCs w:val="22"/>
            <w:lang w:val="en-US"/>
            <w14:ligatures w14:val="standardContextual"/>
          </w:rPr>
          <w:tab/>
        </w:r>
        <w:r>
          <w:rPr>
            <w:noProof/>
          </w:rPr>
          <w:t>Solution #2: Mutual authentication and NEF-AF interface protection for exposing energy related information</w:t>
        </w:r>
        <w:r>
          <w:rPr>
            <w:noProof/>
          </w:rPr>
          <w:tab/>
        </w:r>
        <w:r>
          <w:rPr>
            <w:noProof/>
          </w:rPr>
          <w:fldChar w:fldCharType="begin"/>
        </w:r>
        <w:r>
          <w:rPr>
            <w:noProof/>
          </w:rPr>
          <w:instrText xml:space="preserve"> PAGEREF _Toc188275277 \h </w:instrText>
        </w:r>
        <w:r>
          <w:rPr>
            <w:noProof/>
          </w:rPr>
        </w:r>
      </w:ins>
      <w:r>
        <w:rPr>
          <w:noProof/>
        </w:rPr>
        <w:fldChar w:fldCharType="separate"/>
      </w:r>
      <w:ins w:id="92" w:author="Editor" w:date="2025-01-20T14:20:00Z">
        <w:r>
          <w:rPr>
            <w:noProof/>
          </w:rPr>
          <w:t>9</w:t>
        </w:r>
        <w:r>
          <w:rPr>
            <w:noProof/>
          </w:rPr>
          <w:fldChar w:fldCharType="end"/>
        </w:r>
      </w:ins>
    </w:p>
    <w:p w14:paraId="23EADE56" w14:textId="2B06EFCE" w:rsidR="009E7F4B" w:rsidRDefault="009E7F4B">
      <w:pPr>
        <w:pStyle w:val="TOC3"/>
        <w:rPr>
          <w:ins w:id="93" w:author="Editor" w:date="2025-01-20T14:20:00Z"/>
          <w:rFonts w:asciiTheme="minorHAnsi" w:hAnsiTheme="minorHAnsi" w:cstheme="minorBidi"/>
          <w:noProof/>
          <w:kern w:val="2"/>
          <w:sz w:val="22"/>
          <w:szCs w:val="22"/>
          <w:lang w:val="en-US"/>
          <w14:ligatures w14:val="standardContextual"/>
        </w:rPr>
      </w:pPr>
      <w:ins w:id="94" w:author="Editor" w:date="2025-01-20T14:20:00Z">
        <w:r w:rsidRPr="00C144E0">
          <w:rPr>
            <w:rFonts w:eastAsia="DengXian"/>
            <w:noProof/>
          </w:rPr>
          <w:t>6.2.1</w:t>
        </w:r>
        <w:r>
          <w:rPr>
            <w:rFonts w:asciiTheme="minorHAnsi" w:hAnsiTheme="minorHAnsi" w:cstheme="minorBidi"/>
            <w:noProof/>
            <w:kern w:val="2"/>
            <w:sz w:val="22"/>
            <w:szCs w:val="22"/>
            <w:lang w:val="en-US"/>
            <w14:ligatures w14:val="standardContextual"/>
          </w:rPr>
          <w:tab/>
        </w:r>
        <w:r w:rsidRPr="00C144E0">
          <w:rPr>
            <w:rFonts w:eastAsia="DengXian"/>
            <w:noProof/>
          </w:rPr>
          <w:t>Introduction</w:t>
        </w:r>
        <w:r>
          <w:rPr>
            <w:noProof/>
          </w:rPr>
          <w:tab/>
        </w:r>
        <w:r>
          <w:rPr>
            <w:noProof/>
          </w:rPr>
          <w:fldChar w:fldCharType="begin"/>
        </w:r>
        <w:r>
          <w:rPr>
            <w:noProof/>
          </w:rPr>
          <w:instrText xml:space="preserve"> PAGEREF _Toc188275278 \h </w:instrText>
        </w:r>
        <w:r>
          <w:rPr>
            <w:noProof/>
          </w:rPr>
        </w:r>
      </w:ins>
      <w:r>
        <w:rPr>
          <w:noProof/>
        </w:rPr>
        <w:fldChar w:fldCharType="separate"/>
      </w:r>
      <w:ins w:id="95" w:author="Editor" w:date="2025-01-20T14:20:00Z">
        <w:r>
          <w:rPr>
            <w:noProof/>
          </w:rPr>
          <w:t>9</w:t>
        </w:r>
        <w:r>
          <w:rPr>
            <w:noProof/>
          </w:rPr>
          <w:fldChar w:fldCharType="end"/>
        </w:r>
      </w:ins>
    </w:p>
    <w:p w14:paraId="046057B2" w14:textId="5C47BC74" w:rsidR="009E7F4B" w:rsidRDefault="009E7F4B">
      <w:pPr>
        <w:pStyle w:val="TOC3"/>
        <w:rPr>
          <w:ins w:id="96" w:author="Editor" w:date="2025-01-20T14:20:00Z"/>
          <w:rFonts w:asciiTheme="minorHAnsi" w:hAnsiTheme="minorHAnsi" w:cstheme="minorBidi"/>
          <w:noProof/>
          <w:kern w:val="2"/>
          <w:sz w:val="22"/>
          <w:szCs w:val="22"/>
          <w:lang w:val="en-US"/>
          <w14:ligatures w14:val="standardContextual"/>
        </w:rPr>
      </w:pPr>
      <w:ins w:id="97" w:author="Editor" w:date="2025-01-20T14:20:00Z">
        <w:r w:rsidRPr="00C144E0">
          <w:rPr>
            <w:rFonts w:eastAsia="DengXian"/>
            <w:noProof/>
          </w:rPr>
          <w:t>6.2.2</w:t>
        </w:r>
        <w:r>
          <w:rPr>
            <w:rFonts w:asciiTheme="minorHAnsi" w:hAnsiTheme="minorHAnsi" w:cstheme="minorBidi"/>
            <w:noProof/>
            <w:kern w:val="2"/>
            <w:sz w:val="22"/>
            <w:szCs w:val="22"/>
            <w:lang w:val="en-US"/>
            <w14:ligatures w14:val="standardContextual"/>
          </w:rPr>
          <w:tab/>
        </w:r>
        <w:r w:rsidRPr="00C144E0">
          <w:rPr>
            <w:rFonts w:eastAsia="DengXian"/>
            <w:noProof/>
          </w:rPr>
          <w:t>Solution details</w:t>
        </w:r>
        <w:r>
          <w:rPr>
            <w:noProof/>
          </w:rPr>
          <w:tab/>
        </w:r>
        <w:r>
          <w:rPr>
            <w:noProof/>
          </w:rPr>
          <w:fldChar w:fldCharType="begin"/>
        </w:r>
        <w:r>
          <w:rPr>
            <w:noProof/>
          </w:rPr>
          <w:instrText xml:space="preserve"> PAGEREF _Toc188275279 \h </w:instrText>
        </w:r>
        <w:r>
          <w:rPr>
            <w:noProof/>
          </w:rPr>
        </w:r>
      </w:ins>
      <w:r>
        <w:rPr>
          <w:noProof/>
        </w:rPr>
        <w:fldChar w:fldCharType="separate"/>
      </w:r>
      <w:ins w:id="98" w:author="Editor" w:date="2025-01-20T14:20:00Z">
        <w:r>
          <w:rPr>
            <w:noProof/>
          </w:rPr>
          <w:t>9</w:t>
        </w:r>
        <w:r>
          <w:rPr>
            <w:noProof/>
          </w:rPr>
          <w:fldChar w:fldCharType="end"/>
        </w:r>
      </w:ins>
    </w:p>
    <w:p w14:paraId="7F1101F4" w14:textId="662765BB" w:rsidR="009E7F4B" w:rsidRDefault="009E7F4B">
      <w:pPr>
        <w:pStyle w:val="TOC4"/>
        <w:rPr>
          <w:ins w:id="99" w:author="Editor" w:date="2025-01-20T14:20:00Z"/>
          <w:rFonts w:asciiTheme="minorHAnsi" w:hAnsiTheme="minorHAnsi" w:cstheme="minorBidi"/>
          <w:noProof/>
          <w:kern w:val="2"/>
          <w:sz w:val="22"/>
          <w:szCs w:val="22"/>
          <w:lang w:val="en-US"/>
          <w14:ligatures w14:val="standardContextual"/>
        </w:rPr>
      </w:pPr>
      <w:ins w:id="100" w:author="Editor" w:date="2025-01-20T14:20:00Z">
        <w:r>
          <w:rPr>
            <w:noProof/>
          </w:rPr>
          <w:t>6.2.2.1</w:t>
        </w:r>
        <w:r>
          <w:rPr>
            <w:rFonts w:asciiTheme="minorHAnsi" w:hAnsiTheme="minorHAnsi" w:cstheme="minorBidi"/>
            <w:noProof/>
            <w:kern w:val="2"/>
            <w:sz w:val="22"/>
            <w:szCs w:val="22"/>
            <w:lang w:val="en-US"/>
            <w14:ligatures w14:val="standardContextual"/>
          </w:rPr>
          <w:tab/>
        </w:r>
        <w:r>
          <w:rPr>
            <w:noProof/>
            <w:lang w:eastAsia="zh-CN"/>
          </w:rPr>
          <w:t>Mutual authentication</w:t>
        </w:r>
        <w:r>
          <w:rPr>
            <w:noProof/>
          </w:rPr>
          <w:tab/>
        </w:r>
        <w:r>
          <w:rPr>
            <w:noProof/>
          </w:rPr>
          <w:fldChar w:fldCharType="begin"/>
        </w:r>
        <w:r>
          <w:rPr>
            <w:noProof/>
          </w:rPr>
          <w:instrText xml:space="preserve"> PAGEREF _Toc188275280 \h </w:instrText>
        </w:r>
        <w:r>
          <w:rPr>
            <w:noProof/>
          </w:rPr>
        </w:r>
      </w:ins>
      <w:r>
        <w:rPr>
          <w:noProof/>
        </w:rPr>
        <w:fldChar w:fldCharType="separate"/>
      </w:r>
      <w:ins w:id="101" w:author="Editor" w:date="2025-01-20T14:20:00Z">
        <w:r>
          <w:rPr>
            <w:noProof/>
          </w:rPr>
          <w:t>9</w:t>
        </w:r>
        <w:r>
          <w:rPr>
            <w:noProof/>
          </w:rPr>
          <w:fldChar w:fldCharType="end"/>
        </w:r>
      </w:ins>
    </w:p>
    <w:p w14:paraId="4A84F9FB" w14:textId="67AF2636" w:rsidR="009E7F4B" w:rsidRDefault="009E7F4B">
      <w:pPr>
        <w:pStyle w:val="TOC4"/>
        <w:rPr>
          <w:ins w:id="102" w:author="Editor" w:date="2025-01-20T14:20:00Z"/>
          <w:rFonts w:asciiTheme="minorHAnsi" w:hAnsiTheme="minorHAnsi" w:cstheme="minorBidi"/>
          <w:noProof/>
          <w:kern w:val="2"/>
          <w:sz w:val="22"/>
          <w:szCs w:val="22"/>
          <w:lang w:val="en-US"/>
          <w14:ligatures w14:val="standardContextual"/>
        </w:rPr>
      </w:pPr>
      <w:ins w:id="103" w:author="Editor" w:date="2025-01-20T14:20:00Z">
        <w:r>
          <w:rPr>
            <w:noProof/>
          </w:rPr>
          <w:t>6.2.2.2</w:t>
        </w:r>
        <w:r>
          <w:rPr>
            <w:rFonts w:asciiTheme="minorHAnsi" w:hAnsiTheme="minorHAnsi" w:cstheme="minorBidi"/>
            <w:noProof/>
            <w:kern w:val="2"/>
            <w:sz w:val="22"/>
            <w:szCs w:val="22"/>
            <w:lang w:val="en-US"/>
            <w14:ligatures w14:val="standardContextual"/>
          </w:rPr>
          <w:tab/>
        </w:r>
        <w:r>
          <w:rPr>
            <w:noProof/>
          </w:rPr>
          <w:t>Protection of NEF-AF interface</w:t>
        </w:r>
        <w:r>
          <w:rPr>
            <w:noProof/>
          </w:rPr>
          <w:tab/>
        </w:r>
        <w:r>
          <w:rPr>
            <w:noProof/>
          </w:rPr>
          <w:fldChar w:fldCharType="begin"/>
        </w:r>
        <w:r>
          <w:rPr>
            <w:noProof/>
          </w:rPr>
          <w:instrText xml:space="preserve"> PAGEREF _Toc188275281 \h </w:instrText>
        </w:r>
        <w:r>
          <w:rPr>
            <w:noProof/>
          </w:rPr>
        </w:r>
      </w:ins>
      <w:r>
        <w:rPr>
          <w:noProof/>
        </w:rPr>
        <w:fldChar w:fldCharType="separate"/>
      </w:r>
      <w:ins w:id="104" w:author="Editor" w:date="2025-01-20T14:20:00Z">
        <w:r>
          <w:rPr>
            <w:noProof/>
          </w:rPr>
          <w:t>9</w:t>
        </w:r>
        <w:r>
          <w:rPr>
            <w:noProof/>
          </w:rPr>
          <w:fldChar w:fldCharType="end"/>
        </w:r>
      </w:ins>
    </w:p>
    <w:p w14:paraId="6A76F443" w14:textId="57C0C2FF" w:rsidR="009E7F4B" w:rsidRDefault="009E7F4B">
      <w:pPr>
        <w:pStyle w:val="TOC3"/>
        <w:rPr>
          <w:ins w:id="105" w:author="Editor" w:date="2025-01-20T14:20:00Z"/>
          <w:rFonts w:asciiTheme="minorHAnsi" w:hAnsiTheme="minorHAnsi" w:cstheme="minorBidi"/>
          <w:noProof/>
          <w:kern w:val="2"/>
          <w:sz w:val="22"/>
          <w:szCs w:val="22"/>
          <w:lang w:val="en-US"/>
          <w14:ligatures w14:val="standardContextual"/>
        </w:rPr>
      </w:pPr>
      <w:ins w:id="106" w:author="Editor" w:date="2025-01-20T14:20:00Z">
        <w:r w:rsidRPr="00C144E0">
          <w:rPr>
            <w:rFonts w:eastAsia="DengXian"/>
            <w:noProof/>
          </w:rPr>
          <w:t>6.2.3</w:t>
        </w:r>
        <w:r>
          <w:rPr>
            <w:rFonts w:asciiTheme="minorHAnsi" w:hAnsiTheme="minorHAnsi" w:cstheme="minorBidi"/>
            <w:noProof/>
            <w:kern w:val="2"/>
            <w:sz w:val="22"/>
            <w:szCs w:val="22"/>
            <w:lang w:val="en-US"/>
            <w14:ligatures w14:val="standardContextual"/>
          </w:rPr>
          <w:tab/>
        </w:r>
        <w:r w:rsidRPr="00C144E0">
          <w:rPr>
            <w:rFonts w:eastAsia="DengXian"/>
            <w:noProof/>
          </w:rPr>
          <w:t>Evaluation</w:t>
        </w:r>
        <w:r>
          <w:rPr>
            <w:noProof/>
          </w:rPr>
          <w:tab/>
        </w:r>
        <w:r>
          <w:rPr>
            <w:noProof/>
          </w:rPr>
          <w:fldChar w:fldCharType="begin"/>
        </w:r>
        <w:r>
          <w:rPr>
            <w:noProof/>
          </w:rPr>
          <w:instrText xml:space="preserve"> PAGEREF _Toc188275282 \h </w:instrText>
        </w:r>
        <w:r>
          <w:rPr>
            <w:noProof/>
          </w:rPr>
        </w:r>
      </w:ins>
      <w:r>
        <w:rPr>
          <w:noProof/>
        </w:rPr>
        <w:fldChar w:fldCharType="separate"/>
      </w:r>
      <w:ins w:id="107" w:author="Editor" w:date="2025-01-20T14:20:00Z">
        <w:r>
          <w:rPr>
            <w:noProof/>
          </w:rPr>
          <w:t>9</w:t>
        </w:r>
        <w:r>
          <w:rPr>
            <w:noProof/>
          </w:rPr>
          <w:fldChar w:fldCharType="end"/>
        </w:r>
      </w:ins>
    </w:p>
    <w:p w14:paraId="7085A59F" w14:textId="3D3936E0" w:rsidR="009E7F4B" w:rsidRDefault="009E7F4B">
      <w:pPr>
        <w:pStyle w:val="TOC2"/>
        <w:rPr>
          <w:ins w:id="108" w:author="Editor" w:date="2025-01-20T14:20:00Z"/>
          <w:rFonts w:asciiTheme="minorHAnsi" w:hAnsiTheme="minorHAnsi" w:cstheme="minorBidi"/>
          <w:noProof/>
          <w:kern w:val="2"/>
          <w:sz w:val="22"/>
          <w:szCs w:val="22"/>
          <w:lang w:val="en-US"/>
          <w14:ligatures w14:val="standardContextual"/>
        </w:rPr>
      </w:pPr>
      <w:ins w:id="109" w:author="Editor" w:date="2025-01-20T14:20:00Z">
        <w:r>
          <w:rPr>
            <w:noProof/>
          </w:rPr>
          <w:t>6.3</w:t>
        </w:r>
        <w:r>
          <w:rPr>
            <w:rFonts w:asciiTheme="minorHAnsi" w:hAnsiTheme="minorHAnsi" w:cstheme="minorBidi"/>
            <w:noProof/>
            <w:kern w:val="2"/>
            <w:sz w:val="22"/>
            <w:szCs w:val="22"/>
            <w:lang w:val="en-US"/>
            <w14:ligatures w14:val="standardContextual"/>
          </w:rPr>
          <w:tab/>
        </w:r>
        <w:r>
          <w:rPr>
            <w:noProof/>
          </w:rPr>
          <w:t>Solution #3: AF level Authorization for energy level information notification/retrieval</w:t>
        </w:r>
        <w:r>
          <w:rPr>
            <w:noProof/>
          </w:rPr>
          <w:tab/>
        </w:r>
        <w:r>
          <w:rPr>
            <w:noProof/>
          </w:rPr>
          <w:fldChar w:fldCharType="begin"/>
        </w:r>
        <w:r>
          <w:rPr>
            <w:noProof/>
          </w:rPr>
          <w:instrText xml:space="preserve"> PAGEREF _Toc188275283 \h </w:instrText>
        </w:r>
        <w:r>
          <w:rPr>
            <w:noProof/>
          </w:rPr>
        </w:r>
      </w:ins>
      <w:r>
        <w:rPr>
          <w:noProof/>
        </w:rPr>
        <w:fldChar w:fldCharType="separate"/>
      </w:r>
      <w:ins w:id="110" w:author="Editor" w:date="2025-01-20T14:20:00Z">
        <w:r>
          <w:rPr>
            <w:noProof/>
          </w:rPr>
          <w:t>9</w:t>
        </w:r>
        <w:r>
          <w:rPr>
            <w:noProof/>
          </w:rPr>
          <w:fldChar w:fldCharType="end"/>
        </w:r>
      </w:ins>
    </w:p>
    <w:p w14:paraId="522FCB8F" w14:textId="62680E04" w:rsidR="009E7F4B" w:rsidRDefault="009E7F4B">
      <w:pPr>
        <w:pStyle w:val="TOC3"/>
        <w:rPr>
          <w:ins w:id="111" w:author="Editor" w:date="2025-01-20T14:20:00Z"/>
          <w:rFonts w:asciiTheme="minorHAnsi" w:hAnsiTheme="minorHAnsi" w:cstheme="minorBidi"/>
          <w:noProof/>
          <w:kern w:val="2"/>
          <w:sz w:val="22"/>
          <w:szCs w:val="22"/>
          <w:lang w:val="en-US"/>
          <w14:ligatures w14:val="standardContextual"/>
        </w:rPr>
      </w:pPr>
      <w:ins w:id="112" w:author="Editor" w:date="2025-01-20T14:20:00Z">
        <w:r w:rsidRPr="00C144E0">
          <w:rPr>
            <w:rFonts w:eastAsia="DengXian"/>
            <w:noProof/>
          </w:rPr>
          <w:t>6.3.1</w:t>
        </w:r>
        <w:r>
          <w:rPr>
            <w:rFonts w:asciiTheme="minorHAnsi" w:hAnsiTheme="minorHAnsi" w:cstheme="minorBidi"/>
            <w:noProof/>
            <w:kern w:val="2"/>
            <w:sz w:val="22"/>
            <w:szCs w:val="22"/>
            <w:lang w:val="en-US"/>
            <w14:ligatures w14:val="standardContextual"/>
          </w:rPr>
          <w:tab/>
        </w:r>
        <w:r w:rsidRPr="00C144E0">
          <w:rPr>
            <w:rFonts w:eastAsia="DengXian"/>
            <w:noProof/>
          </w:rPr>
          <w:t>Introduction</w:t>
        </w:r>
        <w:r>
          <w:rPr>
            <w:noProof/>
          </w:rPr>
          <w:tab/>
        </w:r>
        <w:r>
          <w:rPr>
            <w:noProof/>
          </w:rPr>
          <w:fldChar w:fldCharType="begin"/>
        </w:r>
        <w:r>
          <w:rPr>
            <w:noProof/>
          </w:rPr>
          <w:instrText xml:space="preserve"> PAGEREF _Toc188275284 \h </w:instrText>
        </w:r>
        <w:r>
          <w:rPr>
            <w:noProof/>
          </w:rPr>
        </w:r>
      </w:ins>
      <w:r>
        <w:rPr>
          <w:noProof/>
        </w:rPr>
        <w:fldChar w:fldCharType="separate"/>
      </w:r>
      <w:ins w:id="113" w:author="Editor" w:date="2025-01-20T14:20:00Z">
        <w:r>
          <w:rPr>
            <w:noProof/>
          </w:rPr>
          <w:t>9</w:t>
        </w:r>
        <w:r>
          <w:rPr>
            <w:noProof/>
          </w:rPr>
          <w:fldChar w:fldCharType="end"/>
        </w:r>
      </w:ins>
    </w:p>
    <w:p w14:paraId="0EA0FE1A" w14:textId="69BCAE72" w:rsidR="009E7F4B" w:rsidRDefault="009E7F4B">
      <w:pPr>
        <w:pStyle w:val="TOC3"/>
        <w:rPr>
          <w:ins w:id="114" w:author="Editor" w:date="2025-01-20T14:20:00Z"/>
          <w:rFonts w:asciiTheme="minorHAnsi" w:hAnsiTheme="minorHAnsi" w:cstheme="minorBidi"/>
          <w:noProof/>
          <w:kern w:val="2"/>
          <w:sz w:val="22"/>
          <w:szCs w:val="22"/>
          <w:lang w:val="en-US"/>
          <w14:ligatures w14:val="standardContextual"/>
        </w:rPr>
      </w:pPr>
      <w:ins w:id="115" w:author="Editor" w:date="2025-01-20T14:20:00Z">
        <w:r w:rsidRPr="00C144E0">
          <w:rPr>
            <w:rFonts w:eastAsia="DengXian"/>
            <w:noProof/>
          </w:rPr>
          <w:t>6.3.2</w:t>
        </w:r>
        <w:r>
          <w:rPr>
            <w:rFonts w:asciiTheme="minorHAnsi" w:hAnsiTheme="minorHAnsi" w:cstheme="minorBidi"/>
            <w:noProof/>
            <w:kern w:val="2"/>
            <w:sz w:val="22"/>
            <w:szCs w:val="22"/>
            <w:lang w:val="en-US"/>
            <w14:ligatures w14:val="standardContextual"/>
          </w:rPr>
          <w:tab/>
        </w:r>
        <w:r w:rsidRPr="00C144E0">
          <w:rPr>
            <w:rFonts w:eastAsia="DengXian"/>
            <w:noProof/>
          </w:rPr>
          <w:t>Solution details</w:t>
        </w:r>
        <w:r>
          <w:rPr>
            <w:noProof/>
          </w:rPr>
          <w:tab/>
        </w:r>
        <w:r>
          <w:rPr>
            <w:noProof/>
          </w:rPr>
          <w:fldChar w:fldCharType="begin"/>
        </w:r>
        <w:r>
          <w:rPr>
            <w:noProof/>
          </w:rPr>
          <w:instrText xml:space="preserve"> PAGEREF _Toc188275285 \h </w:instrText>
        </w:r>
        <w:r>
          <w:rPr>
            <w:noProof/>
          </w:rPr>
        </w:r>
      </w:ins>
      <w:r>
        <w:rPr>
          <w:noProof/>
        </w:rPr>
        <w:fldChar w:fldCharType="separate"/>
      </w:r>
      <w:ins w:id="116" w:author="Editor" w:date="2025-01-20T14:20:00Z">
        <w:r>
          <w:rPr>
            <w:noProof/>
          </w:rPr>
          <w:t>9</w:t>
        </w:r>
        <w:r>
          <w:rPr>
            <w:noProof/>
          </w:rPr>
          <w:fldChar w:fldCharType="end"/>
        </w:r>
      </w:ins>
    </w:p>
    <w:p w14:paraId="5140D40E" w14:textId="720FB034" w:rsidR="009E7F4B" w:rsidRDefault="009E7F4B">
      <w:pPr>
        <w:pStyle w:val="TOC4"/>
        <w:rPr>
          <w:ins w:id="117" w:author="Editor" w:date="2025-01-20T14:20:00Z"/>
          <w:rFonts w:asciiTheme="minorHAnsi" w:hAnsiTheme="minorHAnsi" w:cstheme="minorBidi"/>
          <w:noProof/>
          <w:kern w:val="2"/>
          <w:sz w:val="22"/>
          <w:szCs w:val="22"/>
          <w:lang w:val="en-US"/>
          <w14:ligatures w14:val="standardContextual"/>
        </w:rPr>
      </w:pPr>
      <w:ins w:id="118" w:author="Editor" w:date="2025-01-20T14:20:00Z">
        <w:r>
          <w:rPr>
            <w:noProof/>
          </w:rPr>
          <w:t>6.3.2.1</w:t>
        </w:r>
        <w:r>
          <w:rPr>
            <w:rFonts w:asciiTheme="minorHAnsi" w:hAnsiTheme="minorHAnsi" w:cstheme="minorBidi"/>
            <w:noProof/>
            <w:kern w:val="2"/>
            <w:sz w:val="22"/>
            <w:szCs w:val="22"/>
            <w:lang w:val="en-US"/>
            <w14:ligatures w14:val="standardContextual"/>
          </w:rPr>
          <w:tab/>
        </w:r>
        <w:r>
          <w:rPr>
            <w:noProof/>
            <w:lang w:eastAsia="zh-CN"/>
          </w:rPr>
          <w:t>General</w:t>
        </w:r>
        <w:r>
          <w:rPr>
            <w:noProof/>
          </w:rPr>
          <w:tab/>
        </w:r>
        <w:r>
          <w:rPr>
            <w:noProof/>
          </w:rPr>
          <w:fldChar w:fldCharType="begin"/>
        </w:r>
        <w:r>
          <w:rPr>
            <w:noProof/>
          </w:rPr>
          <w:instrText xml:space="preserve"> PAGEREF _Toc188275286 \h </w:instrText>
        </w:r>
        <w:r>
          <w:rPr>
            <w:noProof/>
          </w:rPr>
        </w:r>
      </w:ins>
      <w:r>
        <w:rPr>
          <w:noProof/>
        </w:rPr>
        <w:fldChar w:fldCharType="separate"/>
      </w:r>
      <w:ins w:id="119" w:author="Editor" w:date="2025-01-20T14:20:00Z">
        <w:r>
          <w:rPr>
            <w:noProof/>
          </w:rPr>
          <w:t>9</w:t>
        </w:r>
        <w:r>
          <w:rPr>
            <w:noProof/>
          </w:rPr>
          <w:fldChar w:fldCharType="end"/>
        </w:r>
      </w:ins>
    </w:p>
    <w:p w14:paraId="3F140829" w14:textId="50C02CD0" w:rsidR="009E7F4B" w:rsidRDefault="009E7F4B">
      <w:pPr>
        <w:pStyle w:val="TOC4"/>
        <w:rPr>
          <w:ins w:id="120" w:author="Editor" w:date="2025-01-20T14:20:00Z"/>
          <w:rFonts w:asciiTheme="minorHAnsi" w:hAnsiTheme="minorHAnsi" w:cstheme="minorBidi"/>
          <w:noProof/>
          <w:kern w:val="2"/>
          <w:sz w:val="22"/>
          <w:szCs w:val="22"/>
          <w:lang w:val="en-US"/>
          <w14:ligatures w14:val="standardContextual"/>
        </w:rPr>
      </w:pPr>
      <w:ins w:id="121" w:author="Editor" w:date="2025-01-20T14:20:00Z">
        <w:r>
          <w:rPr>
            <w:noProof/>
          </w:rPr>
          <w:t>6.3.2.2</w:t>
        </w:r>
        <w:r>
          <w:rPr>
            <w:rFonts w:asciiTheme="minorHAnsi" w:hAnsiTheme="minorHAnsi" w:cstheme="minorBidi"/>
            <w:noProof/>
            <w:kern w:val="2"/>
            <w:sz w:val="22"/>
            <w:szCs w:val="22"/>
            <w:lang w:val="en-US"/>
            <w14:ligatures w14:val="standardContextual"/>
          </w:rPr>
          <w:tab/>
        </w:r>
        <w:r>
          <w:rPr>
            <w:noProof/>
          </w:rPr>
          <w:t>Subscribe/Unsubscribe procedure of energy related information</w:t>
        </w:r>
        <w:r>
          <w:rPr>
            <w:noProof/>
          </w:rPr>
          <w:tab/>
        </w:r>
        <w:r>
          <w:rPr>
            <w:noProof/>
          </w:rPr>
          <w:fldChar w:fldCharType="begin"/>
        </w:r>
        <w:r>
          <w:rPr>
            <w:noProof/>
          </w:rPr>
          <w:instrText xml:space="preserve"> PAGEREF _Toc188275287 \h </w:instrText>
        </w:r>
        <w:r>
          <w:rPr>
            <w:noProof/>
          </w:rPr>
        </w:r>
      </w:ins>
      <w:r>
        <w:rPr>
          <w:noProof/>
        </w:rPr>
        <w:fldChar w:fldCharType="separate"/>
      </w:r>
      <w:ins w:id="122" w:author="Editor" w:date="2025-01-20T14:20:00Z">
        <w:r>
          <w:rPr>
            <w:noProof/>
          </w:rPr>
          <w:t>10</w:t>
        </w:r>
        <w:r>
          <w:rPr>
            <w:noProof/>
          </w:rPr>
          <w:fldChar w:fldCharType="end"/>
        </w:r>
      </w:ins>
    </w:p>
    <w:p w14:paraId="7E89D605" w14:textId="1E44C478" w:rsidR="009E7F4B" w:rsidRDefault="009E7F4B">
      <w:pPr>
        <w:pStyle w:val="TOC3"/>
        <w:rPr>
          <w:ins w:id="123" w:author="Editor" w:date="2025-01-20T14:20:00Z"/>
          <w:rFonts w:asciiTheme="minorHAnsi" w:hAnsiTheme="minorHAnsi" w:cstheme="minorBidi"/>
          <w:noProof/>
          <w:kern w:val="2"/>
          <w:sz w:val="22"/>
          <w:szCs w:val="22"/>
          <w:lang w:val="en-US"/>
          <w14:ligatures w14:val="standardContextual"/>
        </w:rPr>
      </w:pPr>
      <w:ins w:id="124" w:author="Editor" w:date="2025-01-20T14:20:00Z">
        <w:r w:rsidRPr="00C144E0">
          <w:rPr>
            <w:rFonts w:eastAsia="DengXian"/>
            <w:noProof/>
          </w:rPr>
          <w:t>6.3.3</w:t>
        </w:r>
        <w:r>
          <w:rPr>
            <w:rFonts w:asciiTheme="minorHAnsi" w:hAnsiTheme="minorHAnsi" w:cstheme="minorBidi"/>
            <w:noProof/>
            <w:kern w:val="2"/>
            <w:sz w:val="22"/>
            <w:szCs w:val="22"/>
            <w:lang w:val="en-US"/>
            <w14:ligatures w14:val="standardContextual"/>
          </w:rPr>
          <w:tab/>
        </w:r>
        <w:r w:rsidRPr="00C144E0">
          <w:rPr>
            <w:rFonts w:eastAsia="DengXian"/>
            <w:noProof/>
          </w:rPr>
          <w:t>Evaluation</w:t>
        </w:r>
        <w:r>
          <w:rPr>
            <w:noProof/>
          </w:rPr>
          <w:tab/>
        </w:r>
        <w:r>
          <w:rPr>
            <w:noProof/>
          </w:rPr>
          <w:fldChar w:fldCharType="begin"/>
        </w:r>
        <w:r>
          <w:rPr>
            <w:noProof/>
          </w:rPr>
          <w:instrText xml:space="preserve"> PAGEREF _Toc188275288 \h </w:instrText>
        </w:r>
        <w:r>
          <w:rPr>
            <w:noProof/>
          </w:rPr>
        </w:r>
      </w:ins>
      <w:r>
        <w:rPr>
          <w:noProof/>
        </w:rPr>
        <w:fldChar w:fldCharType="separate"/>
      </w:r>
      <w:ins w:id="125" w:author="Editor" w:date="2025-01-20T14:20:00Z">
        <w:r>
          <w:rPr>
            <w:noProof/>
          </w:rPr>
          <w:t>11</w:t>
        </w:r>
        <w:r>
          <w:rPr>
            <w:noProof/>
          </w:rPr>
          <w:fldChar w:fldCharType="end"/>
        </w:r>
      </w:ins>
    </w:p>
    <w:p w14:paraId="08E488D0" w14:textId="037EBF6F" w:rsidR="009E7F4B" w:rsidRDefault="009E7F4B">
      <w:pPr>
        <w:pStyle w:val="TOC2"/>
        <w:rPr>
          <w:ins w:id="126" w:author="Editor" w:date="2025-01-20T14:20:00Z"/>
          <w:rFonts w:asciiTheme="minorHAnsi" w:hAnsiTheme="minorHAnsi" w:cstheme="minorBidi"/>
          <w:noProof/>
          <w:kern w:val="2"/>
          <w:sz w:val="22"/>
          <w:szCs w:val="22"/>
          <w:lang w:val="en-US"/>
          <w14:ligatures w14:val="standardContextual"/>
        </w:rPr>
      </w:pPr>
      <w:ins w:id="127" w:author="Editor" w:date="2025-01-20T14:20:00Z">
        <w:r>
          <w:rPr>
            <w:noProof/>
          </w:rPr>
          <w:t>6.4</w:t>
        </w:r>
        <w:r>
          <w:rPr>
            <w:rFonts w:asciiTheme="minorHAnsi" w:hAnsiTheme="minorHAnsi" w:cstheme="minorBidi"/>
            <w:noProof/>
            <w:kern w:val="2"/>
            <w:sz w:val="22"/>
            <w:szCs w:val="22"/>
            <w:lang w:val="en-US"/>
            <w14:ligatures w14:val="standardContextual"/>
          </w:rPr>
          <w:tab/>
        </w:r>
        <w:r>
          <w:rPr>
            <w:noProof/>
          </w:rPr>
          <w:t>Solution #4: UE data collection consent.</w:t>
        </w:r>
        <w:r>
          <w:rPr>
            <w:noProof/>
          </w:rPr>
          <w:tab/>
        </w:r>
        <w:r>
          <w:rPr>
            <w:noProof/>
          </w:rPr>
          <w:fldChar w:fldCharType="begin"/>
        </w:r>
        <w:r>
          <w:rPr>
            <w:noProof/>
          </w:rPr>
          <w:instrText xml:space="preserve"> PAGEREF _Toc188275289 \h </w:instrText>
        </w:r>
        <w:r>
          <w:rPr>
            <w:noProof/>
          </w:rPr>
        </w:r>
      </w:ins>
      <w:r>
        <w:rPr>
          <w:noProof/>
        </w:rPr>
        <w:fldChar w:fldCharType="separate"/>
      </w:r>
      <w:ins w:id="128" w:author="Editor" w:date="2025-01-20T14:20:00Z">
        <w:r>
          <w:rPr>
            <w:noProof/>
          </w:rPr>
          <w:t>11</w:t>
        </w:r>
        <w:r>
          <w:rPr>
            <w:noProof/>
          </w:rPr>
          <w:fldChar w:fldCharType="end"/>
        </w:r>
      </w:ins>
    </w:p>
    <w:p w14:paraId="426144F1" w14:textId="0C56FEE3" w:rsidR="009E7F4B" w:rsidRDefault="009E7F4B">
      <w:pPr>
        <w:pStyle w:val="TOC3"/>
        <w:rPr>
          <w:ins w:id="129" w:author="Editor" w:date="2025-01-20T14:20:00Z"/>
          <w:rFonts w:asciiTheme="minorHAnsi" w:hAnsiTheme="minorHAnsi" w:cstheme="minorBidi"/>
          <w:noProof/>
          <w:kern w:val="2"/>
          <w:sz w:val="22"/>
          <w:szCs w:val="22"/>
          <w:lang w:val="en-US"/>
          <w14:ligatures w14:val="standardContextual"/>
        </w:rPr>
      </w:pPr>
      <w:ins w:id="130" w:author="Editor" w:date="2025-01-20T14:20:00Z">
        <w:r>
          <w:rPr>
            <w:noProof/>
          </w:rPr>
          <w:t>6.4.1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_Toc188275290 \h </w:instrText>
        </w:r>
        <w:r>
          <w:rPr>
            <w:noProof/>
          </w:rPr>
        </w:r>
      </w:ins>
      <w:r>
        <w:rPr>
          <w:noProof/>
        </w:rPr>
        <w:fldChar w:fldCharType="separate"/>
      </w:r>
      <w:ins w:id="131" w:author="Editor" w:date="2025-01-20T14:20:00Z">
        <w:r>
          <w:rPr>
            <w:noProof/>
          </w:rPr>
          <w:t>11</w:t>
        </w:r>
        <w:r>
          <w:rPr>
            <w:noProof/>
          </w:rPr>
          <w:fldChar w:fldCharType="end"/>
        </w:r>
      </w:ins>
    </w:p>
    <w:p w14:paraId="289E9FED" w14:textId="368C1760" w:rsidR="009E7F4B" w:rsidRDefault="009E7F4B">
      <w:pPr>
        <w:pStyle w:val="TOC3"/>
        <w:rPr>
          <w:ins w:id="132" w:author="Editor" w:date="2025-01-20T14:20:00Z"/>
          <w:rFonts w:asciiTheme="minorHAnsi" w:hAnsiTheme="minorHAnsi" w:cstheme="minorBidi"/>
          <w:noProof/>
          <w:kern w:val="2"/>
          <w:sz w:val="22"/>
          <w:szCs w:val="22"/>
          <w:lang w:val="en-US"/>
          <w14:ligatures w14:val="standardContextual"/>
        </w:rPr>
      </w:pPr>
      <w:ins w:id="133" w:author="Editor" w:date="2025-01-20T14:20:00Z">
        <w:r>
          <w:rPr>
            <w:noProof/>
          </w:rPr>
          <w:t>6.4.2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_Toc188275291 \h </w:instrText>
        </w:r>
        <w:r>
          <w:rPr>
            <w:noProof/>
          </w:rPr>
        </w:r>
      </w:ins>
      <w:r>
        <w:rPr>
          <w:noProof/>
        </w:rPr>
        <w:fldChar w:fldCharType="separate"/>
      </w:r>
      <w:ins w:id="134" w:author="Editor" w:date="2025-01-20T14:20:00Z">
        <w:r>
          <w:rPr>
            <w:noProof/>
          </w:rPr>
          <w:t>11</w:t>
        </w:r>
        <w:r>
          <w:rPr>
            <w:noProof/>
          </w:rPr>
          <w:fldChar w:fldCharType="end"/>
        </w:r>
      </w:ins>
    </w:p>
    <w:p w14:paraId="686A20C9" w14:textId="46B2C319" w:rsidR="009E7F4B" w:rsidRDefault="009E7F4B">
      <w:pPr>
        <w:pStyle w:val="TOC3"/>
        <w:rPr>
          <w:ins w:id="135" w:author="Editor" w:date="2025-01-20T14:20:00Z"/>
          <w:rFonts w:asciiTheme="minorHAnsi" w:hAnsiTheme="minorHAnsi" w:cstheme="minorBidi"/>
          <w:noProof/>
          <w:kern w:val="2"/>
          <w:sz w:val="22"/>
          <w:szCs w:val="22"/>
          <w:lang w:val="en-US"/>
          <w14:ligatures w14:val="standardContextual"/>
        </w:rPr>
      </w:pPr>
      <w:ins w:id="136" w:author="Editor" w:date="2025-01-20T14:20:00Z">
        <w:r>
          <w:rPr>
            <w:noProof/>
          </w:rPr>
          <w:t>6.4.3</w:t>
        </w:r>
        <w:r>
          <w:rPr>
            <w:rFonts w:asciiTheme="minorHAnsi" w:hAnsiTheme="minorHAnsi" w:cstheme="minorBidi"/>
            <w:noProof/>
            <w:kern w:val="2"/>
            <w:sz w:val="22"/>
            <w:szCs w:val="22"/>
            <w:lang w:val="en-US"/>
            <w14:ligatures w14:val="standardContextual"/>
          </w:rPr>
          <w:tab/>
        </w:r>
        <w:r>
          <w:rPr>
            <w:noProof/>
          </w:rPr>
          <w:t>System impact</w:t>
        </w:r>
        <w:r>
          <w:rPr>
            <w:noProof/>
          </w:rPr>
          <w:tab/>
        </w:r>
        <w:r>
          <w:rPr>
            <w:noProof/>
          </w:rPr>
          <w:fldChar w:fldCharType="begin"/>
        </w:r>
        <w:r>
          <w:rPr>
            <w:noProof/>
          </w:rPr>
          <w:instrText xml:space="preserve"> PAGEREF _Toc188275292 \h </w:instrText>
        </w:r>
        <w:r>
          <w:rPr>
            <w:noProof/>
          </w:rPr>
        </w:r>
      </w:ins>
      <w:r>
        <w:rPr>
          <w:noProof/>
        </w:rPr>
        <w:fldChar w:fldCharType="separate"/>
      </w:r>
      <w:ins w:id="137" w:author="Editor" w:date="2025-01-20T14:20:00Z">
        <w:r>
          <w:rPr>
            <w:noProof/>
          </w:rPr>
          <w:t>11</w:t>
        </w:r>
        <w:r>
          <w:rPr>
            <w:noProof/>
          </w:rPr>
          <w:fldChar w:fldCharType="end"/>
        </w:r>
      </w:ins>
    </w:p>
    <w:p w14:paraId="4A78A91E" w14:textId="2DC90ADE" w:rsidR="009E7F4B" w:rsidRDefault="009E7F4B">
      <w:pPr>
        <w:pStyle w:val="TOC3"/>
        <w:rPr>
          <w:ins w:id="138" w:author="Editor" w:date="2025-01-20T14:20:00Z"/>
          <w:rFonts w:asciiTheme="minorHAnsi" w:hAnsiTheme="minorHAnsi" w:cstheme="minorBidi"/>
          <w:noProof/>
          <w:kern w:val="2"/>
          <w:sz w:val="22"/>
          <w:szCs w:val="22"/>
          <w:lang w:val="en-US"/>
          <w14:ligatures w14:val="standardContextual"/>
        </w:rPr>
      </w:pPr>
      <w:ins w:id="139" w:author="Editor" w:date="2025-01-20T14:20:00Z">
        <w:r>
          <w:rPr>
            <w:noProof/>
          </w:rPr>
          <w:t>6.4.4</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_Toc188275293 \h </w:instrText>
        </w:r>
        <w:r>
          <w:rPr>
            <w:noProof/>
          </w:rPr>
        </w:r>
      </w:ins>
      <w:r>
        <w:rPr>
          <w:noProof/>
        </w:rPr>
        <w:fldChar w:fldCharType="separate"/>
      </w:r>
      <w:ins w:id="140" w:author="Editor" w:date="2025-01-20T14:20:00Z">
        <w:r>
          <w:rPr>
            <w:noProof/>
          </w:rPr>
          <w:t>11</w:t>
        </w:r>
        <w:r>
          <w:rPr>
            <w:noProof/>
          </w:rPr>
          <w:fldChar w:fldCharType="end"/>
        </w:r>
      </w:ins>
    </w:p>
    <w:p w14:paraId="11FCC588" w14:textId="1ED13368" w:rsidR="009E7F4B" w:rsidRDefault="009E7F4B">
      <w:pPr>
        <w:pStyle w:val="TOC1"/>
        <w:rPr>
          <w:ins w:id="141" w:author="Editor" w:date="2025-01-20T14:20:00Z"/>
          <w:rFonts w:asciiTheme="minorHAnsi" w:hAnsiTheme="minorHAnsi" w:cstheme="minorBidi"/>
          <w:noProof/>
          <w:kern w:val="2"/>
          <w:szCs w:val="22"/>
          <w:lang w:val="en-US"/>
          <w14:ligatures w14:val="standardContextual"/>
        </w:rPr>
      </w:pPr>
      <w:ins w:id="142" w:author="Editor" w:date="2025-01-20T14:20:00Z">
        <w:r>
          <w:rPr>
            <w:noProof/>
          </w:rPr>
          <w:t>7</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_Toc188275294 \h </w:instrText>
        </w:r>
        <w:r>
          <w:rPr>
            <w:noProof/>
          </w:rPr>
        </w:r>
      </w:ins>
      <w:r>
        <w:rPr>
          <w:noProof/>
        </w:rPr>
        <w:fldChar w:fldCharType="separate"/>
      </w:r>
      <w:ins w:id="143" w:author="Editor" w:date="2025-01-20T14:20:00Z">
        <w:r>
          <w:rPr>
            <w:noProof/>
          </w:rPr>
          <w:t>11</w:t>
        </w:r>
        <w:r>
          <w:rPr>
            <w:noProof/>
          </w:rPr>
          <w:fldChar w:fldCharType="end"/>
        </w:r>
      </w:ins>
    </w:p>
    <w:p w14:paraId="2932BFE2" w14:textId="66A6669A" w:rsidR="009E7F4B" w:rsidRDefault="009E7F4B">
      <w:pPr>
        <w:pStyle w:val="TOC8"/>
        <w:rPr>
          <w:ins w:id="144" w:author="Editor" w:date="2025-01-20T14:20:00Z"/>
          <w:rFonts w:asciiTheme="minorHAnsi" w:hAnsiTheme="minorHAnsi" w:cstheme="minorBidi"/>
          <w:b w:val="0"/>
          <w:noProof/>
          <w:kern w:val="2"/>
          <w:szCs w:val="22"/>
          <w:lang w:val="en-US"/>
          <w14:ligatures w14:val="standardContextual"/>
        </w:rPr>
      </w:pPr>
      <w:ins w:id="145" w:author="Editor" w:date="2025-01-20T14:20:00Z">
        <w:r>
          <w:rPr>
            <w:noProof/>
          </w:rPr>
          <w:t>Annex &lt;X&gt; (informative): Change history</w:t>
        </w:r>
        <w:r>
          <w:rPr>
            <w:noProof/>
          </w:rPr>
          <w:tab/>
        </w:r>
        <w:r>
          <w:rPr>
            <w:noProof/>
          </w:rPr>
          <w:fldChar w:fldCharType="begin"/>
        </w:r>
        <w:r>
          <w:rPr>
            <w:noProof/>
          </w:rPr>
          <w:instrText xml:space="preserve"> PAGEREF _Toc188275295 \h </w:instrText>
        </w:r>
        <w:r>
          <w:rPr>
            <w:noProof/>
          </w:rPr>
        </w:r>
      </w:ins>
      <w:r>
        <w:rPr>
          <w:noProof/>
        </w:rPr>
        <w:fldChar w:fldCharType="separate"/>
      </w:r>
      <w:ins w:id="146" w:author="Editor" w:date="2025-01-20T14:20:00Z">
        <w:r>
          <w:rPr>
            <w:noProof/>
          </w:rPr>
          <w:t>13</w:t>
        </w:r>
        <w:r>
          <w:rPr>
            <w:noProof/>
          </w:rPr>
          <w:fldChar w:fldCharType="end"/>
        </w:r>
      </w:ins>
    </w:p>
    <w:p w14:paraId="7E4EEC0F" w14:textId="1AF813E6" w:rsidR="001C73DF" w:rsidDel="009E7F4B" w:rsidRDefault="001C73DF">
      <w:pPr>
        <w:pStyle w:val="TOC1"/>
        <w:rPr>
          <w:del w:id="147" w:author="Editor" w:date="2025-01-20T14:20:00Z"/>
          <w:rFonts w:asciiTheme="minorHAnsi" w:hAnsiTheme="minorHAnsi" w:cstheme="minorBidi"/>
          <w:noProof/>
          <w:kern w:val="2"/>
          <w:szCs w:val="22"/>
          <w:lang w:val="en-US"/>
          <w14:ligatures w14:val="standardContextual"/>
        </w:rPr>
      </w:pPr>
      <w:del w:id="148" w:author="Editor" w:date="2025-01-20T14:20:00Z">
        <w:r w:rsidDel="009E7F4B">
          <w:rPr>
            <w:noProof/>
          </w:rPr>
          <w:delText>Foreword</w:delText>
        </w:r>
        <w:r w:rsidDel="009E7F4B">
          <w:rPr>
            <w:noProof/>
          </w:rPr>
          <w:tab/>
          <w:delText>5</w:delText>
        </w:r>
      </w:del>
    </w:p>
    <w:p w14:paraId="34C2F043" w14:textId="7DB3650A" w:rsidR="001C73DF" w:rsidDel="009E7F4B" w:rsidRDefault="001C73DF">
      <w:pPr>
        <w:pStyle w:val="TOC1"/>
        <w:rPr>
          <w:del w:id="149" w:author="Editor" w:date="2025-01-20T14:20:00Z"/>
          <w:rFonts w:asciiTheme="minorHAnsi" w:hAnsiTheme="minorHAnsi" w:cstheme="minorBidi"/>
          <w:noProof/>
          <w:kern w:val="2"/>
          <w:szCs w:val="22"/>
          <w:lang w:val="en-US"/>
          <w14:ligatures w14:val="standardContextual"/>
        </w:rPr>
      </w:pPr>
      <w:del w:id="150" w:author="Editor" w:date="2025-01-20T14:20:00Z">
        <w:r w:rsidDel="009E7F4B">
          <w:rPr>
            <w:noProof/>
          </w:rPr>
          <w:delText>1</w:delText>
        </w:r>
        <w:r w:rsidDel="009E7F4B">
          <w:rPr>
            <w:rFonts w:asciiTheme="minorHAnsi" w:hAnsiTheme="minorHAnsi" w:cstheme="minorBidi"/>
            <w:noProof/>
            <w:kern w:val="2"/>
            <w:szCs w:val="22"/>
            <w:lang w:val="en-US"/>
            <w14:ligatures w14:val="standardContextual"/>
          </w:rPr>
          <w:tab/>
        </w:r>
        <w:r w:rsidDel="009E7F4B">
          <w:rPr>
            <w:noProof/>
          </w:rPr>
          <w:delText>Scope</w:delText>
        </w:r>
        <w:r w:rsidDel="009E7F4B">
          <w:rPr>
            <w:noProof/>
          </w:rPr>
          <w:tab/>
          <w:delText>7</w:delText>
        </w:r>
      </w:del>
    </w:p>
    <w:p w14:paraId="35881B13" w14:textId="655D9488" w:rsidR="001C73DF" w:rsidDel="009E7F4B" w:rsidRDefault="001C73DF">
      <w:pPr>
        <w:pStyle w:val="TOC1"/>
        <w:rPr>
          <w:del w:id="151" w:author="Editor" w:date="2025-01-20T14:20:00Z"/>
          <w:rFonts w:asciiTheme="minorHAnsi" w:hAnsiTheme="minorHAnsi" w:cstheme="minorBidi"/>
          <w:noProof/>
          <w:kern w:val="2"/>
          <w:szCs w:val="22"/>
          <w:lang w:val="en-US"/>
          <w14:ligatures w14:val="standardContextual"/>
        </w:rPr>
      </w:pPr>
      <w:del w:id="152" w:author="Editor" w:date="2025-01-20T14:20:00Z">
        <w:r w:rsidDel="009E7F4B">
          <w:rPr>
            <w:noProof/>
          </w:rPr>
          <w:delText>2</w:delText>
        </w:r>
        <w:r w:rsidDel="009E7F4B">
          <w:rPr>
            <w:rFonts w:asciiTheme="minorHAnsi" w:hAnsiTheme="minorHAnsi" w:cstheme="minorBidi"/>
            <w:noProof/>
            <w:kern w:val="2"/>
            <w:szCs w:val="22"/>
            <w:lang w:val="en-US"/>
            <w14:ligatures w14:val="standardContextual"/>
          </w:rPr>
          <w:tab/>
        </w:r>
        <w:r w:rsidDel="009E7F4B">
          <w:rPr>
            <w:noProof/>
          </w:rPr>
          <w:delText>References</w:delText>
        </w:r>
        <w:r w:rsidDel="009E7F4B">
          <w:rPr>
            <w:noProof/>
          </w:rPr>
          <w:tab/>
          <w:delText>7</w:delText>
        </w:r>
      </w:del>
    </w:p>
    <w:p w14:paraId="41836E7C" w14:textId="2FB85AD8" w:rsidR="001C73DF" w:rsidDel="009E7F4B" w:rsidRDefault="001C73DF">
      <w:pPr>
        <w:pStyle w:val="TOC1"/>
        <w:rPr>
          <w:del w:id="153" w:author="Editor" w:date="2025-01-20T14:20:00Z"/>
          <w:rFonts w:asciiTheme="minorHAnsi" w:hAnsiTheme="minorHAnsi" w:cstheme="minorBidi"/>
          <w:noProof/>
          <w:kern w:val="2"/>
          <w:szCs w:val="22"/>
          <w:lang w:val="en-US"/>
          <w14:ligatures w14:val="standardContextual"/>
        </w:rPr>
      </w:pPr>
      <w:del w:id="154" w:author="Editor" w:date="2025-01-20T14:20:00Z">
        <w:r w:rsidDel="009E7F4B">
          <w:rPr>
            <w:noProof/>
          </w:rPr>
          <w:delText>3</w:delText>
        </w:r>
        <w:r w:rsidDel="009E7F4B">
          <w:rPr>
            <w:rFonts w:asciiTheme="minorHAnsi" w:hAnsiTheme="minorHAnsi" w:cstheme="minorBidi"/>
            <w:noProof/>
            <w:kern w:val="2"/>
            <w:szCs w:val="22"/>
            <w:lang w:val="en-US"/>
            <w14:ligatures w14:val="standardContextual"/>
          </w:rPr>
          <w:tab/>
        </w:r>
        <w:r w:rsidDel="009E7F4B">
          <w:rPr>
            <w:noProof/>
          </w:rPr>
          <w:delText>Definitions of terms, symbols and abbreviations</w:delText>
        </w:r>
        <w:r w:rsidDel="009E7F4B">
          <w:rPr>
            <w:noProof/>
          </w:rPr>
          <w:tab/>
          <w:delText>7</w:delText>
        </w:r>
      </w:del>
    </w:p>
    <w:p w14:paraId="6A3268EE" w14:textId="673D7C3D" w:rsidR="001C73DF" w:rsidDel="009E7F4B" w:rsidRDefault="001C73DF">
      <w:pPr>
        <w:pStyle w:val="TOC2"/>
        <w:rPr>
          <w:del w:id="155" w:author="Editor" w:date="2025-01-20T14:20:00Z"/>
          <w:rFonts w:asciiTheme="minorHAnsi" w:hAnsiTheme="minorHAnsi" w:cstheme="minorBidi"/>
          <w:noProof/>
          <w:kern w:val="2"/>
          <w:sz w:val="22"/>
          <w:szCs w:val="22"/>
          <w:lang w:val="en-US"/>
          <w14:ligatures w14:val="standardContextual"/>
        </w:rPr>
      </w:pPr>
      <w:del w:id="156" w:author="Editor" w:date="2025-01-20T14:20:00Z">
        <w:r w:rsidDel="009E7F4B">
          <w:rPr>
            <w:noProof/>
          </w:rPr>
          <w:delText>3.1</w:delText>
        </w:r>
        <w:r w:rsidDel="009E7F4B">
          <w:rPr>
            <w:rFonts w:asciiTheme="minorHAnsi" w:hAnsiTheme="minorHAnsi" w:cstheme="minorBidi"/>
            <w:noProof/>
            <w:kern w:val="2"/>
            <w:sz w:val="22"/>
            <w:szCs w:val="22"/>
            <w:lang w:val="en-US"/>
            <w14:ligatures w14:val="standardContextual"/>
          </w:rPr>
          <w:tab/>
        </w:r>
        <w:r w:rsidDel="009E7F4B">
          <w:rPr>
            <w:noProof/>
          </w:rPr>
          <w:delText>Terms</w:delText>
        </w:r>
        <w:r w:rsidDel="009E7F4B">
          <w:rPr>
            <w:noProof/>
          </w:rPr>
          <w:tab/>
          <w:delText>7</w:delText>
        </w:r>
      </w:del>
    </w:p>
    <w:p w14:paraId="2AF06328" w14:textId="20A59E39" w:rsidR="001C73DF" w:rsidDel="009E7F4B" w:rsidRDefault="001C73DF">
      <w:pPr>
        <w:pStyle w:val="TOC2"/>
        <w:rPr>
          <w:del w:id="157" w:author="Editor" w:date="2025-01-20T14:20:00Z"/>
          <w:rFonts w:asciiTheme="minorHAnsi" w:hAnsiTheme="minorHAnsi" w:cstheme="minorBidi"/>
          <w:noProof/>
          <w:kern w:val="2"/>
          <w:sz w:val="22"/>
          <w:szCs w:val="22"/>
          <w:lang w:val="en-US"/>
          <w14:ligatures w14:val="standardContextual"/>
        </w:rPr>
      </w:pPr>
      <w:del w:id="158" w:author="Editor" w:date="2025-01-20T14:20:00Z">
        <w:r w:rsidDel="009E7F4B">
          <w:rPr>
            <w:noProof/>
          </w:rPr>
          <w:delText>3.2</w:delText>
        </w:r>
        <w:r w:rsidDel="009E7F4B">
          <w:rPr>
            <w:rFonts w:asciiTheme="minorHAnsi" w:hAnsiTheme="minorHAnsi" w:cstheme="minorBidi"/>
            <w:noProof/>
            <w:kern w:val="2"/>
            <w:sz w:val="22"/>
            <w:szCs w:val="22"/>
            <w:lang w:val="en-US"/>
            <w14:ligatures w14:val="standardContextual"/>
          </w:rPr>
          <w:tab/>
        </w:r>
        <w:r w:rsidDel="009E7F4B">
          <w:rPr>
            <w:noProof/>
          </w:rPr>
          <w:delText>Symbols</w:delText>
        </w:r>
        <w:r w:rsidDel="009E7F4B">
          <w:rPr>
            <w:noProof/>
          </w:rPr>
          <w:tab/>
          <w:delText>7</w:delText>
        </w:r>
      </w:del>
    </w:p>
    <w:p w14:paraId="6318B033" w14:textId="35E752B3" w:rsidR="001C73DF" w:rsidDel="009E7F4B" w:rsidRDefault="001C73DF">
      <w:pPr>
        <w:pStyle w:val="TOC2"/>
        <w:rPr>
          <w:del w:id="159" w:author="Editor" w:date="2025-01-20T14:20:00Z"/>
          <w:rFonts w:asciiTheme="minorHAnsi" w:hAnsiTheme="minorHAnsi" w:cstheme="minorBidi"/>
          <w:noProof/>
          <w:kern w:val="2"/>
          <w:sz w:val="22"/>
          <w:szCs w:val="22"/>
          <w:lang w:val="en-US"/>
          <w14:ligatures w14:val="standardContextual"/>
        </w:rPr>
      </w:pPr>
      <w:del w:id="160" w:author="Editor" w:date="2025-01-20T14:20:00Z">
        <w:r w:rsidDel="009E7F4B">
          <w:rPr>
            <w:noProof/>
          </w:rPr>
          <w:lastRenderedPageBreak/>
          <w:delText>3.3</w:delText>
        </w:r>
        <w:r w:rsidDel="009E7F4B">
          <w:rPr>
            <w:rFonts w:asciiTheme="minorHAnsi" w:hAnsiTheme="minorHAnsi" w:cstheme="minorBidi"/>
            <w:noProof/>
            <w:kern w:val="2"/>
            <w:sz w:val="22"/>
            <w:szCs w:val="22"/>
            <w:lang w:val="en-US"/>
            <w14:ligatures w14:val="standardContextual"/>
          </w:rPr>
          <w:tab/>
        </w:r>
        <w:r w:rsidDel="009E7F4B">
          <w:rPr>
            <w:noProof/>
          </w:rPr>
          <w:delText>Abbreviations</w:delText>
        </w:r>
        <w:r w:rsidDel="009E7F4B">
          <w:rPr>
            <w:noProof/>
          </w:rPr>
          <w:tab/>
          <w:delText>8</w:delText>
        </w:r>
      </w:del>
    </w:p>
    <w:p w14:paraId="452C76FC" w14:textId="39F3A1AD" w:rsidR="001C73DF" w:rsidDel="009E7F4B" w:rsidRDefault="001C73DF">
      <w:pPr>
        <w:pStyle w:val="TOC1"/>
        <w:rPr>
          <w:del w:id="161" w:author="Editor" w:date="2025-01-20T14:20:00Z"/>
          <w:rFonts w:asciiTheme="minorHAnsi" w:hAnsiTheme="minorHAnsi" w:cstheme="minorBidi"/>
          <w:noProof/>
          <w:kern w:val="2"/>
          <w:szCs w:val="22"/>
          <w:lang w:val="en-US"/>
          <w14:ligatures w14:val="standardContextual"/>
        </w:rPr>
      </w:pPr>
      <w:del w:id="162" w:author="Editor" w:date="2025-01-20T14:20:00Z">
        <w:r w:rsidDel="009E7F4B">
          <w:rPr>
            <w:noProof/>
          </w:rPr>
          <w:delText>4</w:delText>
        </w:r>
        <w:r w:rsidDel="009E7F4B">
          <w:rPr>
            <w:rFonts w:asciiTheme="minorHAnsi" w:hAnsiTheme="minorHAnsi" w:cstheme="minorBidi"/>
            <w:noProof/>
            <w:kern w:val="2"/>
            <w:szCs w:val="22"/>
            <w:lang w:val="en-US"/>
            <w14:ligatures w14:val="standardContextual"/>
          </w:rPr>
          <w:tab/>
        </w:r>
        <w:r w:rsidDel="009E7F4B">
          <w:rPr>
            <w:noProof/>
          </w:rPr>
          <w:delText>Architecture and security assumptions</w:delText>
        </w:r>
        <w:r w:rsidDel="009E7F4B">
          <w:rPr>
            <w:noProof/>
          </w:rPr>
          <w:tab/>
          <w:delText>8</w:delText>
        </w:r>
      </w:del>
    </w:p>
    <w:p w14:paraId="55DD6EF2" w14:textId="47A15D75" w:rsidR="001C73DF" w:rsidDel="009E7F4B" w:rsidRDefault="001C73DF">
      <w:pPr>
        <w:pStyle w:val="TOC1"/>
        <w:rPr>
          <w:del w:id="163" w:author="Editor" w:date="2025-01-20T14:20:00Z"/>
          <w:rFonts w:asciiTheme="minorHAnsi" w:hAnsiTheme="minorHAnsi" w:cstheme="minorBidi"/>
          <w:noProof/>
          <w:kern w:val="2"/>
          <w:szCs w:val="22"/>
          <w:lang w:val="en-US"/>
          <w14:ligatures w14:val="standardContextual"/>
        </w:rPr>
      </w:pPr>
      <w:del w:id="164" w:author="Editor" w:date="2025-01-20T14:20:00Z">
        <w:r w:rsidDel="009E7F4B">
          <w:rPr>
            <w:noProof/>
          </w:rPr>
          <w:delText>5</w:delText>
        </w:r>
        <w:r w:rsidDel="009E7F4B">
          <w:rPr>
            <w:rFonts w:asciiTheme="minorHAnsi" w:hAnsiTheme="minorHAnsi" w:cstheme="minorBidi"/>
            <w:noProof/>
            <w:kern w:val="2"/>
            <w:szCs w:val="22"/>
            <w:lang w:val="en-US"/>
            <w14:ligatures w14:val="standardContextual"/>
          </w:rPr>
          <w:tab/>
        </w:r>
        <w:r w:rsidDel="009E7F4B">
          <w:rPr>
            <w:noProof/>
          </w:rPr>
          <w:delText>Key issues</w:delText>
        </w:r>
        <w:r w:rsidDel="009E7F4B">
          <w:rPr>
            <w:noProof/>
          </w:rPr>
          <w:tab/>
          <w:delText>8</w:delText>
        </w:r>
      </w:del>
    </w:p>
    <w:p w14:paraId="2AF62C1B" w14:textId="1D642D52" w:rsidR="001C73DF" w:rsidDel="009E7F4B" w:rsidRDefault="001C73DF">
      <w:pPr>
        <w:pStyle w:val="TOC2"/>
        <w:rPr>
          <w:del w:id="165" w:author="Editor" w:date="2025-01-20T14:20:00Z"/>
          <w:rFonts w:asciiTheme="minorHAnsi" w:hAnsiTheme="minorHAnsi" w:cstheme="minorBidi"/>
          <w:noProof/>
          <w:kern w:val="2"/>
          <w:sz w:val="22"/>
          <w:szCs w:val="22"/>
          <w:lang w:val="en-US"/>
          <w14:ligatures w14:val="standardContextual"/>
        </w:rPr>
      </w:pPr>
      <w:del w:id="166" w:author="Editor" w:date="2025-01-20T14:20:00Z">
        <w:r w:rsidDel="009E7F4B">
          <w:rPr>
            <w:noProof/>
          </w:rPr>
          <w:delText>5.1</w:delText>
        </w:r>
        <w:r w:rsidDel="009E7F4B">
          <w:rPr>
            <w:rFonts w:asciiTheme="minorHAnsi" w:hAnsiTheme="minorHAnsi" w:cstheme="minorBidi"/>
            <w:noProof/>
            <w:kern w:val="2"/>
            <w:sz w:val="22"/>
            <w:szCs w:val="22"/>
            <w:lang w:val="en-US"/>
            <w14:ligatures w14:val="standardContextual"/>
          </w:rPr>
          <w:tab/>
        </w:r>
        <w:r w:rsidDel="009E7F4B">
          <w:rPr>
            <w:noProof/>
          </w:rPr>
          <w:delText>Key Issue #1: Security aspects of collecting energy related information.</w:delText>
        </w:r>
        <w:r w:rsidDel="009E7F4B">
          <w:rPr>
            <w:noProof/>
          </w:rPr>
          <w:tab/>
          <w:delText>8</w:delText>
        </w:r>
      </w:del>
    </w:p>
    <w:p w14:paraId="4106DAC1" w14:textId="5A8ADAB3" w:rsidR="001C73DF" w:rsidDel="009E7F4B" w:rsidRDefault="001C73DF">
      <w:pPr>
        <w:pStyle w:val="TOC3"/>
        <w:rPr>
          <w:del w:id="167" w:author="Editor" w:date="2025-01-20T14:20:00Z"/>
          <w:rFonts w:asciiTheme="minorHAnsi" w:hAnsiTheme="minorHAnsi" w:cstheme="minorBidi"/>
          <w:noProof/>
          <w:kern w:val="2"/>
          <w:sz w:val="22"/>
          <w:szCs w:val="22"/>
          <w:lang w:val="en-US"/>
          <w14:ligatures w14:val="standardContextual"/>
        </w:rPr>
      </w:pPr>
      <w:del w:id="168" w:author="Editor" w:date="2025-01-20T14:20:00Z">
        <w:r w:rsidDel="009E7F4B">
          <w:rPr>
            <w:noProof/>
          </w:rPr>
          <w:delText>5.1.1</w:delText>
        </w:r>
        <w:r w:rsidDel="009E7F4B">
          <w:rPr>
            <w:rFonts w:asciiTheme="minorHAnsi" w:hAnsiTheme="minorHAnsi" w:cstheme="minorBidi"/>
            <w:noProof/>
            <w:kern w:val="2"/>
            <w:sz w:val="22"/>
            <w:szCs w:val="22"/>
            <w:lang w:val="en-US"/>
            <w14:ligatures w14:val="standardContextual"/>
          </w:rPr>
          <w:tab/>
        </w:r>
        <w:r w:rsidDel="009E7F4B">
          <w:rPr>
            <w:noProof/>
          </w:rPr>
          <w:delText>Key issue details</w:delText>
        </w:r>
        <w:r w:rsidDel="009E7F4B">
          <w:rPr>
            <w:noProof/>
          </w:rPr>
          <w:tab/>
          <w:delText>8</w:delText>
        </w:r>
      </w:del>
    </w:p>
    <w:p w14:paraId="3F02FAE0" w14:textId="07BA0CE6" w:rsidR="001C73DF" w:rsidDel="009E7F4B" w:rsidRDefault="001C73DF">
      <w:pPr>
        <w:pStyle w:val="TOC3"/>
        <w:rPr>
          <w:del w:id="169" w:author="Editor" w:date="2025-01-20T14:20:00Z"/>
          <w:rFonts w:asciiTheme="minorHAnsi" w:hAnsiTheme="minorHAnsi" w:cstheme="minorBidi"/>
          <w:noProof/>
          <w:kern w:val="2"/>
          <w:sz w:val="22"/>
          <w:szCs w:val="22"/>
          <w:lang w:val="en-US"/>
          <w14:ligatures w14:val="standardContextual"/>
        </w:rPr>
      </w:pPr>
      <w:del w:id="170" w:author="Editor" w:date="2025-01-20T14:20:00Z">
        <w:r w:rsidDel="009E7F4B">
          <w:rPr>
            <w:noProof/>
          </w:rPr>
          <w:delText>5.1.2</w:delText>
        </w:r>
        <w:r w:rsidDel="009E7F4B">
          <w:rPr>
            <w:rFonts w:asciiTheme="minorHAnsi" w:hAnsiTheme="minorHAnsi" w:cstheme="minorBidi"/>
            <w:noProof/>
            <w:kern w:val="2"/>
            <w:sz w:val="22"/>
            <w:szCs w:val="22"/>
            <w:lang w:val="en-US"/>
            <w14:ligatures w14:val="standardContextual"/>
          </w:rPr>
          <w:tab/>
        </w:r>
        <w:r w:rsidDel="009E7F4B">
          <w:rPr>
            <w:noProof/>
          </w:rPr>
          <w:delText>Security threats</w:delText>
        </w:r>
        <w:r w:rsidDel="009E7F4B">
          <w:rPr>
            <w:noProof/>
          </w:rPr>
          <w:tab/>
          <w:delText>8</w:delText>
        </w:r>
      </w:del>
    </w:p>
    <w:p w14:paraId="705F3844" w14:textId="1DD53F3C" w:rsidR="001C73DF" w:rsidDel="009E7F4B" w:rsidRDefault="001C73DF">
      <w:pPr>
        <w:pStyle w:val="TOC3"/>
        <w:rPr>
          <w:del w:id="171" w:author="Editor" w:date="2025-01-20T14:20:00Z"/>
          <w:rFonts w:asciiTheme="minorHAnsi" w:hAnsiTheme="minorHAnsi" w:cstheme="minorBidi"/>
          <w:noProof/>
          <w:kern w:val="2"/>
          <w:sz w:val="22"/>
          <w:szCs w:val="22"/>
          <w:lang w:val="en-US"/>
          <w14:ligatures w14:val="standardContextual"/>
        </w:rPr>
      </w:pPr>
      <w:del w:id="172" w:author="Editor" w:date="2025-01-20T14:20:00Z">
        <w:r w:rsidDel="009E7F4B">
          <w:rPr>
            <w:noProof/>
          </w:rPr>
          <w:delText>5.1.3</w:delText>
        </w:r>
        <w:r w:rsidDel="009E7F4B">
          <w:rPr>
            <w:rFonts w:asciiTheme="minorHAnsi" w:hAnsiTheme="minorHAnsi" w:cstheme="minorBidi"/>
            <w:noProof/>
            <w:kern w:val="2"/>
            <w:sz w:val="22"/>
            <w:szCs w:val="22"/>
            <w:lang w:val="en-US"/>
            <w14:ligatures w14:val="standardContextual"/>
          </w:rPr>
          <w:tab/>
        </w:r>
        <w:r w:rsidDel="009E7F4B">
          <w:rPr>
            <w:noProof/>
          </w:rPr>
          <w:delText>Potential security requirements</w:delText>
        </w:r>
        <w:r w:rsidDel="009E7F4B">
          <w:rPr>
            <w:noProof/>
          </w:rPr>
          <w:tab/>
          <w:delText>8</w:delText>
        </w:r>
      </w:del>
    </w:p>
    <w:p w14:paraId="0FFE8131" w14:textId="2D2842D9" w:rsidR="001C73DF" w:rsidDel="009E7F4B" w:rsidRDefault="001C73DF">
      <w:pPr>
        <w:pStyle w:val="TOC2"/>
        <w:rPr>
          <w:del w:id="173" w:author="Editor" w:date="2025-01-20T14:20:00Z"/>
          <w:rFonts w:asciiTheme="minorHAnsi" w:hAnsiTheme="minorHAnsi" w:cstheme="minorBidi"/>
          <w:noProof/>
          <w:kern w:val="2"/>
          <w:sz w:val="22"/>
          <w:szCs w:val="22"/>
          <w:lang w:val="en-US"/>
          <w14:ligatures w14:val="standardContextual"/>
        </w:rPr>
      </w:pPr>
      <w:del w:id="174" w:author="Editor" w:date="2025-01-20T14:20:00Z">
        <w:r w:rsidDel="009E7F4B">
          <w:rPr>
            <w:noProof/>
          </w:rPr>
          <w:delText>5.2</w:delText>
        </w:r>
        <w:r w:rsidDel="009E7F4B">
          <w:rPr>
            <w:rFonts w:asciiTheme="minorHAnsi" w:hAnsiTheme="minorHAnsi" w:cstheme="minorBidi"/>
            <w:noProof/>
            <w:kern w:val="2"/>
            <w:sz w:val="22"/>
            <w:szCs w:val="22"/>
            <w:lang w:val="en-US"/>
            <w14:ligatures w14:val="standardContextual"/>
          </w:rPr>
          <w:tab/>
        </w:r>
        <w:r w:rsidDel="009E7F4B">
          <w:rPr>
            <w:noProof/>
          </w:rPr>
          <w:delText>Key Issue #2: Security aspects of exposure of energy related information.</w:delText>
        </w:r>
        <w:r w:rsidDel="009E7F4B">
          <w:rPr>
            <w:noProof/>
          </w:rPr>
          <w:tab/>
          <w:delText>9</w:delText>
        </w:r>
      </w:del>
    </w:p>
    <w:p w14:paraId="31AEEB46" w14:textId="1356112A" w:rsidR="001C73DF" w:rsidDel="009E7F4B" w:rsidRDefault="001C73DF">
      <w:pPr>
        <w:pStyle w:val="TOC3"/>
        <w:rPr>
          <w:del w:id="175" w:author="Editor" w:date="2025-01-20T14:20:00Z"/>
          <w:rFonts w:asciiTheme="minorHAnsi" w:hAnsiTheme="minorHAnsi" w:cstheme="minorBidi"/>
          <w:noProof/>
          <w:kern w:val="2"/>
          <w:sz w:val="22"/>
          <w:szCs w:val="22"/>
          <w:lang w:val="en-US"/>
          <w14:ligatures w14:val="standardContextual"/>
        </w:rPr>
      </w:pPr>
      <w:del w:id="176" w:author="Editor" w:date="2025-01-20T14:20:00Z">
        <w:r w:rsidDel="009E7F4B">
          <w:rPr>
            <w:noProof/>
          </w:rPr>
          <w:delText>5.2.1</w:delText>
        </w:r>
        <w:r w:rsidDel="009E7F4B">
          <w:rPr>
            <w:rFonts w:asciiTheme="minorHAnsi" w:hAnsiTheme="minorHAnsi" w:cstheme="minorBidi"/>
            <w:noProof/>
            <w:kern w:val="2"/>
            <w:sz w:val="22"/>
            <w:szCs w:val="22"/>
            <w:lang w:val="en-US"/>
            <w14:ligatures w14:val="standardContextual"/>
          </w:rPr>
          <w:tab/>
        </w:r>
        <w:r w:rsidDel="009E7F4B">
          <w:rPr>
            <w:noProof/>
          </w:rPr>
          <w:delText>Key issue details</w:delText>
        </w:r>
        <w:r w:rsidDel="009E7F4B">
          <w:rPr>
            <w:noProof/>
          </w:rPr>
          <w:tab/>
          <w:delText>9</w:delText>
        </w:r>
      </w:del>
    </w:p>
    <w:p w14:paraId="1E84B84B" w14:textId="29691864" w:rsidR="001C73DF" w:rsidDel="009E7F4B" w:rsidRDefault="001C73DF">
      <w:pPr>
        <w:pStyle w:val="TOC3"/>
        <w:rPr>
          <w:del w:id="177" w:author="Editor" w:date="2025-01-20T14:20:00Z"/>
          <w:rFonts w:asciiTheme="minorHAnsi" w:hAnsiTheme="minorHAnsi" w:cstheme="minorBidi"/>
          <w:noProof/>
          <w:kern w:val="2"/>
          <w:sz w:val="22"/>
          <w:szCs w:val="22"/>
          <w:lang w:val="en-US"/>
          <w14:ligatures w14:val="standardContextual"/>
        </w:rPr>
      </w:pPr>
      <w:del w:id="178" w:author="Editor" w:date="2025-01-20T14:20:00Z">
        <w:r w:rsidDel="009E7F4B">
          <w:rPr>
            <w:noProof/>
          </w:rPr>
          <w:delText>5.2.2</w:delText>
        </w:r>
        <w:r w:rsidDel="009E7F4B">
          <w:rPr>
            <w:rFonts w:asciiTheme="minorHAnsi" w:hAnsiTheme="minorHAnsi" w:cstheme="minorBidi"/>
            <w:noProof/>
            <w:kern w:val="2"/>
            <w:sz w:val="22"/>
            <w:szCs w:val="22"/>
            <w:lang w:val="en-US"/>
            <w14:ligatures w14:val="standardContextual"/>
          </w:rPr>
          <w:tab/>
        </w:r>
        <w:r w:rsidDel="009E7F4B">
          <w:rPr>
            <w:noProof/>
          </w:rPr>
          <w:delText>Security threats</w:delText>
        </w:r>
        <w:r w:rsidDel="009E7F4B">
          <w:rPr>
            <w:noProof/>
          </w:rPr>
          <w:tab/>
          <w:delText>9</w:delText>
        </w:r>
      </w:del>
    </w:p>
    <w:p w14:paraId="649EE33F" w14:textId="55839074" w:rsidR="001C73DF" w:rsidDel="009E7F4B" w:rsidRDefault="001C73DF">
      <w:pPr>
        <w:pStyle w:val="TOC3"/>
        <w:rPr>
          <w:del w:id="179" w:author="Editor" w:date="2025-01-20T14:20:00Z"/>
          <w:rFonts w:asciiTheme="minorHAnsi" w:hAnsiTheme="minorHAnsi" w:cstheme="minorBidi"/>
          <w:noProof/>
          <w:kern w:val="2"/>
          <w:sz w:val="22"/>
          <w:szCs w:val="22"/>
          <w:lang w:val="en-US"/>
          <w14:ligatures w14:val="standardContextual"/>
        </w:rPr>
      </w:pPr>
      <w:del w:id="180" w:author="Editor" w:date="2025-01-20T14:20:00Z">
        <w:r w:rsidDel="009E7F4B">
          <w:rPr>
            <w:noProof/>
          </w:rPr>
          <w:delText>5.2.3</w:delText>
        </w:r>
        <w:r w:rsidDel="009E7F4B">
          <w:rPr>
            <w:rFonts w:asciiTheme="minorHAnsi" w:hAnsiTheme="minorHAnsi" w:cstheme="minorBidi"/>
            <w:noProof/>
            <w:kern w:val="2"/>
            <w:sz w:val="22"/>
            <w:szCs w:val="22"/>
            <w:lang w:val="en-US"/>
            <w14:ligatures w14:val="standardContextual"/>
          </w:rPr>
          <w:tab/>
        </w:r>
        <w:r w:rsidDel="009E7F4B">
          <w:rPr>
            <w:noProof/>
          </w:rPr>
          <w:delText>Potential security requirements</w:delText>
        </w:r>
        <w:r w:rsidDel="009E7F4B">
          <w:rPr>
            <w:noProof/>
          </w:rPr>
          <w:tab/>
          <w:delText>9</w:delText>
        </w:r>
      </w:del>
    </w:p>
    <w:p w14:paraId="3E80C519" w14:textId="167DF4C0" w:rsidR="001C73DF" w:rsidDel="009E7F4B" w:rsidRDefault="001C73DF">
      <w:pPr>
        <w:pStyle w:val="TOC2"/>
        <w:rPr>
          <w:del w:id="181" w:author="Editor" w:date="2025-01-20T14:20:00Z"/>
          <w:rFonts w:asciiTheme="minorHAnsi" w:hAnsiTheme="minorHAnsi" w:cstheme="minorBidi"/>
          <w:noProof/>
          <w:kern w:val="2"/>
          <w:sz w:val="22"/>
          <w:szCs w:val="22"/>
          <w:lang w:val="en-US"/>
          <w14:ligatures w14:val="standardContextual"/>
        </w:rPr>
      </w:pPr>
      <w:del w:id="182" w:author="Editor" w:date="2025-01-20T14:20:00Z">
        <w:r w:rsidDel="009E7F4B">
          <w:rPr>
            <w:noProof/>
          </w:rPr>
          <w:delText>5.X</w:delText>
        </w:r>
        <w:r w:rsidDel="009E7F4B">
          <w:rPr>
            <w:rFonts w:asciiTheme="minorHAnsi" w:hAnsiTheme="minorHAnsi" w:cstheme="minorBidi"/>
            <w:noProof/>
            <w:kern w:val="2"/>
            <w:sz w:val="22"/>
            <w:szCs w:val="22"/>
            <w:lang w:val="en-US"/>
            <w14:ligatures w14:val="standardContextual"/>
          </w:rPr>
          <w:tab/>
        </w:r>
        <w:r w:rsidDel="009E7F4B">
          <w:rPr>
            <w:noProof/>
          </w:rPr>
          <w:delText>Key Issue #X: &lt;Key Issue Name&gt;</w:delText>
        </w:r>
        <w:r w:rsidDel="009E7F4B">
          <w:rPr>
            <w:noProof/>
          </w:rPr>
          <w:tab/>
          <w:delText>10</w:delText>
        </w:r>
      </w:del>
    </w:p>
    <w:p w14:paraId="6D16286C" w14:textId="7FCDEB70" w:rsidR="001C73DF" w:rsidDel="009E7F4B" w:rsidRDefault="001C73DF">
      <w:pPr>
        <w:pStyle w:val="TOC3"/>
        <w:rPr>
          <w:del w:id="183" w:author="Editor" w:date="2025-01-20T14:20:00Z"/>
          <w:rFonts w:asciiTheme="minorHAnsi" w:hAnsiTheme="minorHAnsi" w:cstheme="minorBidi"/>
          <w:noProof/>
          <w:kern w:val="2"/>
          <w:sz w:val="22"/>
          <w:szCs w:val="22"/>
          <w:lang w:val="en-US"/>
          <w14:ligatures w14:val="standardContextual"/>
        </w:rPr>
      </w:pPr>
      <w:del w:id="184" w:author="Editor" w:date="2025-01-20T14:20:00Z">
        <w:r w:rsidDel="009E7F4B">
          <w:rPr>
            <w:noProof/>
          </w:rPr>
          <w:delText>5.X.1</w:delText>
        </w:r>
        <w:r w:rsidDel="009E7F4B">
          <w:rPr>
            <w:rFonts w:asciiTheme="minorHAnsi" w:hAnsiTheme="minorHAnsi" w:cstheme="minorBidi"/>
            <w:noProof/>
            <w:kern w:val="2"/>
            <w:sz w:val="22"/>
            <w:szCs w:val="22"/>
            <w:lang w:val="en-US"/>
            <w14:ligatures w14:val="standardContextual"/>
          </w:rPr>
          <w:tab/>
        </w:r>
        <w:r w:rsidDel="009E7F4B">
          <w:rPr>
            <w:noProof/>
          </w:rPr>
          <w:delText>Key issue details</w:delText>
        </w:r>
        <w:r w:rsidDel="009E7F4B">
          <w:rPr>
            <w:noProof/>
          </w:rPr>
          <w:tab/>
          <w:delText>10</w:delText>
        </w:r>
      </w:del>
    </w:p>
    <w:p w14:paraId="061996FF" w14:textId="206F2518" w:rsidR="001C73DF" w:rsidDel="009E7F4B" w:rsidRDefault="001C73DF">
      <w:pPr>
        <w:pStyle w:val="TOC3"/>
        <w:rPr>
          <w:del w:id="185" w:author="Editor" w:date="2025-01-20T14:20:00Z"/>
          <w:rFonts w:asciiTheme="minorHAnsi" w:hAnsiTheme="minorHAnsi" w:cstheme="minorBidi"/>
          <w:noProof/>
          <w:kern w:val="2"/>
          <w:sz w:val="22"/>
          <w:szCs w:val="22"/>
          <w:lang w:val="en-US"/>
          <w14:ligatures w14:val="standardContextual"/>
        </w:rPr>
      </w:pPr>
      <w:del w:id="186" w:author="Editor" w:date="2025-01-20T14:20:00Z">
        <w:r w:rsidDel="009E7F4B">
          <w:rPr>
            <w:noProof/>
          </w:rPr>
          <w:delText>5.X.2</w:delText>
        </w:r>
        <w:r w:rsidDel="009E7F4B">
          <w:rPr>
            <w:rFonts w:asciiTheme="minorHAnsi" w:hAnsiTheme="minorHAnsi" w:cstheme="minorBidi"/>
            <w:noProof/>
            <w:kern w:val="2"/>
            <w:sz w:val="22"/>
            <w:szCs w:val="22"/>
            <w:lang w:val="en-US"/>
            <w14:ligatures w14:val="standardContextual"/>
          </w:rPr>
          <w:tab/>
        </w:r>
        <w:r w:rsidDel="009E7F4B">
          <w:rPr>
            <w:noProof/>
          </w:rPr>
          <w:delText>Threats</w:delText>
        </w:r>
        <w:r w:rsidDel="009E7F4B">
          <w:rPr>
            <w:noProof/>
          </w:rPr>
          <w:tab/>
          <w:delText>10</w:delText>
        </w:r>
      </w:del>
    </w:p>
    <w:p w14:paraId="1EC26D82" w14:textId="32C041B3" w:rsidR="001C73DF" w:rsidDel="009E7F4B" w:rsidRDefault="001C73DF">
      <w:pPr>
        <w:pStyle w:val="TOC3"/>
        <w:rPr>
          <w:del w:id="187" w:author="Editor" w:date="2025-01-20T14:20:00Z"/>
          <w:rFonts w:asciiTheme="minorHAnsi" w:hAnsiTheme="minorHAnsi" w:cstheme="minorBidi"/>
          <w:noProof/>
          <w:kern w:val="2"/>
          <w:sz w:val="22"/>
          <w:szCs w:val="22"/>
          <w:lang w:val="en-US"/>
          <w14:ligatures w14:val="standardContextual"/>
        </w:rPr>
      </w:pPr>
      <w:del w:id="188" w:author="Editor" w:date="2025-01-20T14:20:00Z">
        <w:r w:rsidDel="009E7F4B">
          <w:rPr>
            <w:noProof/>
          </w:rPr>
          <w:delText>5.X.3</w:delText>
        </w:r>
        <w:r w:rsidDel="009E7F4B">
          <w:rPr>
            <w:rFonts w:asciiTheme="minorHAnsi" w:hAnsiTheme="minorHAnsi" w:cstheme="minorBidi"/>
            <w:noProof/>
            <w:kern w:val="2"/>
            <w:sz w:val="22"/>
            <w:szCs w:val="22"/>
            <w:lang w:val="en-US"/>
            <w14:ligatures w14:val="standardContextual"/>
          </w:rPr>
          <w:tab/>
        </w:r>
        <w:r w:rsidDel="009E7F4B">
          <w:rPr>
            <w:noProof/>
          </w:rPr>
          <w:delText>Potential security requirements</w:delText>
        </w:r>
        <w:r w:rsidDel="009E7F4B">
          <w:rPr>
            <w:noProof/>
          </w:rPr>
          <w:tab/>
          <w:delText>10</w:delText>
        </w:r>
      </w:del>
    </w:p>
    <w:p w14:paraId="23EFE8E6" w14:textId="17342624" w:rsidR="001C73DF" w:rsidDel="009E7F4B" w:rsidRDefault="001C73DF">
      <w:pPr>
        <w:pStyle w:val="TOC1"/>
        <w:rPr>
          <w:del w:id="189" w:author="Editor" w:date="2025-01-20T14:20:00Z"/>
          <w:rFonts w:asciiTheme="minorHAnsi" w:hAnsiTheme="minorHAnsi" w:cstheme="minorBidi"/>
          <w:noProof/>
          <w:kern w:val="2"/>
          <w:szCs w:val="22"/>
          <w:lang w:val="en-US"/>
          <w14:ligatures w14:val="standardContextual"/>
        </w:rPr>
      </w:pPr>
      <w:del w:id="190" w:author="Editor" w:date="2025-01-20T14:20:00Z">
        <w:r w:rsidDel="009E7F4B">
          <w:rPr>
            <w:noProof/>
          </w:rPr>
          <w:delText>6</w:delText>
        </w:r>
        <w:r w:rsidDel="009E7F4B">
          <w:rPr>
            <w:rFonts w:asciiTheme="minorHAnsi" w:hAnsiTheme="minorHAnsi" w:cstheme="minorBidi"/>
            <w:noProof/>
            <w:kern w:val="2"/>
            <w:szCs w:val="22"/>
            <w:lang w:val="en-US"/>
            <w14:ligatures w14:val="standardContextual"/>
          </w:rPr>
          <w:tab/>
        </w:r>
        <w:r w:rsidDel="009E7F4B">
          <w:rPr>
            <w:noProof/>
          </w:rPr>
          <w:delText>Solutions</w:delText>
        </w:r>
        <w:r w:rsidDel="009E7F4B">
          <w:rPr>
            <w:noProof/>
          </w:rPr>
          <w:tab/>
          <w:delText>10</w:delText>
        </w:r>
      </w:del>
    </w:p>
    <w:p w14:paraId="45C67CC5" w14:textId="0A469E1F" w:rsidR="001C73DF" w:rsidDel="009E7F4B" w:rsidRDefault="001C73DF">
      <w:pPr>
        <w:pStyle w:val="TOC2"/>
        <w:rPr>
          <w:del w:id="191" w:author="Editor" w:date="2025-01-20T14:20:00Z"/>
          <w:rFonts w:asciiTheme="minorHAnsi" w:hAnsiTheme="minorHAnsi" w:cstheme="minorBidi"/>
          <w:noProof/>
          <w:kern w:val="2"/>
          <w:sz w:val="22"/>
          <w:szCs w:val="22"/>
          <w:lang w:val="en-US"/>
          <w14:ligatures w14:val="standardContextual"/>
        </w:rPr>
      </w:pPr>
      <w:del w:id="192" w:author="Editor" w:date="2025-01-20T14:20:00Z">
        <w:r w:rsidDel="009E7F4B">
          <w:rPr>
            <w:noProof/>
          </w:rPr>
          <w:delText>6.0</w:delText>
        </w:r>
        <w:r w:rsidDel="009E7F4B">
          <w:rPr>
            <w:rFonts w:asciiTheme="minorHAnsi" w:hAnsiTheme="minorHAnsi" w:cstheme="minorBidi"/>
            <w:noProof/>
            <w:kern w:val="2"/>
            <w:sz w:val="22"/>
            <w:szCs w:val="22"/>
            <w:lang w:val="en-US"/>
            <w14:ligatures w14:val="standardContextual"/>
          </w:rPr>
          <w:tab/>
        </w:r>
        <w:r w:rsidDel="009E7F4B">
          <w:rPr>
            <w:noProof/>
          </w:rPr>
          <w:delText>Mapping of Solutions to Key Issues</w:delText>
        </w:r>
        <w:r w:rsidDel="009E7F4B">
          <w:rPr>
            <w:noProof/>
          </w:rPr>
          <w:tab/>
          <w:delText>10</w:delText>
        </w:r>
      </w:del>
    </w:p>
    <w:p w14:paraId="6AAD7AC3" w14:textId="2CC62698" w:rsidR="001C73DF" w:rsidDel="009E7F4B" w:rsidRDefault="001C73DF">
      <w:pPr>
        <w:pStyle w:val="TOC2"/>
        <w:rPr>
          <w:del w:id="193" w:author="Editor" w:date="2025-01-20T14:20:00Z"/>
          <w:rFonts w:asciiTheme="minorHAnsi" w:hAnsiTheme="minorHAnsi" w:cstheme="minorBidi"/>
          <w:noProof/>
          <w:kern w:val="2"/>
          <w:sz w:val="22"/>
          <w:szCs w:val="22"/>
          <w:lang w:val="en-US"/>
          <w14:ligatures w14:val="standardContextual"/>
        </w:rPr>
      </w:pPr>
      <w:del w:id="194" w:author="Editor" w:date="2025-01-20T14:20:00Z">
        <w:r w:rsidDel="009E7F4B">
          <w:rPr>
            <w:noProof/>
          </w:rPr>
          <w:delText>6.1</w:delText>
        </w:r>
        <w:r w:rsidDel="009E7F4B">
          <w:rPr>
            <w:rFonts w:asciiTheme="minorHAnsi" w:hAnsiTheme="minorHAnsi" w:cstheme="minorBidi"/>
            <w:noProof/>
            <w:kern w:val="2"/>
            <w:sz w:val="22"/>
            <w:szCs w:val="22"/>
            <w:lang w:val="en-US"/>
            <w14:ligatures w14:val="standardContextual"/>
          </w:rPr>
          <w:tab/>
        </w:r>
        <w:r w:rsidDel="009E7F4B">
          <w:rPr>
            <w:noProof/>
          </w:rPr>
          <w:delText>Solution #1: Solution reusing existing interfaces and security mechanisms for energy related information collection</w:delText>
        </w:r>
        <w:r w:rsidDel="009E7F4B">
          <w:rPr>
            <w:noProof/>
          </w:rPr>
          <w:tab/>
          <w:delText>10</w:delText>
        </w:r>
      </w:del>
    </w:p>
    <w:p w14:paraId="1C4B8BF2" w14:textId="01345110" w:rsidR="001C73DF" w:rsidDel="009E7F4B" w:rsidRDefault="001C73DF">
      <w:pPr>
        <w:pStyle w:val="TOC3"/>
        <w:rPr>
          <w:del w:id="195" w:author="Editor" w:date="2025-01-20T14:20:00Z"/>
          <w:rFonts w:asciiTheme="minorHAnsi" w:hAnsiTheme="minorHAnsi" w:cstheme="minorBidi"/>
          <w:noProof/>
          <w:kern w:val="2"/>
          <w:sz w:val="22"/>
          <w:szCs w:val="22"/>
          <w:lang w:val="en-US"/>
          <w14:ligatures w14:val="standardContextual"/>
        </w:rPr>
      </w:pPr>
      <w:del w:id="196" w:author="Editor" w:date="2025-01-20T14:20:00Z">
        <w:r w:rsidDel="009E7F4B">
          <w:rPr>
            <w:noProof/>
          </w:rPr>
          <w:delText>6.1.1</w:delText>
        </w:r>
        <w:r w:rsidDel="009E7F4B">
          <w:rPr>
            <w:rFonts w:asciiTheme="minorHAnsi" w:hAnsiTheme="minorHAnsi" w:cstheme="minorBidi"/>
            <w:noProof/>
            <w:kern w:val="2"/>
            <w:sz w:val="22"/>
            <w:szCs w:val="22"/>
            <w:lang w:val="en-US"/>
            <w14:ligatures w14:val="standardContextual"/>
          </w:rPr>
          <w:tab/>
        </w:r>
        <w:r w:rsidDel="009E7F4B">
          <w:rPr>
            <w:noProof/>
          </w:rPr>
          <w:delText>Introduction</w:delText>
        </w:r>
        <w:r w:rsidDel="009E7F4B">
          <w:rPr>
            <w:noProof/>
          </w:rPr>
          <w:tab/>
          <w:delText>10</w:delText>
        </w:r>
      </w:del>
    </w:p>
    <w:p w14:paraId="1944751E" w14:textId="32F32F88" w:rsidR="001C73DF" w:rsidDel="009E7F4B" w:rsidRDefault="001C73DF">
      <w:pPr>
        <w:pStyle w:val="TOC3"/>
        <w:rPr>
          <w:del w:id="197" w:author="Editor" w:date="2025-01-20T14:20:00Z"/>
          <w:rFonts w:asciiTheme="minorHAnsi" w:hAnsiTheme="minorHAnsi" w:cstheme="minorBidi"/>
          <w:noProof/>
          <w:kern w:val="2"/>
          <w:sz w:val="22"/>
          <w:szCs w:val="22"/>
          <w:lang w:val="en-US"/>
          <w14:ligatures w14:val="standardContextual"/>
        </w:rPr>
      </w:pPr>
      <w:del w:id="198" w:author="Editor" w:date="2025-01-20T14:20:00Z">
        <w:r w:rsidDel="009E7F4B">
          <w:rPr>
            <w:noProof/>
          </w:rPr>
          <w:delText>6.1.2</w:delText>
        </w:r>
        <w:r w:rsidDel="009E7F4B">
          <w:rPr>
            <w:rFonts w:asciiTheme="minorHAnsi" w:hAnsiTheme="minorHAnsi" w:cstheme="minorBidi"/>
            <w:noProof/>
            <w:kern w:val="2"/>
            <w:sz w:val="22"/>
            <w:szCs w:val="22"/>
            <w:lang w:val="en-US"/>
            <w14:ligatures w14:val="standardContextual"/>
          </w:rPr>
          <w:tab/>
        </w:r>
        <w:r w:rsidDel="009E7F4B">
          <w:rPr>
            <w:noProof/>
          </w:rPr>
          <w:delText>Solution details</w:delText>
        </w:r>
        <w:r w:rsidDel="009E7F4B">
          <w:rPr>
            <w:noProof/>
          </w:rPr>
          <w:tab/>
          <w:delText>10</w:delText>
        </w:r>
      </w:del>
    </w:p>
    <w:p w14:paraId="724DCE32" w14:textId="295274C9" w:rsidR="001C73DF" w:rsidDel="009E7F4B" w:rsidRDefault="001C73DF">
      <w:pPr>
        <w:pStyle w:val="TOC3"/>
        <w:rPr>
          <w:del w:id="199" w:author="Editor" w:date="2025-01-20T14:20:00Z"/>
          <w:rFonts w:asciiTheme="minorHAnsi" w:hAnsiTheme="minorHAnsi" w:cstheme="minorBidi"/>
          <w:noProof/>
          <w:kern w:val="2"/>
          <w:sz w:val="22"/>
          <w:szCs w:val="22"/>
          <w:lang w:val="en-US"/>
          <w14:ligatures w14:val="standardContextual"/>
        </w:rPr>
      </w:pPr>
      <w:del w:id="200" w:author="Editor" w:date="2025-01-20T14:20:00Z">
        <w:r w:rsidDel="009E7F4B">
          <w:rPr>
            <w:noProof/>
          </w:rPr>
          <w:delText>6.1.3</w:delText>
        </w:r>
        <w:r w:rsidDel="009E7F4B">
          <w:rPr>
            <w:rFonts w:asciiTheme="minorHAnsi" w:hAnsiTheme="minorHAnsi" w:cstheme="minorBidi"/>
            <w:noProof/>
            <w:kern w:val="2"/>
            <w:sz w:val="22"/>
            <w:szCs w:val="22"/>
            <w:lang w:val="en-US"/>
            <w14:ligatures w14:val="standardContextual"/>
          </w:rPr>
          <w:tab/>
        </w:r>
        <w:r w:rsidDel="009E7F4B">
          <w:rPr>
            <w:noProof/>
          </w:rPr>
          <w:delText>Evaluation</w:delText>
        </w:r>
        <w:r w:rsidDel="009E7F4B">
          <w:rPr>
            <w:noProof/>
          </w:rPr>
          <w:tab/>
          <w:delText>10</w:delText>
        </w:r>
      </w:del>
    </w:p>
    <w:p w14:paraId="2DEC4D40" w14:textId="4B0680CD" w:rsidR="001C73DF" w:rsidDel="009E7F4B" w:rsidRDefault="001C73DF">
      <w:pPr>
        <w:pStyle w:val="TOC2"/>
        <w:rPr>
          <w:del w:id="201" w:author="Editor" w:date="2025-01-20T14:20:00Z"/>
          <w:rFonts w:asciiTheme="minorHAnsi" w:hAnsiTheme="minorHAnsi" w:cstheme="minorBidi"/>
          <w:noProof/>
          <w:kern w:val="2"/>
          <w:sz w:val="22"/>
          <w:szCs w:val="22"/>
          <w:lang w:val="en-US"/>
          <w14:ligatures w14:val="standardContextual"/>
        </w:rPr>
      </w:pPr>
      <w:del w:id="202" w:author="Editor" w:date="2025-01-20T14:20:00Z">
        <w:r w:rsidDel="009E7F4B">
          <w:rPr>
            <w:noProof/>
          </w:rPr>
          <w:delText>6.2</w:delText>
        </w:r>
        <w:r w:rsidDel="009E7F4B">
          <w:rPr>
            <w:rFonts w:asciiTheme="minorHAnsi" w:hAnsiTheme="minorHAnsi" w:cstheme="minorBidi"/>
            <w:noProof/>
            <w:kern w:val="2"/>
            <w:sz w:val="22"/>
            <w:szCs w:val="22"/>
            <w:lang w:val="en-US"/>
            <w14:ligatures w14:val="standardContextual"/>
          </w:rPr>
          <w:tab/>
        </w:r>
        <w:r w:rsidDel="009E7F4B">
          <w:rPr>
            <w:noProof/>
          </w:rPr>
          <w:delText>Solution #2: Mutual authentication and NEF-AF interface protection for exposing energy related information</w:delText>
        </w:r>
        <w:r w:rsidDel="009E7F4B">
          <w:rPr>
            <w:noProof/>
          </w:rPr>
          <w:tab/>
          <w:delText>11</w:delText>
        </w:r>
      </w:del>
    </w:p>
    <w:p w14:paraId="5D5C581B" w14:textId="1A8B7E8C" w:rsidR="001C73DF" w:rsidDel="009E7F4B" w:rsidRDefault="001C73DF">
      <w:pPr>
        <w:pStyle w:val="TOC3"/>
        <w:rPr>
          <w:del w:id="203" w:author="Editor" w:date="2025-01-20T14:20:00Z"/>
          <w:rFonts w:asciiTheme="minorHAnsi" w:hAnsiTheme="minorHAnsi" w:cstheme="minorBidi"/>
          <w:noProof/>
          <w:kern w:val="2"/>
          <w:sz w:val="22"/>
          <w:szCs w:val="22"/>
          <w:lang w:val="en-US"/>
          <w14:ligatures w14:val="standardContextual"/>
        </w:rPr>
      </w:pPr>
      <w:del w:id="204" w:author="Editor" w:date="2025-01-20T14:20:00Z">
        <w:r w:rsidRPr="004F630A" w:rsidDel="009E7F4B">
          <w:rPr>
            <w:rFonts w:eastAsia="DengXian"/>
            <w:noProof/>
          </w:rPr>
          <w:delText>6.2.1</w:delText>
        </w:r>
        <w:r w:rsidDel="009E7F4B">
          <w:rPr>
            <w:rFonts w:asciiTheme="minorHAnsi" w:hAnsiTheme="minorHAnsi" w:cstheme="minorBidi"/>
            <w:noProof/>
            <w:kern w:val="2"/>
            <w:sz w:val="22"/>
            <w:szCs w:val="22"/>
            <w:lang w:val="en-US"/>
            <w14:ligatures w14:val="standardContextual"/>
          </w:rPr>
          <w:tab/>
        </w:r>
        <w:r w:rsidRPr="004F630A" w:rsidDel="009E7F4B">
          <w:rPr>
            <w:rFonts w:eastAsia="DengXian"/>
            <w:noProof/>
          </w:rPr>
          <w:delText>Introduction</w:delText>
        </w:r>
        <w:r w:rsidDel="009E7F4B">
          <w:rPr>
            <w:noProof/>
          </w:rPr>
          <w:tab/>
          <w:delText>11</w:delText>
        </w:r>
      </w:del>
    </w:p>
    <w:p w14:paraId="3AACE511" w14:textId="6B03DE4D" w:rsidR="001C73DF" w:rsidDel="009E7F4B" w:rsidRDefault="001C73DF">
      <w:pPr>
        <w:pStyle w:val="TOC3"/>
        <w:rPr>
          <w:del w:id="205" w:author="Editor" w:date="2025-01-20T14:20:00Z"/>
          <w:rFonts w:asciiTheme="minorHAnsi" w:hAnsiTheme="minorHAnsi" w:cstheme="minorBidi"/>
          <w:noProof/>
          <w:kern w:val="2"/>
          <w:sz w:val="22"/>
          <w:szCs w:val="22"/>
          <w:lang w:val="en-US"/>
          <w14:ligatures w14:val="standardContextual"/>
        </w:rPr>
      </w:pPr>
      <w:del w:id="206" w:author="Editor" w:date="2025-01-20T14:20:00Z">
        <w:r w:rsidRPr="004F630A" w:rsidDel="009E7F4B">
          <w:rPr>
            <w:rFonts w:eastAsia="DengXian"/>
            <w:noProof/>
          </w:rPr>
          <w:delText>6.2.2</w:delText>
        </w:r>
        <w:r w:rsidDel="009E7F4B">
          <w:rPr>
            <w:rFonts w:asciiTheme="minorHAnsi" w:hAnsiTheme="minorHAnsi" w:cstheme="minorBidi"/>
            <w:noProof/>
            <w:kern w:val="2"/>
            <w:sz w:val="22"/>
            <w:szCs w:val="22"/>
            <w:lang w:val="en-US"/>
            <w14:ligatures w14:val="standardContextual"/>
          </w:rPr>
          <w:tab/>
        </w:r>
        <w:r w:rsidRPr="004F630A" w:rsidDel="009E7F4B">
          <w:rPr>
            <w:rFonts w:eastAsia="DengXian"/>
            <w:noProof/>
          </w:rPr>
          <w:delText>Solution details</w:delText>
        </w:r>
        <w:r w:rsidDel="009E7F4B">
          <w:rPr>
            <w:noProof/>
          </w:rPr>
          <w:tab/>
          <w:delText>11</w:delText>
        </w:r>
      </w:del>
    </w:p>
    <w:p w14:paraId="15DC8E2D" w14:textId="528C2D1F" w:rsidR="001C73DF" w:rsidDel="009E7F4B" w:rsidRDefault="001C73DF">
      <w:pPr>
        <w:pStyle w:val="TOC4"/>
        <w:rPr>
          <w:del w:id="207" w:author="Editor" w:date="2025-01-20T14:20:00Z"/>
          <w:rFonts w:asciiTheme="minorHAnsi" w:hAnsiTheme="minorHAnsi" w:cstheme="minorBidi"/>
          <w:noProof/>
          <w:kern w:val="2"/>
          <w:sz w:val="22"/>
          <w:szCs w:val="22"/>
          <w:lang w:val="en-US"/>
          <w14:ligatures w14:val="standardContextual"/>
        </w:rPr>
      </w:pPr>
      <w:del w:id="208" w:author="Editor" w:date="2025-01-20T14:20:00Z">
        <w:r w:rsidDel="009E7F4B">
          <w:rPr>
            <w:noProof/>
          </w:rPr>
          <w:delText>6.2.2.1</w:delText>
        </w:r>
        <w:r w:rsidDel="009E7F4B">
          <w:rPr>
            <w:rFonts w:asciiTheme="minorHAnsi" w:hAnsiTheme="minorHAnsi" w:cstheme="minorBidi"/>
            <w:noProof/>
            <w:kern w:val="2"/>
            <w:sz w:val="22"/>
            <w:szCs w:val="22"/>
            <w:lang w:val="en-US"/>
            <w14:ligatures w14:val="standardContextual"/>
          </w:rPr>
          <w:tab/>
        </w:r>
        <w:r w:rsidDel="009E7F4B">
          <w:rPr>
            <w:noProof/>
            <w:lang w:eastAsia="zh-CN"/>
          </w:rPr>
          <w:delText>Mutual authentication</w:delText>
        </w:r>
        <w:r w:rsidDel="009E7F4B">
          <w:rPr>
            <w:noProof/>
          </w:rPr>
          <w:tab/>
          <w:delText>11</w:delText>
        </w:r>
      </w:del>
    </w:p>
    <w:p w14:paraId="49471563" w14:textId="20BF4E69" w:rsidR="001C73DF" w:rsidDel="009E7F4B" w:rsidRDefault="001C73DF">
      <w:pPr>
        <w:pStyle w:val="TOC4"/>
        <w:rPr>
          <w:del w:id="209" w:author="Editor" w:date="2025-01-20T14:20:00Z"/>
          <w:rFonts w:asciiTheme="minorHAnsi" w:hAnsiTheme="minorHAnsi" w:cstheme="minorBidi"/>
          <w:noProof/>
          <w:kern w:val="2"/>
          <w:sz w:val="22"/>
          <w:szCs w:val="22"/>
          <w:lang w:val="en-US"/>
          <w14:ligatures w14:val="standardContextual"/>
        </w:rPr>
      </w:pPr>
      <w:del w:id="210" w:author="Editor" w:date="2025-01-20T14:20:00Z">
        <w:r w:rsidDel="009E7F4B">
          <w:rPr>
            <w:noProof/>
          </w:rPr>
          <w:delText>6.2.2.2</w:delText>
        </w:r>
        <w:r w:rsidDel="009E7F4B">
          <w:rPr>
            <w:rFonts w:asciiTheme="minorHAnsi" w:hAnsiTheme="minorHAnsi" w:cstheme="minorBidi"/>
            <w:noProof/>
            <w:kern w:val="2"/>
            <w:sz w:val="22"/>
            <w:szCs w:val="22"/>
            <w:lang w:val="en-US"/>
            <w14:ligatures w14:val="standardContextual"/>
          </w:rPr>
          <w:tab/>
        </w:r>
        <w:r w:rsidDel="009E7F4B">
          <w:rPr>
            <w:noProof/>
          </w:rPr>
          <w:delText>Protection of NEF-AF interface</w:delText>
        </w:r>
        <w:r w:rsidDel="009E7F4B">
          <w:rPr>
            <w:noProof/>
          </w:rPr>
          <w:tab/>
          <w:delText>11</w:delText>
        </w:r>
      </w:del>
    </w:p>
    <w:p w14:paraId="470C43EB" w14:textId="5375491F" w:rsidR="001C73DF" w:rsidDel="009E7F4B" w:rsidRDefault="001C73DF">
      <w:pPr>
        <w:pStyle w:val="TOC3"/>
        <w:rPr>
          <w:del w:id="211" w:author="Editor" w:date="2025-01-20T14:20:00Z"/>
          <w:rFonts w:asciiTheme="minorHAnsi" w:hAnsiTheme="minorHAnsi" w:cstheme="minorBidi"/>
          <w:noProof/>
          <w:kern w:val="2"/>
          <w:sz w:val="22"/>
          <w:szCs w:val="22"/>
          <w:lang w:val="en-US"/>
          <w14:ligatures w14:val="standardContextual"/>
        </w:rPr>
      </w:pPr>
      <w:del w:id="212" w:author="Editor" w:date="2025-01-20T14:20:00Z">
        <w:r w:rsidRPr="004F630A" w:rsidDel="009E7F4B">
          <w:rPr>
            <w:rFonts w:eastAsia="DengXian"/>
            <w:noProof/>
          </w:rPr>
          <w:delText>6.2.3</w:delText>
        </w:r>
        <w:r w:rsidDel="009E7F4B">
          <w:rPr>
            <w:rFonts w:asciiTheme="minorHAnsi" w:hAnsiTheme="minorHAnsi" w:cstheme="minorBidi"/>
            <w:noProof/>
            <w:kern w:val="2"/>
            <w:sz w:val="22"/>
            <w:szCs w:val="22"/>
            <w:lang w:val="en-US"/>
            <w14:ligatures w14:val="standardContextual"/>
          </w:rPr>
          <w:tab/>
        </w:r>
        <w:r w:rsidRPr="004F630A" w:rsidDel="009E7F4B">
          <w:rPr>
            <w:rFonts w:eastAsia="DengXian"/>
            <w:noProof/>
          </w:rPr>
          <w:delText>Evaluation</w:delText>
        </w:r>
        <w:r w:rsidDel="009E7F4B">
          <w:rPr>
            <w:noProof/>
          </w:rPr>
          <w:tab/>
          <w:delText>11</w:delText>
        </w:r>
      </w:del>
    </w:p>
    <w:p w14:paraId="3C9656C1" w14:textId="108460E7" w:rsidR="001C73DF" w:rsidDel="009E7F4B" w:rsidRDefault="001C73DF">
      <w:pPr>
        <w:pStyle w:val="TOC2"/>
        <w:rPr>
          <w:del w:id="213" w:author="Editor" w:date="2025-01-20T14:20:00Z"/>
          <w:rFonts w:asciiTheme="minorHAnsi" w:hAnsiTheme="minorHAnsi" w:cstheme="minorBidi"/>
          <w:noProof/>
          <w:kern w:val="2"/>
          <w:sz w:val="22"/>
          <w:szCs w:val="22"/>
          <w:lang w:val="en-US"/>
          <w14:ligatures w14:val="standardContextual"/>
        </w:rPr>
      </w:pPr>
      <w:del w:id="214" w:author="Editor" w:date="2025-01-20T14:20:00Z">
        <w:r w:rsidDel="009E7F4B">
          <w:rPr>
            <w:noProof/>
          </w:rPr>
          <w:delText>6.3</w:delText>
        </w:r>
        <w:r w:rsidDel="009E7F4B">
          <w:rPr>
            <w:rFonts w:asciiTheme="minorHAnsi" w:hAnsiTheme="minorHAnsi" w:cstheme="minorBidi"/>
            <w:noProof/>
            <w:kern w:val="2"/>
            <w:sz w:val="22"/>
            <w:szCs w:val="22"/>
            <w:lang w:val="en-US"/>
            <w14:ligatures w14:val="standardContextual"/>
          </w:rPr>
          <w:tab/>
        </w:r>
        <w:r w:rsidDel="009E7F4B">
          <w:rPr>
            <w:noProof/>
          </w:rPr>
          <w:delText>Solution #3: AF level Authorization for energy level information notification/retrieval</w:delText>
        </w:r>
        <w:r w:rsidDel="009E7F4B">
          <w:rPr>
            <w:noProof/>
          </w:rPr>
          <w:tab/>
          <w:delText>11</w:delText>
        </w:r>
      </w:del>
    </w:p>
    <w:p w14:paraId="6E8AEF6B" w14:textId="141E3DB7" w:rsidR="001C73DF" w:rsidDel="009E7F4B" w:rsidRDefault="001C73DF">
      <w:pPr>
        <w:pStyle w:val="TOC3"/>
        <w:rPr>
          <w:del w:id="215" w:author="Editor" w:date="2025-01-20T14:20:00Z"/>
          <w:rFonts w:asciiTheme="minorHAnsi" w:hAnsiTheme="minorHAnsi" w:cstheme="minorBidi"/>
          <w:noProof/>
          <w:kern w:val="2"/>
          <w:sz w:val="22"/>
          <w:szCs w:val="22"/>
          <w:lang w:val="en-US"/>
          <w14:ligatures w14:val="standardContextual"/>
        </w:rPr>
      </w:pPr>
      <w:del w:id="216" w:author="Editor" w:date="2025-01-20T14:20:00Z">
        <w:r w:rsidRPr="004F630A" w:rsidDel="009E7F4B">
          <w:rPr>
            <w:rFonts w:eastAsia="DengXian"/>
            <w:noProof/>
          </w:rPr>
          <w:delText>6.3.1</w:delText>
        </w:r>
        <w:r w:rsidDel="009E7F4B">
          <w:rPr>
            <w:rFonts w:asciiTheme="minorHAnsi" w:hAnsiTheme="minorHAnsi" w:cstheme="minorBidi"/>
            <w:noProof/>
            <w:kern w:val="2"/>
            <w:sz w:val="22"/>
            <w:szCs w:val="22"/>
            <w:lang w:val="en-US"/>
            <w14:ligatures w14:val="standardContextual"/>
          </w:rPr>
          <w:tab/>
        </w:r>
        <w:r w:rsidRPr="004F630A" w:rsidDel="009E7F4B">
          <w:rPr>
            <w:rFonts w:eastAsia="DengXian"/>
            <w:noProof/>
          </w:rPr>
          <w:delText>Introduction</w:delText>
        </w:r>
        <w:r w:rsidDel="009E7F4B">
          <w:rPr>
            <w:noProof/>
          </w:rPr>
          <w:tab/>
          <w:delText>11</w:delText>
        </w:r>
      </w:del>
    </w:p>
    <w:p w14:paraId="630FDCBF" w14:textId="134DEE16" w:rsidR="001C73DF" w:rsidDel="009E7F4B" w:rsidRDefault="001C73DF">
      <w:pPr>
        <w:pStyle w:val="TOC3"/>
        <w:rPr>
          <w:del w:id="217" w:author="Editor" w:date="2025-01-20T14:20:00Z"/>
          <w:rFonts w:asciiTheme="minorHAnsi" w:hAnsiTheme="minorHAnsi" w:cstheme="minorBidi"/>
          <w:noProof/>
          <w:kern w:val="2"/>
          <w:sz w:val="22"/>
          <w:szCs w:val="22"/>
          <w:lang w:val="en-US"/>
          <w14:ligatures w14:val="standardContextual"/>
        </w:rPr>
      </w:pPr>
      <w:del w:id="218" w:author="Editor" w:date="2025-01-20T14:20:00Z">
        <w:r w:rsidRPr="004F630A" w:rsidDel="009E7F4B">
          <w:rPr>
            <w:rFonts w:eastAsia="DengXian"/>
            <w:noProof/>
          </w:rPr>
          <w:delText>6.3.2</w:delText>
        </w:r>
        <w:r w:rsidDel="009E7F4B">
          <w:rPr>
            <w:rFonts w:asciiTheme="minorHAnsi" w:hAnsiTheme="minorHAnsi" w:cstheme="minorBidi"/>
            <w:noProof/>
            <w:kern w:val="2"/>
            <w:sz w:val="22"/>
            <w:szCs w:val="22"/>
            <w:lang w:val="en-US"/>
            <w14:ligatures w14:val="standardContextual"/>
          </w:rPr>
          <w:tab/>
        </w:r>
        <w:r w:rsidRPr="004F630A" w:rsidDel="009E7F4B">
          <w:rPr>
            <w:rFonts w:eastAsia="DengXian"/>
            <w:noProof/>
          </w:rPr>
          <w:delText>Solution details</w:delText>
        </w:r>
        <w:r w:rsidDel="009E7F4B">
          <w:rPr>
            <w:noProof/>
          </w:rPr>
          <w:tab/>
          <w:delText>11</w:delText>
        </w:r>
      </w:del>
    </w:p>
    <w:p w14:paraId="72947568" w14:textId="4BA414D5" w:rsidR="001C73DF" w:rsidDel="009E7F4B" w:rsidRDefault="001C73DF">
      <w:pPr>
        <w:pStyle w:val="TOC4"/>
        <w:rPr>
          <w:del w:id="219" w:author="Editor" w:date="2025-01-20T14:20:00Z"/>
          <w:rFonts w:asciiTheme="minorHAnsi" w:hAnsiTheme="minorHAnsi" w:cstheme="minorBidi"/>
          <w:noProof/>
          <w:kern w:val="2"/>
          <w:sz w:val="22"/>
          <w:szCs w:val="22"/>
          <w:lang w:val="en-US"/>
          <w14:ligatures w14:val="standardContextual"/>
        </w:rPr>
      </w:pPr>
      <w:del w:id="220" w:author="Editor" w:date="2025-01-20T14:20:00Z">
        <w:r w:rsidDel="009E7F4B">
          <w:rPr>
            <w:noProof/>
          </w:rPr>
          <w:delText>6.3.2.1</w:delText>
        </w:r>
        <w:r w:rsidDel="009E7F4B">
          <w:rPr>
            <w:rFonts w:asciiTheme="minorHAnsi" w:hAnsiTheme="minorHAnsi" w:cstheme="minorBidi"/>
            <w:noProof/>
            <w:kern w:val="2"/>
            <w:sz w:val="22"/>
            <w:szCs w:val="22"/>
            <w:lang w:val="en-US"/>
            <w14:ligatures w14:val="standardContextual"/>
          </w:rPr>
          <w:tab/>
        </w:r>
        <w:r w:rsidDel="009E7F4B">
          <w:rPr>
            <w:noProof/>
            <w:lang w:eastAsia="zh-CN"/>
          </w:rPr>
          <w:delText>General</w:delText>
        </w:r>
        <w:r w:rsidDel="009E7F4B">
          <w:rPr>
            <w:noProof/>
          </w:rPr>
          <w:tab/>
          <w:delText>11</w:delText>
        </w:r>
      </w:del>
    </w:p>
    <w:p w14:paraId="446917CF" w14:textId="0D790794" w:rsidR="001C73DF" w:rsidDel="009E7F4B" w:rsidRDefault="001C73DF">
      <w:pPr>
        <w:pStyle w:val="TOC4"/>
        <w:rPr>
          <w:del w:id="221" w:author="Editor" w:date="2025-01-20T14:20:00Z"/>
          <w:rFonts w:asciiTheme="minorHAnsi" w:hAnsiTheme="minorHAnsi" w:cstheme="minorBidi"/>
          <w:noProof/>
          <w:kern w:val="2"/>
          <w:sz w:val="22"/>
          <w:szCs w:val="22"/>
          <w:lang w:val="en-US"/>
          <w14:ligatures w14:val="standardContextual"/>
        </w:rPr>
      </w:pPr>
      <w:del w:id="222" w:author="Editor" w:date="2025-01-20T14:20:00Z">
        <w:r w:rsidDel="009E7F4B">
          <w:rPr>
            <w:noProof/>
          </w:rPr>
          <w:delText>6.3.2.2</w:delText>
        </w:r>
        <w:r w:rsidDel="009E7F4B">
          <w:rPr>
            <w:rFonts w:asciiTheme="minorHAnsi" w:hAnsiTheme="minorHAnsi" w:cstheme="minorBidi"/>
            <w:noProof/>
            <w:kern w:val="2"/>
            <w:sz w:val="22"/>
            <w:szCs w:val="22"/>
            <w:lang w:val="en-US"/>
            <w14:ligatures w14:val="standardContextual"/>
          </w:rPr>
          <w:tab/>
        </w:r>
        <w:r w:rsidDel="009E7F4B">
          <w:rPr>
            <w:noProof/>
          </w:rPr>
          <w:delText>Subscribe/Unsubscribe procedure of energy related information</w:delText>
        </w:r>
        <w:r w:rsidDel="009E7F4B">
          <w:rPr>
            <w:noProof/>
          </w:rPr>
          <w:tab/>
          <w:delText>12</w:delText>
        </w:r>
      </w:del>
    </w:p>
    <w:p w14:paraId="0EC331F3" w14:textId="2F0879BE" w:rsidR="001C73DF" w:rsidDel="009E7F4B" w:rsidRDefault="001C73DF">
      <w:pPr>
        <w:pStyle w:val="TOC3"/>
        <w:rPr>
          <w:del w:id="223" w:author="Editor" w:date="2025-01-20T14:20:00Z"/>
          <w:rFonts w:asciiTheme="minorHAnsi" w:hAnsiTheme="minorHAnsi" w:cstheme="minorBidi"/>
          <w:noProof/>
          <w:kern w:val="2"/>
          <w:sz w:val="22"/>
          <w:szCs w:val="22"/>
          <w:lang w:val="en-US"/>
          <w14:ligatures w14:val="standardContextual"/>
        </w:rPr>
      </w:pPr>
      <w:del w:id="224" w:author="Editor" w:date="2025-01-20T14:20:00Z">
        <w:r w:rsidRPr="004F630A" w:rsidDel="009E7F4B">
          <w:rPr>
            <w:rFonts w:eastAsia="DengXian"/>
            <w:noProof/>
          </w:rPr>
          <w:delText>6.3.3</w:delText>
        </w:r>
        <w:r w:rsidDel="009E7F4B">
          <w:rPr>
            <w:rFonts w:asciiTheme="minorHAnsi" w:hAnsiTheme="minorHAnsi" w:cstheme="minorBidi"/>
            <w:noProof/>
            <w:kern w:val="2"/>
            <w:sz w:val="22"/>
            <w:szCs w:val="22"/>
            <w:lang w:val="en-US"/>
            <w14:ligatures w14:val="standardContextual"/>
          </w:rPr>
          <w:tab/>
        </w:r>
        <w:r w:rsidRPr="004F630A" w:rsidDel="009E7F4B">
          <w:rPr>
            <w:rFonts w:eastAsia="DengXian"/>
            <w:noProof/>
          </w:rPr>
          <w:delText>Evaluation</w:delText>
        </w:r>
        <w:r w:rsidDel="009E7F4B">
          <w:rPr>
            <w:noProof/>
          </w:rPr>
          <w:tab/>
          <w:delText>13</w:delText>
        </w:r>
      </w:del>
    </w:p>
    <w:p w14:paraId="715FF145" w14:textId="6B66AE3D" w:rsidR="001C73DF" w:rsidDel="009E7F4B" w:rsidRDefault="001C73DF">
      <w:pPr>
        <w:pStyle w:val="TOC2"/>
        <w:rPr>
          <w:del w:id="225" w:author="Editor" w:date="2025-01-20T14:20:00Z"/>
          <w:rFonts w:asciiTheme="minorHAnsi" w:hAnsiTheme="minorHAnsi" w:cstheme="minorBidi"/>
          <w:noProof/>
          <w:kern w:val="2"/>
          <w:sz w:val="22"/>
          <w:szCs w:val="22"/>
          <w:lang w:val="en-US"/>
          <w14:ligatures w14:val="standardContextual"/>
        </w:rPr>
      </w:pPr>
      <w:del w:id="226" w:author="Editor" w:date="2025-01-20T14:20:00Z">
        <w:r w:rsidDel="009E7F4B">
          <w:rPr>
            <w:noProof/>
          </w:rPr>
          <w:delText>6.4</w:delText>
        </w:r>
        <w:r w:rsidDel="009E7F4B">
          <w:rPr>
            <w:rFonts w:asciiTheme="minorHAnsi" w:hAnsiTheme="minorHAnsi" w:cstheme="minorBidi"/>
            <w:noProof/>
            <w:kern w:val="2"/>
            <w:sz w:val="22"/>
            <w:szCs w:val="22"/>
            <w:lang w:val="en-US"/>
            <w14:ligatures w14:val="standardContextual"/>
          </w:rPr>
          <w:tab/>
        </w:r>
        <w:r w:rsidDel="009E7F4B">
          <w:rPr>
            <w:noProof/>
          </w:rPr>
          <w:delText>Solution #4: UE data collection consent.</w:delText>
        </w:r>
        <w:r w:rsidDel="009E7F4B">
          <w:rPr>
            <w:noProof/>
          </w:rPr>
          <w:tab/>
          <w:delText>13</w:delText>
        </w:r>
      </w:del>
    </w:p>
    <w:p w14:paraId="08B7D48A" w14:textId="0FFC8DDA" w:rsidR="001C73DF" w:rsidDel="009E7F4B" w:rsidRDefault="001C73DF">
      <w:pPr>
        <w:pStyle w:val="TOC3"/>
        <w:rPr>
          <w:del w:id="227" w:author="Editor" w:date="2025-01-20T14:20:00Z"/>
          <w:rFonts w:asciiTheme="minorHAnsi" w:hAnsiTheme="minorHAnsi" w:cstheme="minorBidi"/>
          <w:noProof/>
          <w:kern w:val="2"/>
          <w:sz w:val="22"/>
          <w:szCs w:val="22"/>
          <w:lang w:val="en-US"/>
          <w14:ligatures w14:val="standardContextual"/>
        </w:rPr>
      </w:pPr>
      <w:del w:id="228" w:author="Editor" w:date="2025-01-20T14:20:00Z">
        <w:r w:rsidDel="009E7F4B">
          <w:rPr>
            <w:noProof/>
          </w:rPr>
          <w:delText>6.4.1</w:delText>
        </w:r>
        <w:r w:rsidDel="009E7F4B">
          <w:rPr>
            <w:rFonts w:asciiTheme="minorHAnsi" w:hAnsiTheme="minorHAnsi" w:cstheme="minorBidi"/>
            <w:noProof/>
            <w:kern w:val="2"/>
            <w:sz w:val="22"/>
            <w:szCs w:val="22"/>
            <w:lang w:val="en-US"/>
            <w14:ligatures w14:val="standardContextual"/>
          </w:rPr>
          <w:tab/>
        </w:r>
        <w:r w:rsidDel="009E7F4B">
          <w:rPr>
            <w:noProof/>
          </w:rPr>
          <w:delText>Introduction</w:delText>
        </w:r>
        <w:r w:rsidDel="009E7F4B">
          <w:rPr>
            <w:noProof/>
          </w:rPr>
          <w:tab/>
          <w:delText>13</w:delText>
        </w:r>
      </w:del>
    </w:p>
    <w:p w14:paraId="0F6157FA" w14:textId="6925A7D4" w:rsidR="001C73DF" w:rsidDel="009E7F4B" w:rsidRDefault="001C73DF">
      <w:pPr>
        <w:pStyle w:val="TOC3"/>
        <w:rPr>
          <w:del w:id="229" w:author="Editor" w:date="2025-01-20T14:20:00Z"/>
          <w:rFonts w:asciiTheme="minorHAnsi" w:hAnsiTheme="minorHAnsi" w:cstheme="minorBidi"/>
          <w:noProof/>
          <w:kern w:val="2"/>
          <w:sz w:val="22"/>
          <w:szCs w:val="22"/>
          <w:lang w:val="en-US"/>
          <w14:ligatures w14:val="standardContextual"/>
        </w:rPr>
      </w:pPr>
      <w:del w:id="230" w:author="Editor" w:date="2025-01-20T14:20:00Z">
        <w:r w:rsidDel="009E7F4B">
          <w:rPr>
            <w:noProof/>
          </w:rPr>
          <w:delText>6.4.2</w:delText>
        </w:r>
        <w:r w:rsidDel="009E7F4B">
          <w:rPr>
            <w:rFonts w:asciiTheme="minorHAnsi" w:hAnsiTheme="minorHAnsi" w:cstheme="minorBidi"/>
            <w:noProof/>
            <w:kern w:val="2"/>
            <w:sz w:val="22"/>
            <w:szCs w:val="22"/>
            <w:lang w:val="en-US"/>
            <w14:ligatures w14:val="standardContextual"/>
          </w:rPr>
          <w:tab/>
        </w:r>
        <w:r w:rsidDel="009E7F4B">
          <w:rPr>
            <w:noProof/>
          </w:rPr>
          <w:delText>Solution details</w:delText>
        </w:r>
        <w:r w:rsidDel="009E7F4B">
          <w:rPr>
            <w:noProof/>
          </w:rPr>
          <w:tab/>
          <w:delText>13</w:delText>
        </w:r>
      </w:del>
    </w:p>
    <w:p w14:paraId="2478BAE2" w14:textId="51CAF336" w:rsidR="001C73DF" w:rsidDel="009E7F4B" w:rsidRDefault="001C73DF">
      <w:pPr>
        <w:pStyle w:val="TOC3"/>
        <w:rPr>
          <w:del w:id="231" w:author="Editor" w:date="2025-01-20T14:20:00Z"/>
          <w:rFonts w:asciiTheme="minorHAnsi" w:hAnsiTheme="minorHAnsi" w:cstheme="minorBidi"/>
          <w:noProof/>
          <w:kern w:val="2"/>
          <w:sz w:val="22"/>
          <w:szCs w:val="22"/>
          <w:lang w:val="en-US"/>
          <w14:ligatures w14:val="standardContextual"/>
        </w:rPr>
      </w:pPr>
      <w:del w:id="232" w:author="Editor" w:date="2025-01-20T14:20:00Z">
        <w:r w:rsidDel="009E7F4B">
          <w:rPr>
            <w:noProof/>
          </w:rPr>
          <w:delText>6.4.3</w:delText>
        </w:r>
        <w:r w:rsidDel="009E7F4B">
          <w:rPr>
            <w:rFonts w:asciiTheme="minorHAnsi" w:hAnsiTheme="minorHAnsi" w:cstheme="minorBidi"/>
            <w:noProof/>
            <w:kern w:val="2"/>
            <w:sz w:val="22"/>
            <w:szCs w:val="22"/>
            <w:lang w:val="en-US"/>
            <w14:ligatures w14:val="standardContextual"/>
          </w:rPr>
          <w:tab/>
        </w:r>
        <w:r w:rsidDel="009E7F4B">
          <w:rPr>
            <w:noProof/>
          </w:rPr>
          <w:delText>System impact</w:delText>
        </w:r>
        <w:r w:rsidDel="009E7F4B">
          <w:rPr>
            <w:noProof/>
          </w:rPr>
          <w:tab/>
          <w:delText>13</w:delText>
        </w:r>
      </w:del>
    </w:p>
    <w:p w14:paraId="46A63842" w14:textId="34A09399" w:rsidR="001C73DF" w:rsidDel="009E7F4B" w:rsidRDefault="001C73DF">
      <w:pPr>
        <w:pStyle w:val="TOC3"/>
        <w:rPr>
          <w:del w:id="233" w:author="Editor" w:date="2025-01-20T14:20:00Z"/>
          <w:rFonts w:asciiTheme="minorHAnsi" w:hAnsiTheme="minorHAnsi" w:cstheme="minorBidi"/>
          <w:noProof/>
          <w:kern w:val="2"/>
          <w:sz w:val="22"/>
          <w:szCs w:val="22"/>
          <w:lang w:val="en-US"/>
          <w14:ligatures w14:val="standardContextual"/>
        </w:rPr>
      </w:pPr>
      <w:del w:id="234" w:author="Editor" w:date="2025-01-20T14:20:00Z">
        <w:r w:rsidDel="009E7F4B">
          <w:rPr>
            <w:noProof/>
          </w:rPr>
          <w:delText>6.4.4</w:delText>
        </w:r>
        <w:r w:rsidDel="009E7F4B">
          <w:rPr>
            <w:rFonts w:asciiTheme="minorHAnsi" w:hAnsiTheme="minorHAnsi" w:cstheme="minorBidi"/>
            <w:noProof/>
            <w:kern w:val="2"/>
            <w:sz w:val="22"/>
            <w:szCs w:val="22"/>
            <w:lang w:val="en-US"/>
            <w14:ligatures w14:val="standardContextual"/>
          </w:rPr>
          <w:tab/>
        </w:r>
        <w:r w:rsidDel="009E7F4B">
          <w:rPr>
            <w:noProof/>
          </w:rPr>
          <w:delText>Evaluation</w:delText>
        </w:r>
        <w:r w:rsidDel="009E7F4B">
          <w:rPr>
            <w:noProof/>
          </w:rPr>
          <w:tab/>
          <w:delText>13</w:delText>
        </w:r>
      </w:del>
    </w:p>
    <w:p w14:paraId="71C912BE" w14:textId="786CD639" w:rsidR="001C73DF" w:rsidDel="009E7F4B" w:rsidRDefault="001C73DF">
      <w:pPr>
        <w:pStyle w:val="TOC2"/>
        <w:rPr>
          <w:del w:id="235" w:author="Editor" w:date="2025-01-20T14:20:00Z"/>
          <w:rFonts w:asciiTheme="minorHAnsi" w:hAnsiTheme="minorHAnsi" w:cstheme="minorBidi"/>
          <w:noProof/>
          <w:kern w:val="2"/>
          <w:sz w:val="22"/>
          <w:szCs w:val="22"/>
          <w:lang w:val="en-US"/>
          <w14:ligatures w14:val="standardContextual"/>
        </w:rPr>
      </w:pPr>
      <w:del w:id="236" w:author="Editor" w:date="2025-01-20T14:20:00Z">
        <w:r w:rsidDel="009E7F4B">
          <w:rPr>
            <w:noProof/>
          </w:rPr>
          <w:delText>6.Y</w:delText>
        </w:r>
        <w:r w:rsidDel="009E7F4B">
          <w:rPr>
            <w:rFonts w:asciiTheme="minorHAnsi" w:hAnsiTheme="minorHAnsi" w:cstheme="minorBidi"/>
            <w:noProof/>
            <w:kern w:val="2"/>
            <w:sz w:val="22"/>
            <w:szCs w:val="22"/>
            <w:lang w:val="en-US"/>
            <w14:ligatures w14:val="standardContextual"/>
          </w:rPr>
          <w:tab/>
        </w:r>
        <w:r w:rsidDel="009E7F4B">
          <w:rPr>
            <w:noProof/>
          </w:rPr>
          <w:delText>Solution #Y: &lt;Solution Name&gt;</w:delText>
        </w:r>
        <w:r w:rsidDel="009E7F4B">
          <w:rPr>
            <w:noProof/>
          </w:rPr>
          <w:tab/>
          <w:delText>13</w:delText>
        </w:r>
      </w:del>
    </w:p>
    <w:p w14:paraId="49E0E9E6" w14:textId="7F30C138" w:rsidR="001C73DF" w:rsidDel="009E7F4B" w:rsidRDefault="001C73DF">
      <w:pPr>
        <w:pStyle w:val="TOC3"/>
        <w:rPr>
          <w:del w:id="237" w:author="Editor" w:date="2025-01-20T14:20:00Z"/>
          <w:rFonts w:asciiTheme="minorHAnsi" w:hAnsiTheme="minorHAnsi" w:cstheme="minorBidi"/>
          <w:noProof/>
          <w:kern w:val="2"/>
          <w:sz w:val="22"/>
          <w:szCs w:val="22"/>
          <w:lang w:val="en-US"/>
          <w14:ligatures w14:val="standardContextual"/>
        </w:rPr>
      </w:pPr>
      <w:del w:id="238" w:author="Editor" w:date="2025-01-20T14:20:00Z">
        <w:r w:rsidDel="009E7F4B">
          <w:rPr>
            <w:noProof/>
          </w:rPr>
          <w:delText>6.Y.1</w:delText>
        </w:r>
        <w:r w:rsidDel="009E7F4B">
          <w:rPr>
            <w:rFonts w:asciiTheme="minorHAnsi" w:hAnsiTheme="minorHAnsi" w:cstheme="minorBidi"/>
            <w:noProof/>
            <w:kern w:val="2"/>
            <w:sz w:val="22"/>
            <w:szCs w:val="22"/>
            <w:lang w:val="en-US"/>
            <w14:ligatures w14:val="standardContextual"/>
          </w:rPr>
          <w:tab/>
        </w:r>
        <w:r w:rsidDel="009E7F4B">
          <w:rPr>
            <w:noProof/>
          </w:rPr>
          <w:delText>Introduction</w:delText>
        </w:r>
        <w:r w:rsidDel="009E7F4B">
          <w:rPr>
            <w:noProof/>
          </w:rPr>
          <w:tab/>
          <w:delText>13</w:delText>
        </w:r>
      </w:del>
    </w:p>
    <w:p w14:paraId="547A0587" w14:textId="136ED6DB" w:rsidR="001C73DF" w:rsidDel="009E7F4B" w:rsidRDefault="001C73DF">
      <w:pPr>
        <w:pStyle w:val="TOC3"/>
        <w:rPr>
          <w:del w:id="239" w:author="Editor" w:date="2025-01-20T14:20:00Z"/>
          <w:rFonts w:asciiTheme="minorHAnsi" w:hAnsiTheme="minorHAnsi" w:cstheme="minorBidi"/>
          <w:noProof/>
          <w:kern w:val="2"/>
          <w:sz w:val="22"/>
          <w:szCs w:val="22"/>
          <w:lang w:val="en-US"/>
          <w14:ligatures w14:val="standardContextual"/>
        </w:rPr>
      </w:pPr>
      <w:del w:id="240" w:author="Editor" w:date="2025-01-20T14:20:00Z">
        <w:r w:rsidDel="009E7F4B">
          <w:rPr>
            <w:noProof/>
          </w:rPr>
          <w:delText>6.Y.2</w:delText>
        </w:r>
        <w:r w:rsidDel="009E7F4B">
          <w:rPr>
            <w:rFonts w:asciiTheme="minorHAnsi" w:hAnsiTheme="minorHAnsi" w:cstheme="minorBidi"/>
            <w:noProof/>
            <w:kern w:val="2"/>
            <w:sz w:val="22"/>
            <w:szCs w:val="22"/>
            <w:lang w:val="en-US"/>
            <w14:ligatures w14:val="standardContextual"/>
          </w:rPr>
          <w:tab/>
        </w:r>
        <w:r w:rsidDel="009E7F4B">
          <w:rPr>
            <w:noProof/>
          </w:rPr>
          <w:delText>Solution details</w:delText>
        </w:r>
        <w:r w:rsidDel="009E7F4B">
          <w:rPr>
            <w:noProof/>
          </w:rPr>
          <w:tab/>
          <w:delText>13</w:delText>
        </w:r>
      </w:del>
    </w:p>
    <w:p w14:paraId="6832F83D" w14:textId="6F02F2AB" w:rsidR="001C73DF" w:rsidDel="009E7F4B" w:rsidRDefault="001C73DF">
      <w:pPr>
        <w:pStyle w:val="TOC3"/>
        <w:rPr>
          <w:del w:id="241" w:author="Editor" w:date="2025-01-20T14:20:00Z"/>
          <w:rFonts w:asciiTheme="minorHAnsi" w:hAnsiTheme="minorHAnsi" w:cstheme="minorBidi"/>
          <w:noProof/>
          <w:kern w:val="2"/>
          <w:sz w:val="22"/>
          <w:szCs w:val="22"/>
          <w:lang w:val="en-US"/>
          <w14:ligatures w14:val="standardContextual"/>
        </w:rPr>
      </w:pPr>
      <w:del w:id="242" w:author="Editor" w:date="2025-01-20T14:20:00Z">
        <w:r w:rsidDel="009E7F4B">
          <w:rPr>
            <w:noProof/>
          </w:rPr>
          <w:delText>6.Y.3</w:delText>
        </w:r>
        <w:r w:rsidDel="009E7F4B">
          <w:rPr>
            <w:rFonts w:asciiTheme="minorHAnsi" w:hAnsiTheme="minorHAnsi" w:cstheme="minorBidi"/>
            <w:noProof/>
            <w:kern w:val="2"/>
            <w:sz w:val="22"/>
            <w:szCs w:val="22"/>
            <w:lang w:val="en-US"/>
            <w14:ligatures w14:val="standardContextual"/>
          </w:rPr>
          <w:tab/>
        </w:r>
        <w:r w:rsidDel="009E7F4B">
          <w:rPr>
            <w:noProof/>
          </w:rPr>
          <w:delText>System impact</w:delText>
        </w:r>
        <w:r w:rsidDel="009E7F4B">
          <w:rPr>
            <w:noProof/>
          </w:rPr>
          <w:tab/>
          <w:delText>13</w:delText>
        </w:r>
      </w:del>
    </w:p>
    <w:p w14:paraId="066A2118" w14:textId="528D1C09" w:rsidR="001C73DF" w:rsidDel="009E7F4B" w:rsidRDefault="001C73DF">
      <w:pPr>
        <w:pStyle w:val="TOC3"/>
        <w:rPr>
          <w:del w:id="243" w:author="Editor" w:date="2025-01-20T14:20:00Z"/>
          <w:rFonts w:asciiTheme="minorHAnsi" w:hAnsiTheme="minorHAnsi" w:cstheme="minorBidi"/>
          <w:noProof/>
          <w:kern w:val="2"/>
          <w:sz w:val="22"/>
          <w:szCs w:val="22"/>
          <w:lang w:val="en-US"/>
          <w14:ligatures w14:val="standardContextual"/>
        </w:rPr>
      </w:pPr>
      <w:del w:id="244" w:author="Editor" w:date="2025-01-20T14:20:00Z">
        <w:r w:rsidDel="009E7F4B">
          <w:rPr>
            <w:noProof/>
          </w:rPr>
          <w:delText>6.Y.4</w:delText>
        </w:r>
        <w:r w:rsidDel="009E7F4B">
          <w:rPr>
            <w:rFonts w:asciiTheme="minorHAnsi" w:hAnsiTheme="minorHAnsi" w:cstheme="minorBidi"/>
            <w:noProof/>
            <w:kern w:val="2"/>
            <w:sz w:val="22"/>
            <w:szCs w:val="22"/>
            <w:lang w:val="en-US"/>
            <w14:ligatures w14:val="standardContextual"/>
          </w:rPr>
          <w:tab/>
        </w:r>
        <w:r w:rsidDel="009E7F4B">
          <w:rPr>
            <w:noProof/>
          </w:rPr>
          <w:delText>Evaluation</w:delText>
        </w:r>
        <w:r w:rsidDel="009E7F4B">
          <w:rPr>
            <w:noProof/>
          </w:rPr>
          <w:tab/>
          <w:delText>13</w:delText>
        </w:r>
      </w:del>
    </w:p>
    <w:p w14:paraId="30843C88" w14:textId="21505105" w:rsidR="001C73DF" w:rsidDel="009E7F4B" w:rsidRDefault="001C73DF">
      <w:pPr>
        <w:pStyle w:val="TOC1"/>
        <w:rPr>
          <w:del w:id="245" w:author="Editor" w:date="2025-01-20T14:20:00Z"/>
          <w:rFonts w:asciiTheme="minorHAnsi" w:hAnsiTheme="minorHAnsi" w:cstheme="minorBidi"/>
          <w:noProof/>
          <w:kern w:val="2"/>
          <w:szCs w:val="22"/>
          <w:lang w:val="en-US"/>
          <w14:ligatures w14:val="standardContextual"/>
        </w:rPr>
      </w:pPr>
      <w:del w:id="246" w:author="Editor" w:date="2025-01-20T14:20:00Z">
        <w:r w:rsidDel="009E7F4B">
          <w:rPr>
            <w:noProof/>
          </w:rPr>
          <w:delText>7</w:delText>
        </w:r>
        <w:r w:rsidDel="009E7F4B">
          <w:rPr>
            <w:rFonts w:asciiTheme="minorHAnsi" w:hAnsiTheme="minorHAnsi" w:cstheme="minorBidi"/>
            <w:noProof/>
            <w:kern w:val="2"/>
            <w:szCs w:val="22"/>
            <w:lang w:val="en-US"/>
            <w14:ligatures w14:val="standardContextual"/>
          </w:rPr>
          <w:tab/>
        </w:r>
        <w:r w:rsidDel="009E7F4B">
          <w:rPr>
            <w:noProof/>
          </w:rPr>
          <w:delText>Conclusions</w:delText>
        </w:r>
        <w:r w:rsidDel="009E7F4B">
          <w:rPr>
            <w:noProof/>
          </w:rPr>
          <w:tab/>
          <w:delText>13</w:delText>
        </w:r>
      </w:del>
    </w:p>
    <w:p w14:paraId="5C130AB1" w14:textId="5B063909" w:rsidR="001C73DF" w:rsidDel="009E7F4B" w:rsidRDefault="001C73DF">
      <w:pPr>
        <w:pStyle w:val="TOC8"/>
        <w:rPr>
          <w:del w:id="247" w:author="Editor" w:date="2025-01-20T14:20:00Z"/>
          <w:rFonts w:asciiTheme="minorHAnsi" w:hAnsiTheme="minorHAnsi" w:cstheme="minorBidi"/>
          <w:b w:val="0"/>
          <w:noProof/>
          <w:kern w:val="2"/>
          <w:szCs w:val="22"/>
          <w:lang w:val="en-US"/>
          <w14:ligatures w14:val="standardContextual"/>
        </w:rPr>
      </w:pPr>
      <w:del w:id="248" w:author="Editor" w:date="2025-01-20T14:20:00Z">
        <w:r w:rsidDel="009E7F4B">
          <w:rPr>
            <w:noProof/>
          </w:rPr>
          <w:delText>Annex &lt;X&gt; (informative): Change history</w:delText>
        </w:r>
        <w:r w:rsidDel="009E7F4B">
          <w:rPr>
            <w:noProof/>
          </w:rPr>
          <w:tab/>
          <w:delText>14</w:delText>
        </w:r>
      </w:del>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49" w:name="_Hlk155610654"/>
    </w:p>
    <w:p w14:paraId="03993004" w14:textId="77777777" w:rsidR="00080512" w:rsidRDefault="00080512">
      <w:pPr>
        <w:pStyle w:val="Heading1"/>
      </w:pPr>
      <w:bookmarkStart w:id="250" w:name="foreword"/>
      <w:bookmarkStart w:id="251" w:name="_Toc164660119"/>
      <w:bookmarkStart w:id="252" w:name="_Toc164660819"/>
      <w:bookmarkStart w:id="253" w:name="_Toc175315591"/>
      <w:bookmarkStart w:id="254" w:name="_Toc175315666"/>
      <w:bookmarkStart w:id="255" w:name="_Toc188275254"/>
      <w:bookmarkEnd w:id="249"/>
      <w:bookmarkEnd w:id="250"/>
      <w:r w:rsidRPr="004D3578">
        <w:lastRenderedPageBreak/>
        <w:t>Foreword</w:t>
      </w:r>
      <w:bookmarkEnd w:id="251"/>
      <w:bookmarkEnd w:id="252"/>
      <w:bookmarkEnd w:id="253"/>
      <w:bookmarkEnd w:id="254"/>
      <w:bookmarkEnd w:id="255"/>
    </w:p>
    <w:p w14:paraId="2511FBFA" w14:textId="319D6ED4" w:rsidR="00080512" w:rsidRPr="004D3578" w:rsidRDefault="00080512">
      <w:r w:rsidRPr="004D3578">
        <w:t xml:space="preserve">This Technical </w:t>
      </w:r>
      <w:bookmarkStart w:id="256" w:name="spectype3"/>
      <w:r w:rsidR="00602AEA" w:rsidRPr="00FF2C9A">
        <w:t>Report</w:t>
      </w:r>
      <w:bookmarkEnd w:id="25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57" w:name="introduction"/>
      <w:bookmarkEnd w:id="257"/>
      <w:r w:rsidRPr="004D3578">
        <w:br w:type="page"/>
      </w:r>
      <w:bookmarkStart w:id="258" w:name="scope"/>
      <w:bookmarkStart w:id="259" w:name="_Toc164660120"/>
      <w:bookmarkStart w:id="260" w:name="_Toc164660820"/>
      <w:bookmarkStart w:id="261" w:name="_Toc175315592"/>
      <w:bookmarkStart w:id="262" w:name="_Toc175315667"/>
      <w:bookmarkStart w:id="263" w:name="_Toc188275255"/>
      <w:bookmarkEnd w:id="258"/>
      <w:r w:rsidRPr="004D3578">
        <w:lastRenderedPageBreak/>
        <w:t>1</w:t>
      </w:r>
      <w:r w:rsidRPr="004D3578">
        <w:tab/>
        <w:t>Scope</w:t>
      </w:r>
      <w:bookmarkEnd w:id="259"/>
      <w:bookmarkEnd w:id="260"/>
      <w:bookmarkEnd w:id="261"/>
      <w:bookmarkEnd w:id="262"/>
      <w:bookmarkEnd w:id="263"/>
    </w:p>
    <w:p w14:paraId="798A5D2C" w14:textId="77777777" w:rsidR="00CD32B6" w:rsidRPr="00CD32B6" w:rsidRDefault="00080512" w:rsidP="00CD32B6">
      <w:pPr>
        <w:rPr>
          <w:rFonts w:eastAsia="DengXian"/>
          <w:lang w:val="en-US" w:eastAsia="zh-CN" w:bidi="ar"/>
        </w:rPr>
      </w:pPr>
      <w:r w:rsidRPr="004D3578">
        <w:t>The present document</w:t>
      </w:r>
      <w:r w:rsidR="00CD32B6">
        <w:t xml:space="preserve"> </w:t>
      </w:r>
      <w:r w:rsidR="00CD32B6" w:rsidRPr="00CD32B6">
        <w:rPr>
          <w:rFonts w:eastAsia="DengXian"/>
          <w:lang w:val="en-US" w:eastAsia="zh-CN" w:bidi="ar"/>
        </w:rPr>
        <w:t>studies the security and privacy aspects of energy savings. More especially the document will:</w:t>
      </w:r>
    </w:p>
    <w:p w14:paraId="4C254DA1"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aspects of collecting energy related information.</w:t>
      </w:r>
    </w:p>
    <w:p w14:paraId="4E200203"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impacts of exposure of energy related information.</w:t>
      </w:r>
    </w:p>
    <w:p w14:paraId="4EA05E1B" w14:textId="3AD20C3D" w:rsidR="00080512" w:rsidRPr="003B5430" w:rsidRDefault="00CD32B6" w:rsidP="003B5430">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If required, develop solutions addressing the identified key issues.</w:t>
      </w:r>
    </w:p>
    <w:p w14:paraId="794720D9" w14:textId="77777777" w:rsidR="00080512" w:rsidRPr="004D3578" w:rsidRDefault="00080512">
      <w:pPr>
        <w:pStyle w:val="Heading1"/>
      </w:pPr>
      <w:bookmarkStart w:id="264" w:name="references"/>
      <w:bookmarkStart w:id="265" w:name="_Toc164660121"/>
      <w:bookmarkStart w:id="266" w:name="_Toc164660821"/>
      <w:bookmarkStart w:id="267" w:name="_Toc175315593"/>
      <w:bookmarkStart w:id="268" w:name="_Toc175315668"/>
      <w:bookmarkStart w:id="269" w:name="_Toc188275256"/>
      <w:bookmarkEnd w:id="264"/>
      <w:r w:rsidRPr="004D3578">
        <w:t>2</w:t>
      </w:r>
      <w:r w:rsidRPr="004D3578">
        <w:tab/>
        <w:t>References</w:t>
      </w:r>
      <w:bookmarkEnd w:id="265"/>
      <w:bookmarkEnd w:id="266"/>
      <w:bookmarkEnd w:id="267"/>
      <w:bookmarkEnd w:id="268"/>
      <w:bookmarkEnd w:id="26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Default="00EC4A25" w:rsidP="004F5D07">
      <w:pPr>
        <w:pStyle w:val="EX"/>
      </w:pPr>
      <w:r w:rsidRPr="004D3578">
        <w:t>[1]</w:t>
      </w:r>
      <w:r w:rsidRPr="004D3578">
        <w:tab/>
        <w:t>3GPP TR 21.905: "Vocabulary for 3GPP Specifications".</w:t>
      </w:r>
    </w:p>
    <w:p w14:paraId="0036F85B" w14:textId="10ED00C6" w:rsidR="009D7420" w:rsidRDefault="009D7420" w:rsidP="009D7420">
      <w:pPr>
        <w:pStyle w:val="EX"/>
      </w:pPr>
      <w:r>
        <w:rPr>
          <w:rFonts w:hint="eastAsia"/>
          <w:lang w:eastAsia="zh-CN"/>
        </w:rPr>
        <w:t>[</w:t>
      </w:r>
      <w:r>
        <w:rPr>
          <w:lang w:eastAsia="zh-CN"/>
        </w:rPr>
        <w:t>2]</w:t>
      </w:r>
      <w:r>
        <w:rPr>
          <w:lang w:eastAsia="zh-CN"/>
        </w:rPr>
        <w:tab/>
      </w:r>
      <w:r w:rsidRPr="004D3578">
        <w:t>3GPP T</w:t>
      </w:r>
      <w:r>
        <w:t>R</w:t>
      </w:r>
      <w:r w:rsidRPr="004D3578">
        <w:t> 2</w:t>
      </w:r>
      <w:r>
        <w:t>3</w:t>
      </w:r>
      <w:r w:rsidRPr="004D3578">
        <w:t>.</w:t>
      </w:r>
      <w:r>
        <w:t>700-66</w:t>
      </w:r>
      <w:r w:rsidRPr="004D3578">
        <w:t>: "</w:t>
      </w:r>
      <w:r w:rsidRPr="006F19E3">
        <w:t>Study on Energy Efficiency and Energy Saving</w:t>
      </w:r>
      <w:r w:rsidRPr="004D3578">
        <w:t>".</w:t>
      </w:r>
    </w:p>
    <w:p w14:paraId="7B1AB0BB" w14:textId="11108E87"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3</w:t>
      </w:r>
      <w:r w:rsidRPr="000B6B29">
        <w:rPr>
          <w:rFonts w:eastAsia="Times New Roman"/>
          <w:lang w:eastAsia="en-GB"/>
        </w:rPr>
        <w:t>]</w:t>
      </w:r>
      <w:r w:rsidR="00617DF5">
        <w:rPr>
          <w:rFonts w:eastAsia="DengXian"/>
          <w:iCs/>
        </w:rPr>
        <w:tab/>
      </w:r>
      <w:r>
        <w:rPr>
          <w:rFonts w:eastAsia="DengXian"/>
          <w:iCs/>
        </w:rPr>
        <w:t xml:space="preserve">3GPP TS 33.501: </w:t>
      </w:r>
      <w:r w:rsidRPr="000B6B29">
        <w:rPr>
          <w:rFonts w:eastAsia="Times New Roman"/>
          <w:lang w:eastAsia="en-GB"/>
        </w:rPr>
        <w:t>"</w:t>
      </w:r>
      <w:r>
        <w:rPr>
          <w:rFonts w:eastAsia="DengXian"/>
          <w:iCs/>
        </w:rPr>
        <w:t>Security architecture and procedures for 5G system</w:t>
      </w:r>
      <w:r w:rsidRPr="000B6B29">
        <w:rPr>
          <w:rFonts w:eastAsia="Times New Roman"/>
          <w:lang w:eastAsia="en-GB"/>
        </w:rPr>
        <w:t>"</w:t>
      </w:r>
      <w:r>
        <w:rPr>
          <w:rFonts w:eastAsia="Times New Roman"/>
          <w:lang w:eastAsia="en-GB"/>
        </w:rPr>
        <w:t>.</w:t>
      </w:r>
    </w:p>
    <w:p w14:paraId="0801A121" w14:textId="43389B26"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4</w:t>
      </w:r>
      <w:r w:rsidRPr="000B6B29">
        <w:rPr>
          <w:rFonts w:eastAsia="Times New Roman"/>
          <w:lang w:eastAsia="en-GB"/>
        </w:rPr>
        <w:t>]</w:t>
      </w:r>
      <w:r w:rsidR="00617DF5">
        <w:rPr>
          <w:rFonts w:eastAsia="Times New Roman"/>
          <w:lang w:eastAsia="en-GB"/>
        </w:rPr>
        <w:tab/>
      </w:r>
      <w:r>
        <w:rPr>
          <w:rFonts w:eastAsia="DengXian"/>
          <w:iCs/>
        </w:rPr>
        <w:t xml:space="preserve">3GPP TS </w:t>
      </w:r>
      <w:r>
        <w:t>33.210</w:t>
      </w:r>
      <w:r>
        <w:rPr>
          <w:rFonts w:eastAsia="DengXian"/>
          <w:iCs/>
        </w:rPr>
        <w:t xml:space="preserve">: </w:t>
      </w:r>
      <w:r w:rsidRPr="000B6B29">
        <w:rPr>
          <w:rFonts w:eastAsia="Times New Roman"/>
          <w:lang w:eastAsia="en-GB"/>
        </w:rPr>
        <w:t>"</w:t>
      </w:r>
      <w:r w:rsidRPr="001636F4">
        <w:rPr>
          <w:rFonts w:eastAsia="DengXian"/>
          <w:iCs/>
        </w:rPr>
        <w:t>Network Domain Security (NDS); IP network layer security</w:t>
      </w:r>
      <w:r w:rsidRPr="000B6B29">
        <w:rPr>
          <w:rFonts w:eastAsia="Times New Roman"/>
          <w:lang w:eastAsia="en-GB"/>
        </w:rPr>
        <w:t>"</w:t>
      </w:r>
      <w:r>
        <w:rPr>
          <w:rFonts w:eastAsia="Times New Roman"/>
          <w:lang w:eastAsia="en-GB"/>
        </w:rPr>
        <w:t>.</w:t>
      </w:r>
    </w:p>
    <w:p w14:paraId="2ED4C14D" w14:textId="1276804E" w:rsidR="00617DF5" w:rsidRDefault="00617DF5" w:rsidP="00617DF5">
      <w:pPr>
        <w:pStyle w:val="EX"/>
        <w:overflowPunct w:val="0"/>
        <w:autoSpaceDE w:val="0"/>
        <w:autoSpaceDN w:val="0"/>
        <w:adjustRightInd w:val="0"/>
        <w:textAlignment w:val="baseline"/>
      </w:pPr>
      <w:r w:rsidRPr="00A76D77">
        <w:t>[</w:t>
      </w:r>
      <w:r w:rsidR="0075117E">
        <w:t>5</w:t>
      </w:r>
      <w:r w:rsidRPr="00A76D77">
        <w:t>]</w:t>
      </w:r>
      <w:r>
        <w:tab/>
      </w:r>
      <w:r w:rsidRPr="00A76D77">
        <w:t>3GPP TS 23.502: "Procedures for the 5G System (5GS)"</w:t>
      </w:r>
      <w:r w:rsidR="00424B3B">
        <w:t>.</w:t>
      </w:r>
    </w:p>
    <w:p w14:paraId="63D9D502" w14:textId="77777777" w:rsidR="0075117E" w:rsidRDefault="0075117E" w:rsidP="0075117E">
      <w:pPr>
        <w:pStyle w:val="EX"/>
        <w:overflowPunct w:val="0"/>
        <w:autoSpaceDE w:val="0"/>
        <w:autoSpaceDN w:val="0"/>
        <w:adjustRightInd w:val="0"/>
        <w:textAlignment w:val="baseline"/>
      </w:pPr>
      <w:r>
        <w:t>[6]</w:t>
      </w:r>
      <w:r>
        <w:tab/>
        <w:t>3GPP TS 22.261: "</w:t>
      </w:r>
      <w:r w:rsidRPr="005A6F54">
        <w:t>Service requirements for the 5G system</w:t>
      </w:r>
      <w:r>
        <w:t>".</w:t>
      </w:r>
    </w:p>
    <w:p w14:paraId="3CB72A84" w14:textId="7AD3D8C1" w:rsidR="0075117E" w:rsidRPr="00FE312A" w:rsidDel="00114584" w:rsidRDefault="0075117E" w:rsidP="0075117E">
      <w:pPr>
        <w:pStyle w:val="EX"/>
        <w:overflowPunct w:val="0"/>
        <w:autoSpaceDE w:val="0"/>
        <w:autoSpaceDN w:val="0"/>
        <w:adjustRightInd w:val="0"/>
        <w:textAlignment w:val="baseline"/>
        <w:rPr>
          <w:del w:id="270" w:author="Editor" w:date="2025-01-20T14:18:00Z"/>
          <w:lang w:val="en-US"/>
        </w:rPr>
      </w:pPr>
      <w:r>
        <w:t>[7]</w:t>
      </w:r>
      <w:r>
        <w:tab/>
        <w:t>3GPP TS 33.310: "</w:t>
      </w:r>
      <w:r w:rsidRPr="00740344">
        <w:t>Network Domain Security (NDS); Authentication Framework (AF)</w:t>
      </w:r>
      <w:r>
        <w:t>".</w:t>
      </w:r>
    </w:p>
    <w:p w14:paraId="69BC47A5" w14:textId="77777777" w:rsidR="00617DF5" w:rsidRPr="007351FC" w:rsidRDefault="00617DF5" w:rsidP="00114584">
      <w:pPr>
        <w:pStyle w:val="EX"/>
        <w:overflowPunct w:val="0"/>
        <w:autoSpaceDE w:val="0"/>
        <w:autoSpaceDN w:val="0"/>
        <w:adjustRightInd w:val="0"/>
        <w:textAlignment w:val="baseline"/>
        <w:rPr>
          <w:rFonts w:eastAsia="Times New Roman"/>
          <w:lang w:eastAsia="en-GB"/>
        </w:rPr>
      </w:pPr>
    </w:p>
    <w:p w14:paraId="24ACB616" w14:textId="77777777" w:rsidR="00080512" w:rsidRPr="004D3578" w:rsidRDefault="00080512">
      <w:pPr>
        <w:pStyle w:val="Heading1"/>
      </w:pPr>
      <w:bookmarkStart w:id="271" w:name="definitions"/>
      <w:bookmarkStart w:id="272" w:name="_Toc164660122"/>
      <w:bookmarkStart w:id="273" w:name="_Toc164660822"/>
      <w:bookmarkStart w:id="274" w:name="_Toc175315594"/>
      <w:bookmarkStart w:id="275" w:name="_Toc175315669"/>
      <w:bookmarkStart w:id="276" w:name="_Toc188275257"/>
      <w:bookmarkEnd w:id="27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72"/>
      <w:bookmarkEnd w:id="273"/>
      <w:bookmarkEnd w:id="274"/>
      <w:bookmarkEnd w:id="275"/>
      <w:bookmarkEnd w:id="276"/>
    </w:p>
    <w:p w14:paraId="6CBABCF9" w14:textId="77777777" w:rsidR="00080512" w:rsidRPr="004D3578" w:rsidRDefault="00080512">
      <w:pPr>
        <w:pStyle w:val="Heading2"/>
      </w:pPr>
      <w:bookmarkStart w:id="277" w:name="_Toc164660123"/>
      <w:bookmarkStart w:id="278" w:name="_Toc164660823"/>
      <w:bookmarkStart w:id="279" w:name="_Toc175315595"/>
      <w:bookmarkStart w:id="280" w:name="_Toc175315670"/>
      <w:bookmarkStart w:id="281" w:name="_Toc188275258"/>
      <w:r w:rsidRPr="004D3578">
        <w:t>3.1</w:t>
      </w:r>
      <w:r w:rsidRPr="004D3578">
        <w:tab/>
      </w:r>
      <w:r w:rsidR="002B6339">
        <w:t>Terms</w:t>
      </w:r>
      <w:bookmarkEnd w:id="277"/>
      <w:bookmarkEnd w:id="278"/>
      <w:bookmarkEnd w:id="279"/>
      <w:bookmarkEnd w:id="280"/>
      <w:bookmarkEnd w:id="28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2" w:name="_Toc164660124"/>
      <w:bookmarkStart w:id="283" w:name="_Toc164660824"/>
      <w:bookmarkStart w:id="284" w:name="_Toc175315596"/>
      <w:bookmarkStart w:id="285" w:name="_Toc175315671"/>
      <w:bookmarkStart w:id="286" w:name="_Toc188275259"/>
      <w:r w:rsidRPr="004D3578">
        <w:t>3.2</w:t>
      </w:r>
      <w:r w:rsidRPr="004D3578">
        <w:tab/>
        <w:t>Symbols</w:t>
      </w:r>
      <w:bookmarkEnd w:id="282"/>
      <w:bookmarkEnd w:id="283"/>
      <w:bookmarkEnd w:id="284"/>
      <w:bookmarkEnd w:id="285"/>
      <w:bookmarkEnd w:id="28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87" w:name="_Toc164660125"/>
      <w:bookmarkStart w:id="288" w:name="_Toc164660825"/>
      <w:bookmarkStart w:id="289" w:name="_Toc175315597"/>
      <w:bookmarkStart w:id="290" w:name="_Toc175315672"/>
      <w:bookmarkStart w:id="291" w:name="_Toc188275260"/>
      <w:r w:rsidRPr="004D3578">
        <w:lastRenderedPageBreak/>
        <w:t>3.3</w:t>
      </w:r>
      <w:r w:rsidRPr="004D3578">
        <w:tab/>
        <w:t>Abbreviations</w:t>
      </w:r>
      <w:bookmarkEnd w:id="287"/>
      <w:bookmarkEnd w:id="288"/>
      <w:bookmarkEnd w:id="289"/>
      <w:bookmarkEnd w:id="290"/>
      <w:bookmarkEnd w:id="291"/>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0EC6A4" w14:textId="1570B852" w:rsidR="00880A71" w:rsidRDefault="00880A71" w:rsidP="00880A71">
      <w:pPr>
        <w:pStyle w:val="EW"/>
        <w:rPr>
          <w:ins w:id="292" w:author="S3-250171" w:date="2025-01-20T14:09:00Z"/>
        </w:rPr>
      </w:pPr>
      <w:ins w:id="293" w:author="S3-250171" w:date="2025-01-20T14:09:00Z">
        <w:r>
          <w:t>EIF</w:t>
        </w:r>
        <w:r>
          <w:tab/>
          <w:t>Energy Information Function</w:t>
        </w:r>
      </w:ins>
    </w:p>
    <w:p w14:paraId="16A04C7F" w14:textId="0E2741AA"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65F7428" w14:textId="240F95D3" w:rsidR="009D7420" w:rsidRPr="004D3578" w:rsidRDefault="00BE39BE" w:rsidP="009D7420">
      <w:pPr>
        <w:pStyle w:val="Heading1"/>
      </w:pPr>
      <w:bookmarkStart w:id="294" w:name="clause4"/>
      <w:bookmarkStart w:id="295" w:name="_Toc164660127"/>
      <w:bookmarkStart w:id="296" w:name="_Toc164660827"/>
      <w:bookmarkStart w:id="297" w:name="_Toc175315599"/>
      <w:bookmarkStart w:id="298" w:name="_Toc175315674"/>
      <w:bookmarkStart w:id="299" w:name="_Toc188275261"/>
      <w:bookmarkEnd w:id="294"/>
      <w:r>
        <w:t>4</w:t>
      </w:r>
      <w:r w:rsidR="009D7420" w:rsidRPr="004D3578">
        <w:tab/>
      </w:r>
      <w:r w:rsidR="009D7420" w:rsidRPr="00A40097">
        <w:t>Architecture and security assumptions</w:t>
      </w:r>
      <w:bookmarkEnd w:id="295"/>
      <w:bookmarkEnd w:id="296"/>
      <w:bookmarkEnd w:id="297"/>
      <w:bookmarkEnd w:id="298"/>
      <w:bookmarkEnd w:id="299"/>
    </w:p>
    <w:p w14:paraId="06F80631" w14:textId="77777777" w:rsidR="009D7420" w:rsidRDefault="009D7420" w:rsidP="009D7420">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14:paraId="36020274" w14:textId="5700FDCC" w:rsidR="009D7420" w:rsidRPr="003B5430" w:rsidRDefault="009D7420" w:rsidP="003B5430">
      <w:pPr>
        <w:ind w:leftChars="100" w:left="484" w:hanging="284"/>
        <w:rPr>
          <w:rFonts w:eastAsia="Times New Roman"/>
          <w:lang w:eastAsia="en-GB"/>
        </w:rPr>
      </w:pPr>
      <w:r>
        <w:rPr>
          <w:rFonts w:hint="eastAsia"/>
          <w:lang w:eastAsia="zh-CN"/>
        </w:rPr>
        <w:t>-</w:t>
      </w:r>
      <w:r>
        <w:rPr>
          <w:lang w:eastAsia="zh-CN"/>
        </w:rPr>
        <w:tab/>
        <w:t>Security mechanisms applied for energy saving in this study are based on t</w:t>
      </w:r>
      <w:r>
        <w:rPr>
          <w:rFonts w:eastAsia="Times New Roman"/>
          <w:lang w:eastAsia="en-GB"/>
        </w:rPr>
        <w:t xml:space="preserve">he architecture assumptions and requirements as described in </w:t>
      </w:r>
      <w:r w:rsidRPr="005F41A9">
        <w:rPr>
          <w:lang w:val="en-US" w:eastAsia="zh-CN"/>
        </w:rPr>
        <w:t xml:space="preserve">TR </w:t>
      </w:r>
      <w:r>
        <w:rPr>
          <w:lang w:val="en-US" w:eastAsia="zh-CN"/>
        </w:rPr>
        <w:t>2</w:t>
      </w:r>
      <w:r w:rsidRPr="005F41A9">
        <w:rPr>
          <w:lang w:val="en-US" w:eastAsia="zh-CN"/>
        </w:rPr>
        <w:t>3.700-</w:t>
      </w:r>
      <w:r>
        <w:rPr>
          <w:lang w:val="en-US" w:eastAsia="zh-CN"/>
        </w:rPr>
        <w:t>66 [</w:t>
      </w:r>
      <w:r w:rsidR="00517704">
        <w:rPr>
          <w:lang w:val="en-US" w:eastAsia="zh-CN"/>
        </w:rPr>
        <w:t>2</w:t>
      </w:r>
      <w:r>
        <w:rPr>
          <w:lang w:val="en-US" w:eastAsia="zh-CN"/>
        </w:rPr>
        <w:t>]</w:t>
      </w:r>
      <w:r>
        <w:rPr>
          <w:rFonts w:eastAsia="Times New Roman"/>
          <w:lang w:eastAsia="en-GB"/>
        </w:rPr>
        <w:t>.</w:t>
      </w:r>
    </w:p>
    <w:p w14:paraId="1EA85C19" w14:textId="1188427E" w:rsidR="0086717D" w:rsidRDefault="00BE39BE" w:rsidP="0086717D">
      <w:pPr>
        <w:pStyle w:val="Heading1"/>
      </w:pPr>
      <w:bookmarkStart w:id="300" w:name="_Toc106618430"/>
      <w:bookmarkStart w:id="301" w:name="_Toc164660128"/>
      <w:bookmarkStart w:id="302" w:name="_Toc164660828"/>
      <w:bookmarkStart w:id="303" w:name="_Toc175315600"/>
      <w:bookmarkStart w:id="304" w:name="_Toc175315675"/>
      <w:bookmarkStart w:id="305" w:name="_Toc188275262"/>
      <w:r>
        <w:t>5</w:t>
      </w:r>
      <w:r w:rsidR="0086717D" w:rsidRPr="004D3578">
        <w:tab/>
      </w:r>
      <w:r w:rsidR="0086717D">
        <w:t>Key issues</w:t>
      </w:r>
      <w:bookmarkEnd w:id="300"/>
      <w:bookmarkEnd w:id="301"/>
      <w:bookmarkEnd w:id="302"/>
      <w:bookmarkEnd w:id="303"/>
      <w:bookmarkEnd w:id="304"/>
      <w:bookmarkEnd w:id="305"/>
    </w:p>
    <w:p w14:paraId="3BE1E7C6" w14:textId="2B458FD4" w:rsidR="0086717D" w:rsidDel="00CA1972" w:rsidRDefault="0086717D" w:rsidP="0086717D">
      <w:pPr>
        <w:pStyle w:val="EditorsNote"/>
        <w:rPr>
          <w:del w:id="306" w:author="S3-250173" w:date="2025-01-20T14:12:00Z"/>
        </w:rPr>
      </w:pPr>
      <w:del w:id="307" w:author="S3-250173" w:date="2025-01-20T14:12:00Z">
        <w:r w:rsidDel="00CA1972">
          <w:delText>Editor’s Note: This clause contains all the key issues identified during the study.</w:delText>
        </w:r>
      </w:del>
    </w:p>
    <w:p w14:paraId="72063C52" w14:textId="0D343133" w:rsidR="000D5174" w:rsidRDefault="00BE39BE" w:rsidP="000D5174">
      <w:pPr>
        <w:pStyle w:val="Heading2"/>
      </w:pPr>
      <w:bookmarkStart w:id="308" w:name="_Toc160205805"/>
      <w:bookmarkStart w:id="309" w:name="_Toc164660129"/>
      <w:bookmarkStart w:id="310" w:name="_Toc164660829"/>
      <w:bookmarkStart w:id="311" w:name="_Toc175315601"/>
      <w:bookmarkStart w:id="312" w:name="_Toc175315676"/>
      <w:bookmarkStart w:id="313" w:name="_Toc188275263"/>
      <w:r>
        <w:t>5</w:t>
      </w:r>
      <w:r w:rsidR="000D5174" w:rsidRPr="003B5430">
        <w:t>.</w:t>
      </w:r>
      <w:r w:rsidR="00BA3ADF" w:rsidRPr="003B5430">
        <w:t>1</w:t>
      </w:r>
      <w:r w:rsidR="000D5174">
        <w:tab/>
        <w:t>Key Issue #</w:t>
      </w:r>
      <w:r w:rsidR="00C854C7">
        <w:t>1</w:t>
      </w:r>
      <w:r w:rsidR="000D5174">
        <w:t xml:space="preserve">: </w:t>
      </w:r>
      <w:bookmarkEnd w:id="308"/>
      <w:r w:rsidR="000D5174" w:rsidRPr="00CD3C97">
        <w:t>Security aspects of</w:t>
      </w:r>
      <w:r w:rsidR="000D5174">
        <w:t xml:space="preserve"> collecting energy related information</w:t>
      </w:r>
      <w:r w:rsidR="000D5174" w:rsidRPr="00127198">
        <w:t>.</w:t>
      </w:r>
      <w:bookmarkEnd w:id="309"/>
      <w:bookmarkEnd w:id="310"/>
      <w:bookmarkEnd w:id="311"/>
      <w:bookmarkEnd w:id="312"/>
      <w:bookmarkEnd w:id="313"/>
    </w:p>
    <w:p w14:paraId="744513AB" w14:textId="499F1D31" w:rsidR="000D5174" w:rsidRDefault="00BE39BE" w:rsidP="000D5174">
      <w:pPr>
        <w:pStyle w:val="Heading3"/>
      </w:pPr>
      <w:bookmarkStart w:id="314" w:name="_Toc160205806"/>
      <w:bookmarkStart w:id="315" w:name="_Toc164660130"/>
      <w:bookmarkStart w:id="316" w:name="_Toc164660830"/>
      <w:bookmarkStart w:id="317" w:name="_Toc175315602"/>
      <w:bookmarkStart w:id="318" w:name="_Toc175315677"/>
      <w:bookmarkStart w:id="319" w:name="_Toc188275264"/>
      <w:r>
        <w:t>5</w:t>
      </w:r>
      <w:r w:rsidR="000D5174" w:rsidRPr="003B5430">
        <w:t>.</w:t>
      </w:r>
      <w:r w:rsidR="00BA3ADF" w:rsidRPr="003B5430">
        <w:t>1</w:t>
      </w:r>
      <w:r w:rsidR="000D5174">
        <w:t>.1</w:t>
      </w:r>
      <w:r w:rsidR="000D5174">
        <w:tab/>
      </w:r>
      <w:bookmarkEnd w:id="314"/>
      <w:r w:rsidR="000D5174">
        <w:t>Key issue details</w:t>
      </w:r>
      <w:bookmarkEnd w:id="315"/>
      <w:bookmarkEnd w:id="316"/>
      <w:bookmarkEnd w:id="317"/>
      <w:bookmarkEnd w:id="318"/>
      <w:bookmarkEnd w:id="319"/>
    </w:p>
    <w:p w14:paraId="1910727F" w14:textId="77777777" w:rsidR="000D5174" w:rsidRDefault="000D5174" w:rsidP="000D5174">
      <w:pPr>
        <w:jc w:val="both"/>
      </w:pPr>
      <w:r>
        <w:t xml:space="preserve">TR 23.700-66 [2] studies the collection of energy related information for potential exposure. </w:t>
      </w:r>
    </w:p>
    <w:p w14:paraId="270530DB" w14:textId="77777777" w:rsidR="000D5174" w:rsidRDefault="000D5174" w:rsidP="000D5174">
      <w:pPr>
        <w:jc w:val="both"/>
      </w:pPr>
      <w:r w:rsidRPr="00C00401">
        <w:t>The</w:t>
      </w:r>
      <w:r>
        <w:t xml:space="preserve"> integrity</w:t>
      </w:r>
      <w:r w:rsidRPr="00F87710">
        <w:t xml:space="preserve"> and</w:t>
      </w:r>
      <w:r w:rsidRPr="00C00401">
        <w:t xml:space="preserve"> </w:t>
      </w:r>
      <w:r>
        <w:t>confidentiality of the data collected is of importance to produce correct analytics metrics.</w:t>
      </w:r>
    </w:p>
    <w:p w14:paraId="0D2FF650" w14:textId="77777777" w:rsidR="000D5174" w:rsidRPr="00F87710" w:rsidRDefault="000D5174" w:rsidP="000D5174">
      <w:pPr>
        <w:jc w:val="both"/>
        <w:rPr>
          <w:strike/>
        </w:rPr>
      </w:pPr>
      <w:r>
        <w:t xml:space="preserve">Another aspect of collecting energy related information is the granularity at which it’s collected. Further information on the granularities can be found in TR 23.700-66 [2]. </w:t>
      </w:r>
    </w:p>
    <w:p w14:paraId="040909BF" w14:textId="77777777" w:rsidR="000D5174" w:rsidRDefault="000D5174" w:rsidP="000D5174">
      <w:pPr>
        <w:jc w:val="both"/>
      </w:pPr>
      <w:r>
        <w:t>The key issue aims to address the security issues, ensuring integrity</w:t>
      </w:r>
      <w:r w:rsidRPr="00C00401">
        <w:t xml:space="preserve"> a</w:t>
      </w:r>
      <w:r>
        <w:t>nd confidentiality of the energy related information collected.</w:t>
      </w:r>
    </w:p>
    <w:p w14:paraId="19F63EFF" w14:textId="07B687CD" w:rsidR="007B414A" w:rsidRPr="007B414A" w:rsidRDefault="007B414A" w:rsidP="00EC5EB6">
      <w:r w:rsidRPr="008C78D3">
        <w:t xml:space="preserve">There </w:t>
      </w:r>
      <w:r>
        <w:t>is</w:t>
      </w:r>
      <w:r w:rsidRPr="008C78D3">
        <w:t>, depending on the use case, a need to consider towards compliance to regional legislation for collecting energy related information</w:t>
      </w:r>
      <w:r>
        <w:t>.</w:t>
      </w:r>
    </w:p>
    <w:p w14:paraId="69C79E14" w14:textId="6F00447C" w:rsidR="000D5174" w:rsidDel="00CA1972" w:rsidRDefault="000D5174" w:rsidP="000D5174">
      <w:pPr>
        <w:pStyle w:val="EditorsNote"/>
        <w:rPr>
          <w:del w:id="320" w:author="S3-250173" w:date="2025-01-20T14:12:00Z"/>
        </w:rPr>
      </w:pPr>
      <w:del w:id="321" w:author="S3-250173" w:date="2025-01-20T14:12:00Z">
        <w:r w:rsidDel="00CA1972">
          <w:delText>Editor’s Note: Further details are FFS.</w:delText>
        </w:r>
      </w:del>
    </w:p>
    <w:p w14:paraId="2A08603A" w14:textId="30A8CADF" w:rsidR="000D5174" w:rsidRDefault="00BE39BE" w:rsidP="000D5174">
      <w:pPr>
        <w:pStyle w:val="Heading3"/>
      </w:pPr>
      <w:bookmarkStart w:id="322" w:name="_Toc160205807"/>
      <w:bookmarkStart w:id="323" w:name="_Toc164660131"/>
      <w:bookmarkStart w:id="324" w:name="_Toc164660831"/>
      <w:bookmarkStart w:id="325" w:name="_Toc175315603"/>
      <w:bookmarkStart w:id="326" w:name="_Toc175315678"/>
      <w:bookmarkStart w:id="327" w:name="_Toc188275265"/>
      <w:r>
        <w:t>5</w:t>
      </w:r>
      <w:r w:rsidR="000D5174" w:rsidRPr="003B5430">
        <w:t>.</w:t>
      </w:r>
      <w:r w:rsidR="00BA3ADF" w:rsidRPr="003B5430">
        <w:t>1</w:t>
      </w:r>
      <w:r w:rsidR="000D5174">
        <w:t>.2</w:t>
      </w:r>
      <w:r w:rsidR="000D5174">
        <w:tab/>
        <w:t>S</w:t>
      </w:r>
      <w:bookmarkEnd w:id="322"/>
      <w:r w:rsidR="000D5174">
        <w:t>ecurity threats</w:t>
      </w:r>
      <w:bookmarkEnd w:id="323"/>
      <w:bookmarkEnd w:id="324"/>
      <w:bookmarkEnd w:id="325"/>
      <w:bookmarkEnd w:id="326"/>
      <w:bookmarkEnd w:id="327"/>
    </w:p>
    <w:p w14:paraId="4490530D" w14:textId="0A8EDF1F" w:rsidR="00063932" w:rsidRDefault="00063932" w:rsidP="00063932">
      <w:r>
        <w:t>Lack of confidentiality, integrity, and replay protection in collecting energy related information can lead to disclosure of the information and tampering of the information.</w:t>
      </w:r>
    </w:p>
    <w:p w14:paraId="1E604752" w14:textId="004E462E" w:rsidR="000D5174" w:rsidDel="00CA1972" w:rsidRDefault="000D5174" w:rsidP="000D5174">
      <w:pPr>
        <w:pStyle w:val="EditorsNote"/>
        <w:rPr>
          <w:del w:id="328" w:author="S3-250173" w:date="2025-01-20T14:12:00Z"/>
        </w:rPr>
      </w:pPr>
      <w:del w:id="329" w:author="S3-250173" w:date="2025-01-20T14:12:00Z">
        <w:r w:rsidDel="00CA1972">
          <w:delText>Editor’s Note: Further security threats are FFS.</w:delText>
        </w:r>
      </w:del>
    </w:p>
    <w:p w14:paraId="6E9CDBBE" w14:textId="756C38B1" w:rsidR="000D5174" w:rsidRDefault="00BE39BE" w:rsidP="000D5174">
      <w:pPr>
        <w:pStyle w:val="Heading3"/>
      </w:pPr>
      <w:bookmarkStart w:id="330" w:name="_Toc160205808"/>
      <w:bookmarkStart w:id="331" w:name="_Toc164660132"/>
      <w:bookmarkStart w:id="332" w:name="_Toc164660832"/>
      <w:bookmarkStart w:id="333" w:name="_Toc175315604"/>
      <w:bookmarkStart w:id="334" w:name="_Toc175315679"/>
      <w:bookmarkStart w:id="335" w:name="_Toc188275266"/>
      <w:r>
        <w:t>5</w:t>
      </w:r>
      <w:r w:rsidR="000D5174" w:rsidRPr="003B5430">
        <w:t>.</w:t>
      </w:r>
      <w:r w:rsidR="00BA3ADF" w:rsidRPr="003B5430">
        <w:t>1</w:t>
      </w:r>
      <w:r w:rsidR="000D5174" w:rsidRPr="003B5430">
        <w:t>.</w:t>
      </w:r>
      <w:r w:rsidR="000D5174">
        <w:t>3</w:t>
      </w:r>
      <w:r w:rsidR="000D5174" w:rsidRPr="00B30DE0">
        <w:tab/>
      </w:r>
      <w:bookmarkEnd w:id="330"/>
      <w:r w:rsidR="000D5174">
        <w:t>Potential security requirements</w:t>
      </w:r>
      <w:bookmarkEnd w:id="331"/>
      <w:bookmarkEnd w:id="332"/>
      <w:bookmarkEnd w:id="333"/>
      <w:bookmarkEnd w:id="334"/>
      <w:bookmarkEnd w:id="335"/>
    </w:p>
    <w:p w14:paraId="12A708C1" w14:textId="77777777" w:rsidR="000D5174" w:rsidRDefault="000D5174" w:rsidP="000D5174">
      <w:r>
        <w:t>The data in transit shall support confidentiality, integrity, and replay protection.</w:t>
      </w:r>
    </w:p>
    <w:p w14:paraId="760CC0CB" w14:textId="72E8B755" w:rsidR="000D5174" w:rsidDel="00CA1972" w:rsidRDefault="000D5174" w:rsidP="000D5174">
      <w:pPr>
        <w:pStyle w:val="EditorsNote"/>
        <w:rPr>
          <w:del w:id="336" w:author="S3-250173" w:date="2025-01-20T14:12:00Z"/>
        </w:rPr>
      </w:pPr>
      <w:del w:id="337" w:author="S3-250173" w:date="2025-01-20T14:12:00Z">
        <w:r w:rsidDel="00CA1972">
          <w:delText>Editor’s Note: Further requirements are FFS.</w:delText>
        </w:r>
      </w:del>
    </w:p>
    <w:p w14:paraId="0A39CB4D" w14:textId="3A20D97A" w:rsidR="00AD308F" w:rsidRDefault="00BE39BE" w:rsidP="00AD308F">
      <w:pPr>
        <w:pStyle w:val="Heading2"/>
      </w:pPr>
      <w:bookmarkStart w:id="338" w:name="_Toc164660133"/>
      <w:bookmarkStart w:id="339" w:name="_Toc164660833"/>
      <w:bookmarkStart w:id="340" w:name="_Toc175315605"/>
      <w:bookmarkStart w:id="341" w:name="_Toc175315680"/>
      <w:bookmarkStart w:id="342" w:name="_Toc188275267"/>
      <w:r>
        <w:lastRenderedPageBreak/>
        <w:t>5</w:t>
      </w:r>
      <w:r w:rsidR="00AD308F" w:rsidRPr="003B5430">
        <w:t>.2</w:t>
      </w:r>
      <w:r w:rsidR="00AD308F">
        <w:tab/>
        <w:t>Key Issue #</w:t>
      </w:r>
      <w:r w:rsidR="00C854C7">
        <w:t>2</w:t>
      </w:r>
      <w:r w:rsidR="00AD308F">
        <w:t xml:space="preserve">: </w:t>
      </w:r>
      <w:r w:rsidR="00AD308F" w:rsidRPr="00CD3C97">
        <w:t>Security aspects of</w:t>
      </w:r>
      <w:r w:rsidR="00AD308F">
        <w:t xml:space="preserve"> exposure of energy related information</w:t>
      </w:r>
      <w:r w:rsidR="00AD308F" w:rsidRPr="00127198">
        <w:t>.</w:t>
      </w:r>
      <w:bookmarkEnd w:id="338"/>
      <w:bookmarkEnd w:id="339"/>
      <w:bookmarkEnd w:id="340"/>
      <w:bookmarkEnd w:id="341"/>
      <w:bookmarkEnd w:id="342"/>
    </w:p>
    <w:p w14:paraId="6638FB53" w14:textId="7174D5C2" w:rsidR="00AD308F" w:rsidRDefault="00BE39BE" w:rsidP="00AD308F">
      <w:pPr>
        <w:pStyle w:val="Heading3"/>
      </w:pPr>
      <w:bookmarkStart w:id="343" w:name="_Toc164660134"/>
      <w:bookmarkStart w:id="344" w:name="_Toc164660834"/>
      <w:bookmarkStart w:id="345" w:name="_Toc175315606"/>
      <w:bookmarkStart w:id="346" w:name="_Toc175315681"/>
      <w:bookmarkStart w:id="347" w:name="_Toc188275268"/>
      <w:r>
        <w:t>5</w:t>
      </w:r>
      <w:r w:rsidR="00AD308F" w:rsidRPr="003B5430">
        <w:t>.2</w:t>
      </w:r>
      <w:r w:rsidR="00AD308F">
        <w:t>.1</w:t>
      </w:r>
      <w:r w:rsidR="00AD308F">
        <w:tab/>
        <w:t>Key issue details</w:t>
      </w:r>
      <w:bookmarkEnd w:id="343"/>
      <w:bookmarkEnd w:id="344"/>
      <w:bookmarkEnd w:id="345"/>
      <w:bookmarkEnd w:id="346"/>
      <w:bookmarkEnd w:id="347"/>
    </w:p>
    <w:p w14:paraId="330E7B64" w14:textId="77777777" w:rsidR="00AD308F" w:rsidRDefault="00AD308F" w:rsidP="00AD308F">
      <w:pPr>
        <w:jc w:val="both"/>
      </w:pPr>
      <w:r>
        <w:t xml:space="preserve">The key issue aims to address the </w:t>
      </w:r>
      <w:r w:rsidRPr="0019181E">
        <w:t>security issues</w:t>
      </w:r>
      <w:r>
        <w:t xml:space="preserve"> related to exposure of energy related information studied in TR 23.700-66 [2].</w:t>
      </w:r>
    </w:p>
    <w:p w14:paraId="3DFC4CC4" w14:textId="08F5569D" w:rsidR="0059026F" w:rsidRDefault="0059026F" w:rsidP="00593EB1">
      <w:r w:rsidRPr="0059026F">
        <w:t>Authentication and authorization are key aspect of securing exposure of network energy-related data, including consumption, efficiency to external consumers as per KI#1 in TR 23.700-66 [</w:t>
      </w:r>
      <w:r w:rsidR="009A4095">
        <w:t>2</w:t>
      </w:r>
      <w:r w:rsidRPr="0059026F">
        <w:t>]. This key issue focus on investigating authorization methods for exposure.</w:t>
      </w:r>
    </w:p>
    <w:p w14:paraId="2A9BD25A" w14:textId="4708748A" w:rsidR="0004293D" w:rsidRDefault="0004293D" w:rsidP="00593EB1">
      <w:pPr>
        <w:rPr>
          <w:rFonts w:eastAsia="DengXian"/>
        </w:rPr>
      </w:pPr>
      <w:r>
        <w:rPr>
          <w:rFonts w:eastAsia="DengXian"/>
        </w:rPr>
        <w:t xml:space="preserve">The key issues assumes that the data will be exposed on a monthly or yearly basis, as exemplified in </w:t>
      </w:r>
      <w:r>
        <w:t>TS 22.261 [</w:t>
      </w:r>
      <w:r w:rsidR="009A4095">
        <w:t>6</w:t>
      </w:r>
      <w:r>
        <w:t>] clause 6.15a.5.2</w:t>
      </w:r>
      <w:r>
        <w:rPr>
          <w:rFonts w:eastAsia="DengXian"/>
        </w:rPr>
        <w:t xml:space="preserve">, such </w:t>
      </w:r>
      <w:proofErr w:type="spellStart"/>
      <w:r>
        <w:rPr>
          <w:rFonts w:eastAsia="DengXian"/>
        </w:rPr>
        <w:t>linkability</w:t>
      </w:r>
      <w:proofErr w:type="spellEnd"/>
      <w:r>
        <w:rPr>
          <w:rFonts w:eastAsia="DengXian"/>
        </w:rPr>
        <w:t xml:space="preserve"> attacks using the consumption information as a side channel can be neglected. </w:t>
      </w:r>
    </w:p>
    <w:p w14:paraId="2EE00F0D" w14:textId="0791EBBF" w:rsidR="00AD308F" w:rsidRDefault="00BE39BE" w:rsidP="003B5430">
      <w:pPr>
        <w:pStyle w:val="Heading3"/>
      </w:pPr>
      <w:bookmarkStart w:id="348" w:name="_Toc164660135"/>
      <w:bookmarkStart w:id="349" w:name="_Toc164660835"/>
      <w:bookmarkStart w:id="350" w:name="_Toc175315607"/>
      <w:bookmarkStart w:id="351" w:name="_Toc175315682"/>
      <w:bookmarkStart w:id="352" w:name="_Toc188275269"/>
      <w:r>
        <w:t>5</w:t>
      </w:r>
      <w:r w:rsidR="00AD308F" w:rsidRPr="003B5430">
        <w:t>.2</w:t>
      </w:r>
      <w:r w:rsidR="00AD308F">
        <w:t>.2</w:t>
      </w:r>
      <w:r w:rsidR="00AD308F">
        <w:tab/>
        <w:t>Security threats</w:t>
      </w:r>
      <w:bookmarkEnd w:id="348"/>
      <w:bookmarkEnd w:id="349"/>
      <w:bookmarkEnd w:id="350"/>
      <w:bookmarkEnd w:id="351"/>
      <w:bookmarkEnd w:id="352"/>
    </w:p>
    <w:p w14:paraId="64AE33DF" w14:textId="77777777" w:rsidR="00AD308F" w:rsidRDefault="00AD308F" w:rsidP="00AD308F">
      <w:r>
        <w:t xml:space="preserve">Potential security threat: </w:t>
      </w:r>
    </w:p>
    <w:p w14:paraId="0A08DD2A" w14:textId="77777777" w:rsidR="00AD308F" w:rsidRDefault="00AD308F" w:rsidP="00AD308F">
      <w:r>
        <w:t>If energy related information is leaked in transit, sensitive information may be disclosed.</w:t>
      </w:r>
    </w:p>
    <w:p w14:paraId="3E56392F" w14:textId="549338D0" w:rsidR="005E5050" w:rsidRDefault="005E5050" w:rsidP="00593EB1">
      <w:r w:rsidRPr="005E5050">
        <w:t>Having no authorization or enough level access control can lead to information leakage to authenticated AF’s.</w:t>
      </w:r>
    </w:p>
    <w:p w14:paraId="106C19C9" w14:textId="6B99B520" w:rsidR="00AD308F" w:rsidRDefault="00BE39BE" w:rsidP="00AD308F">
      <w:pPr>
        <w:pStyle w:val="Heading3"/>
      </w:pPr>
      <w:bookmarkStart w:id="353" w:name="_Toc164660136"/>
      <w:bookmarkStart w:id="354" w:name="_Toc164660836"/>
      <w:bookmarkStart w:id="355" w:name="_Toc175315608"/>
      <w:bookmarkStart w:id="356" w:name="_Toc175315683"/>
      <w:bookmarkStart w:id="357" w:name="_Toc188275270"/>
      <w:r>
        <w:t>5</w:t>
      </w:r>
      <w:r w:rsidR="00AD308F" w:rsidRPr="003B5430">
        <w:t>.2.</w:t>
      </w:r>
      <w:r w:rsidR="00AD308F">
        <w:t>3</w:t>
      </w:r>
      <w:r w:rsidR="00AD308F" w:rsidRPr="00B30DE0">
        <w:tab/>
      </w:r>
      <w:r w:rsidR="00AD308F">
        <w:t>Potential security requirements</w:t>
      </w:r>
      <w:bookmarkEnd w:id="353"/>
      <w:bookmarkEnd w:id="354"/>
      <w:bookmarkEnd w:id="355"/>
      <w:bookmarkEnd w:id="356"/>
      <w:bookmarkEnd w:id="357"/>
    </w:p>
    <w:p w14:paraId="1E25E5B3" w14:textId="77777777" w:rsidR="00AD308F" w:rsidRDefault="00AD308F" w:rsidP="00AD308F">
      <w:r w:rsidRPr="00746FC2">
        <w:t xml:space="preserve">The </w:t>
      </w:r>
      <w:r>
        <w:t xml:space="preserve">exposed energy related information shall be integrity and </w:t>
      </w:r>
      <w:r w:rsidRPr="00746FC2">
        <w:t>confidentiality protected.</w:t>
      </w:r>
    </w:p>
    <w:p w14:paraId="2EE9C7EA" w14:textId="29E836AA" w:rsidR="00AD308F" w:rsidRDefault="00AD308F" w:rsidP="00AD308F">
      <w:r>
        <w:t xml:space="preserve">The producer and consumer of energy related information shall </w:t>
      </w:r>
      <w:r w:rsidR="005E5050">
        <w:t xml:space="preserve">mutually </w:t>
      </w:r>
      <w:r>
        <w:t>authenticate.</w:t>
      </w:r>
    </w:p>
    <w:p w14:paraId="458F1327" w14:textId="77777777" w:rsidR="00593EB1" w:rsidRDefault="00593EB1" w:rsidP="00593EB1">
      <w:r>
        <w:t>The 5GS should support authorization mechanism for the exposed energy related information.</w:t>
      </w:r>
    </w:p>
    <w:p w14:paraId="5866704E" w14:textId="1CDEA5F9" w:rsidR="00593EB1" w:rsidRDefault="00593EB1" w:rsidP="00593EB1">
      <w:r>
        <w:t>The 5GS should enable granular level access control to be able to restrict and control the flow of energy related information.</w:t>
      </w:r>
    </w:p>
    <w:p w14:paraId="106C24DE" w14:textId="77777777" w:rsidR="00AD308F" w:rsidRDefault="00AD308F" w:rsidP="000D5174">
      <w:pPr>
        <w:pStyle w:val="EditorsNote"/>
      </w:pPr>
    </w:p>
    <w:p w14:paraId="4E88AFEC" w14:textId="3F5D21D3" w:rsidR="00315756" w:rsidRPr="00ED38BA" w:rsidDel="00CA1972" w:rsidRDefault="00BE39BE" w:rsidP="003B5430">
      <w:pPr>
        <w:pStyle w:val="Heading2"/>
        <w:rPr>
          <w:del w:id="358" w:author="S3-250173" w:date="2025-01-20T14:13:00Z"/>
        </w:rPr>
      </w:pPr>
      <w:bookmarkStart w:id="359" w:name="_Toc145061444"/>
      <w:bookmarkStart w:id="360" w:name="_Toc145061647"/>
      <w:bookmarkStart w:id="361" w:name="_Toc145074666"/>
      <w:bookmarkStart w:id="362" w:name="_Toc145074908"/>
      <w:bookmarkStart w:id="363" w:name="_Toc145075112"/>
      <w:bookmarkStart w:id="364" w:name="_Toc164660137"/>
      <w:bookmarkStart w:id="365" w:name="_Toc164660837"/>
      <w:bookmarkStart w:id="366" w:name="_Toc175315609"/>
      <w:bookmarkStart w:id="367" w:name="_Toc175315684"/>
      <w:bookmarkStart w:id="368" w:name="_Toc513475447"/>
      <w:bookmarkStart w:id="369" w:name="_Toc48930863"/>
      <w:bookmarkStart w:id="370" w:name="_Toc49376112"/>
      <w:bookmarkStart w:id="371" w:name="_Toc56501565"/>
      <w:bookmarkStart w:id="372" w:name="_Toc95076612"/>
      <w:bookmarkStart w:id="373" w:name="_Toc106618431"/>
      <w:del w:id="374" w:author="S3-250173" w:date="2025-01-20T14:13:00Z">
        <w:r w:rsidDel="00CA1972">
          <w:lastRenderedPageBreak/>
          <w:delText>5</w:delText>
        </w:r>
        <w:r w:rsidR="00315756" w:rsidRPr="00ED38BA" w:rsidDel="00CA1972">
          <w:delText>.</w:delText>
        </w:r>
        <w:r w:rsidR="004F5D07" w:rsidDel="00CA1972">
          <w:delText>X</w:delText>
        </w:r>
        <w:r w:rsidR="00315756" w:rsidRPr="00ED38BA" w:rsidDel="00CA1972">
          <w:tab/>
        </w:r>
        <w:bookmarkEnd w:id="359"/>
        <w:bookmarkEnd w:id="360"/>
        <w:bookmarkEnd w:id="361"/>
        <w:bookmarkEnd w:id="362"/>
        <w:bookmarkEnd w:id="363"/>
        <w:r w:rsidR="00315756" w:rsidDel="00CA1972">
          <w:delText>Key Issue #X: &lt;Key Issue Name&gt;</w:delText>
        </w:r>
        <w:bookmarkEnd w:id="364"/>
        <w:bookmarkEnd w:id="365"/>
        <w:bookmarkEnd w:id="366"/>
        <w:bookmarkEnd w:id="367"/>
      </w:del>
    </w:p>
    <w:p w14:paraId="6CD1D177" w14:textId="4AF76155" w:rsidR="00315756" w:rsidRPr="00ED38BA" w:rsidDel="00CA1972" w:rsidRDefault="00BE39BE" w:rsidP="003B5430">
      <w:pPr>
        <w:pStyle w:val="Heading3"/>
        <w:rPr>
          <w:del w:id="375" w:author="S3-250173" w:date="2025-01-20T14:13:00Z"/>
        </w:rPr>
      </w:pPr>
      <w:bookmarkStart w:id="376" w:name="_Toc145061648"/>
      <w:bookmarkStart w:id="377" w:name="_Toc145061445"/>
      <w:bookmarkStart w:id="378" w:name="_Toc145074667"/>
      <w:bookmarkStart w:id="379" w:name="_Toc145074909"/>
      <w:bookmarkStart w:id="380" w:name="_Toc145075113"/>
      <w:bookmarkStart w:id="381" w:name="_Toc164660138"/>
      <w:bookmarkStart w:id="382" w:name="_Toc164660838"/>
      <w:bookmarkStart w:id="383" w:name="_Toc175315610"/>
      <w:bookmarkStart w:id="384" w:name="_Toc175315685"/>
      <w:del w:id="385" w:author="S3-250173" w:date="2025-01-20T14:13:00Z">
        <w:r w:rsidDel="00CA1972">
          <w:delText>5</w:delText>
        </w:r>
        <w:r w:rsidR="00315756" w:rsidRPr="00ED38BA" w:rsidDel="00CA1972">
          <w:delText>.</w:delText>
        </w:r>
        <w:r w:rsidR="004F5D07" w:rsidDel="00CA1972">
          <w:delText>X.</w:delText>
        </w:r>
        <w:r w:rsidR="00315756" w:rsidRPr="00ED38BA" w:rsidDel="00CA1972">
          <w:delText>1</w:delText>
        </w:r>
        <w:r w:rsidR="00315756" w:rsidRPr="00ED38BA" w:rsidDel="00CA1972">
          <w:tab/>
          <w:delText>Key issue details</w:delText>
        </w:r>
        <w:bookmarkEnd w:id="376"/>
        <w:bookmarkEnd w:id="377"/>
        <w:bookmarkEnd w:id="378"/>
        <w:bookmarkEnd w:id="379"/>
        <w:bookmarkEnd w:id="380"/>
        <w:bookmarkEnd w:id="381"/>
        <w:bookmarkEnd w:id="382"/>
        <w:bookmarkEnd w:id="383"/>
        <w:bookmarkEnd w:id="384"/>
      </w:del>
    </w:p>
    <w:p w14:paraId="2BBD205F" w14:textId="5316F848" w:rsidR="00315756" w:rsidRPr="00ED38BA" w:rsidDel="00CA1972" w:rsidRDefault="00BE39BE" w:rsidP="003B5430">
      <w:pPr>
        <w:pStyle w:val="Heading3"/>
        <w:rPr>
          <w:del w:id="386" w:author="S3-250173" w:date="2025-01-20T14:13:00Z"/>
        </w:rPr>
      </w:pPr>
      <w:bookmarkStart w:id="387" w:name="_Toc145061446"/>
      <w:bookmarkStart w:id="388" w:name="_Toc145061649"/>
      <w:bookmarkStart w:id="389" w:name="_Toc145074668"/>
      <w:bookmarkStart w:id="390" w:name="_Toc145074910"/>
      <w:bookmarkStart w:id="391" w:name="_Toc145075114"/>
      <w:bookmarkStart w:id="392" w:name="_Toc164660139"/>
      <w:bookmarkStart w:id="393" w:name="_Toc164660839"/>
      <w:bookmarkStart w:id="394" w:name="_Toc175315611"/>
      <w:bookmarkStart w:id="395" w:name="_Toc175315686"/>
      <w:del w:id="396" w:author="S3-250173" w:date="2025-01-20T14:13:00Z">
        <w:r w:rsidDel="00CA1972">
          <w:delText>5</w:delText>
        </w:r>
        <w:r w:rsidR="00315756" w:rsidRPr="00ED38BA" w:rsidDel="00CA1972">
          <w:delText>.</w:delText>
        </w:r>
        <w:r w:rsidR="00315756" w:rsidDel="00CA1972">
          <w:delText>X</w:delText>
        </w:r>
        <w:r w:rsidR="00315756" w:rsidRPr="00ED38BA" w:rsidDel="00CA1972">
          <w:delText>.2</w:delText>
        </w:r>
        <w:r w:rsidR="00315756" w:rsidRPr="00ED38BA" w:rsidDel="00CA1972">
          <w:tab/>
          <w:delText>Threats</w:delText>
        </w:r>
        <w:bookmarkEnd w:id="387"/>
        <w:bookmarkEnd w:id="388"/>
        <w:bookmarkEnd w:id="389"/>
        <w:bookmarkEnd w:id="390"/>
        <w:bookmarkEnd w:id="391"/>
        <w:bookmarkEnd w:id="392"/>
        <w:bookmarkEnd w:id="393"/>
        <w:bookmarkEnd w:id="394"/>
        <w:bookmarkEnd w:id="395"/>
      </w:del>
    </w:p>
    <w:p w14:paraId="12712EFF" w14:textId="46A058A1" w:rsidR="00315756" w:rsidDel="00CA1972" w:rsidRDefault="00BE39BE" w:rsidP="003B5430">
      <w:pPr>
        <w:pStyle w:val="Heading3"/>
        <w:rPr>
          <w:del w:id="397" w:author="S3-250173" w:date="2025-01-20T14:13:00Z"/>
        </w:rPr>
      </w:pPr>
      <w:bookmarkStart w:id="398" w:name="_Toc145061650"/>
      <w:bookmarkStart w:id="399" w:name="_Toc145061447"/>
      <w:bookmarkStart w:id="400" w:name="_Toc145074669"/>
      <w:bookmarkStart w:id="401" w:name="_Toc145074911"/>
      <w:bookmarkStart w:id="402" w:name="_Toc145075115"/>
      <w:bookmarkStart w:id="403" w:name="_Toc164660140"/>
      <w:bookmarkStart w:id="404" w:name="_Toc164660840"/>
      <w:bookmarkStart w:id="405" w:name="_Toc175315612"/>
      <w:bookmarkStart w:id="406" w:name="_Toc175315687"/>
      <w:del w:id="407" w:author="S3-250173" w:date="2025-01-20T14:13:00Z">
        <w:r w:rsidDel="00CA1972">
          <w:delText>5</w:delText>
        </w:r>
        <w:r w:rsidR="00315756" w:rsidRPr="00ED38BA" w:rsidDel="00CA1972">
          <w:delText>.</w:delText>
        </w:r>
        <w:r w:rsidR="00315756" w:rsidDel="00CA1972">
          <w:delText>X</w:delText>
        </w:r>
        <w:r w:rsidR="00315756" w:rsidRPr="00ED38BA" w:rsidDel="00CA1972">
          <w:delText>.3</w:delText>
        </w:r>
        <w:r w:rsidR="00315756" w:rsidRPr="00ED38BA" w:rsidDel="00CA1972">
          <w:tab/>
          <w:delText>Potential security requirements</w:delText>
        </w:r>
        <w:bookmarkEnd w:id="398"/>
        <w:bookmarkEnd w:id="399"/>
        <w:bookmarkEnd w:id="400"/>
        <w:bookmarkEnd w:id="401"/>
        <w:bookmarkEnd w:id="402"/>
        <w:bookmarkEnd w:id="403"/>
        <w:bookmarkEnd w:id="404"/>
        <w:bookmarkEnd w:id="405"/>
        <w:bookmarkEnd w:id="406"/>
      </w:del>
    </w:p>
    <w:p w14:paraId="0F28E014" w14:textId="3756D9DD" w:rsidR="0086717D" w:rsidRDefault="00BE39BE" w:rsidP="0086717D">
      <w:pPr>
        <w:pStyle w:val="Heading1"/>
      </w:pPr>
      <w:bookmarkStart w:id="408" w:name="_Toc95076616"/>
      <w:bookmarkStart w:id="409" w:name="_Toc106618435"/>
      <w:bookmarkStart w:id="410" w:name="_Toc164660141"/>
      <w:bookmarkStart w:id="411" w:name="_Toc164660841"/>
      <w:bookmarkStart w:id="412" w:name="_Toc175315613"/>
      <w:bookmarkStart w:id="413" w:name="_Toc175315688"/>
      <w:bookmarkStart w:id="414" w:name="_Toc188275271"/>
      <w:bookmarkEnd w:id="368"/>
      <w:bookmarkEnd w:id="369"/>
      <w:bookmarkEnd w:id="370"/>
      <w:bookmarkEnd w:id="371"/>
      <w:bookmarkEnd w:id="372"/>
      <w:bookmarkEnd w:id="373"/>
      <w:r>
        <w:t>6</w:t>
      </w:r>
      <w:r w:rsidR="0086717D">
        <w:tab/>
        <w:t>Solutions</w:t>
      </w:r>
      <w:bookmarkEnd w:id="408"/>
      <w:bookmarkEnd w:id="409"/>
      <w:bookmarkEnd w:id="410"/>
      <w:bookmarkEnd w:id="411"/>
      <w:bookmarkEnd w:id="412"/>
      <w:bookmarkEnd w:id="413"/>
      <w:bookmarkEnd w:id="414"/>
    </w:p>
    <w:p w14:paraId="1FB0B4A2" w14:textId="65DB02E7" w:rsidR="00832666" w:rsidRDefault="00BE39BE" w:rsidP="00832666">
      <w:pPr>
        <w:pStyle w:val="Heading2"/>
      </w:pPr>
      <w:bookmarkStart w:id="415" w:name="_Toc22192650"/>
      <w:bookmarkStart w:id="416" w:name="_Toc23402388"/>
      <w:bookmarkStart w:id="417" w:name="_Toc23402418"/>
      <w:bookmarkStart w:id="418" w:name="_Toc26386423"/>
      <w:bookmarkStart w:id="419" w:name="_Toc26431229"/>
      <w:bookmarkStart w:id="420" w:name="_Toc30694627"/>
      <w:bookmarkStart w:id="421" w:name="_Toc43906649"/>
      <w:bookmarkStart w:id="422" w:name="_Toc43906765"/>
      <w:bookmarkStart w:id="423" w:name="_Toc44311891"/>
      <w:bookmarkStart w:id="424" w:name="_Toc50536533"/>
      <w:bookmarkStart w:id="425" w:name="_Toc54930305"/>
      <w:bookmarkStart w:id="426" w:name="_Toc54968110"/>
      <w:bookmarkStart w:id="427" w:name="_Toc57236432"/>
      <w:bookmarkStart w:id="428" w:name="_Toc57236595"/>
      <w:bookmarkStart w:id="429" w:name="_Toc57530236"/>
      <w:bookmarkStart w:id="430" w:name="_Toc57532437"/>
      <w:bookmarkStart w:id="431" w:name="_Toc148441675"/>
      <w:bookmarkStart w:id="432" w:name="_Toc151529368"/>
      <w:bookmarkStart w:id="433" w:name="_Toc157674312"/>
      <w:bookmarkStart w:id="434" w:name="_Toc157682233"/>
      <w:bookmarkStart w:id="435" w:name="_Toc164660142"/>
      <w:bookmarkStart w:id="436" w:name="_Toc164660842"/>
      <w:bookmarkStart w:id="437" w:name="_Toc175315614"/>
      <w:bookmarkStart w:id="438" w:name="_Toc175315689"/>
      <w:bookmarkStart w:id="439" w:name="_Toc16839382"/>
      <w:bookmarkStart w:id="440" w:name="_Toc188275272"/>
      <w:r>
        <w:t>6</w:t>
      </w:r>
      <w:r w:rsidR="00832666">
        <w:t>.0</w:t>
      </w:r>
      <w:r w:rsidR="00832666">
        <w:tab/>
        <w:t>Mapping of Solutions to Key Issues</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40"/>
    </w:p>
    <w:p w14:paraId="1D9ED4E7" w14:textId="0F231BE2" w:rsidR="00F23AD0" w:rsidRPr="00ED38BA" w:rsidRDefault="00F23AD0" w:rsidP="00F23AD0">
      <w:pPr>
        <w:pStyle w:val="TH"/>
        <w:rPr>
          <w:lang w:eastAsia="zh-CN"/>
        </w:rPr>
      </w:pPr>
      <w:bookmarkStart w:id="441" w:name="_Toc513475452"/>
      <w:bookmarkStart w:id="442" w:name="_Toc48930869"/>
      <w:bookmarkStart w:id="443" w:name="_Toc49376118"/>
      <w:bookmarkStart w:id="444" w:name="_Toc56501632"/>
      <w:bookmarkStart w:id="445" w:name="_Toc95076617"/>
      <w:bookmarkStart w:id="446" w:name="_Toc106618436"/>
      <w:bookmarkEnd w:id="439"/>
      <w:r w:rsidRPr="00ED38BA">
        <w:rPr>
          <w:lang w:eastAsia="zh-CN"/>
        </w:rPr>
        <w:t xml:space="preserve">Table </w:t>
      </w:r>
      <w:r w:rsidR="00822729">
        <w:rPr>
          <w:lang w:eastAsia="zh-CN"/>
        </w:rPr>
        <w:t>7</w:t>
      </w:r>
      <w:r w:rsidRPr="00ED38BA">
        <w:rPr>
          <w:lang w:eastAsia="zh-CN"/>
        </w:rPr>
        <w:t>.0-1: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2835"/>
        <w:gridCol w:w="2836"/>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gridSpan w:val="2"/>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822729" w:rsidRPr="00ED38BA" w14:paraId="71B12DC7" w14:textId="77777777" w:rsidTr="00260A8F">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822729" w:rsidRPr="00ED38BA" w:rsidRDefault="00822729" w:rsidP="0094130F">
            <w:pPr>
              <w:spacing w:after="0"/>
              <w:rPr>
                <w:rFonts w:ascii="Arial" w:hAnsi="Arial"/>
                <w:b/>
                <w:color w:val="000000"/>
                <w:sz w:val="18"/>
                <w:lang w:eastAsia="ja-JP"/>
              </w:rPr>
            </w:pPr>
          </w:p>
        </w:tc>
        <w:tc>
          <w:tcPr>
            <w:tcW w:w="2835" w:type="dxa"/>
            <w:tcBorders>
              <w:top w:val="single" w:sz="4" w:space="0" w:color="auto"/>
              <w:left w:val="single" w:sz="4" w:space="0" w:color="auto"/>
              <w:bottom w:val="single" w:sz="4" w:space="0" w:color="auto"/>
              <w:right w:val="single" w:sz="4" w:space="0" w:color="auto"/>
            </w:tcBorders>
            <w:hideMark/>
          </w:tcPr>
          <w:p w14:paraId="1FCAC7DF" w14:textId="50F158C9" w:rsidR="00822729" w:rsidRPr="00ED38BA" w:rsidRDefault="00822729" w:rsidP="0094130F">
            <w:pPr>
              <w:pStyle w:val="TAH"/>
              <w:keepNext w:val="0"/>
              <w:keepLines w:val="0"/>
              <w:rPr>
                <w:lang w:eastAsia="zh-CN"/>
              </w:rPr>
            </w:pPr>
            <w:r>
              <w:rPr>
                <w:lang w:eastAsia="zh-CN"/>
              </w:rPr>
              <w:t>KI#1</w:t>
            </w:r>
          </w:p>
        </w:tc>
        <w:tc>
          <w:tcPr>
            <w:tcW w:w="2836" w:type="dxa"/>
            <w:tcBorders>
              <w:top w:val="single" w:sz="4" w:space="0" w:color="auto"/>
              <w:left w:val="single" w:sz="4" w:space="0" w:color="auto"/>
              <w:bottom w:val="single" w:sz="4" w:space="0" w:color="auto"/>
              <w:right w:val="single" w:sz="4" w:space="0" w:color="auto"/>
            </w:tcBorders>
          </w:tcPr>
          <w:p w14:paraId="5FD4619A" w14:textId="4ACFFB99" w:rsidR="00822729" w:rsidRPr="00ED38BA" w:rsidRDefault="00822729" w:rsidP="0094130F">
            <w:pPr>
              <w:pStyle w:val="TAH"/>
              <w:keepNext w:val="0"/>
              <w:keepLines w:val="0"/>
              <w:rPr>
                <w:lang w:eastAsia="zh-CN"/>
              </w:rPr>
            </w:pPr>
            <w:r>
              <w:rPr>
                <w:lang w:eastAsia="zh-CN"/>
              </w:rPr>
              <w:t>KI#2</w:t>
            </w:r>
          </w:p>
        </w:tc>
      </w:tr>
      <w:tr w:rsidR="00822729" w:rsidRPr="00ED38BA" w14:paraId="5A11A48E"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A104154" w14:textId="68BE9C2B" w:rsidR="00822729" w:rsidRPr="00ED38BA" w:rsidRDefault="00822729" w:rsidP="0094130F">
            <w:pPr>
              <w:spacing w:after="0"/>
              <w:rPr>
                <w:rFonts w:ascii="Arial" w:hAnsi="Arial"/>
                <w:b/>
                <w:color w:val="000000"/>
                <w:sz w:val="18"/>
                <w:lang w:eastAsia="ja-JP"/>
              </w:rPr>
            </w:pPr>
            <w:r>
              <w:rPr>
                <w:rFonts w:ascii="Arial" w:hAnsi="Arial"/>
                <w:b/>
                <w:color w:val="000000"/>
                <w:sz w:val="18"/>
                <w:lang w:eastAsia="ja-JP"/>
              </w:rPr>
              <w:t>Sol#1</w:t>
            </w:r>
          </w:p>
        </w:tc>
        <w:tc>
          <w:tcPr>
            <w:tcW w:w="2835" w:type="dxa"/>
            <w:tcBorders>
              <w:top w:val="single" w:sz="4" w:space="0" w:color="auto"/>
              <w:left w:val="single" w:sz="4" w:space="0" w:color="auto"/>
              <w:bottom w:val="single" w:sz="4" w:space="0" w:color="auto"/>
              <w:right w:val="single" w:sz="4" w:space="0" w:color="auto"/>
            </w:tcBorders>
          </w:tcPr>
          <w:p w14:paraId="1CA70916" w14:textId="5C4EA027" w:rsidR="00822729" w:rsidDel="00822729" w:rsidRDefault="00822729" w:rsidP="0094130F">
            <w:pPr>
              <w:pStyle w:val="TAH"/>
              <w:keepNext w:val="0"/>
              <w:keepLines w:val="0"/>
              <w:rPr>
                <w:lang w:eastAsia="zh-CN"/>
              </w:rPr>
            </w:pPr>
            <w:r>
              <w:rPr>
                <w:lang w:eastAsia="zh-CN"/>
              </w:rPr>
              <w:t>x</w:t>
            </w:r>
          </w:p>
        </w:tc>
        <w:tc>
          <w:tcPr>
            <w:tcW w:w="2836" w:type="dxa"/>
            <w:tcBorders>
              <w:top w:val="single" w:sz="4" w:space="0" w:color="auto"/>
              <w:left w:val="single" w:sz="4" w:space="0" w:color="auto"/>
              <w:bottom w:val="single" w:sz="4" w:space="0" w:color="auto"/>
              <w:right w:val="single" w:sz="4" w:space="0" w:color="auto"/>
            </w:tcBorders>
          </w:tcPr>
          <w:p w14:paraId="4F14551A" w14:textId="77777777" w:rsidR="00822729" w:rsidRDefault="00822729" w:rsidP="0094130F">
            <w:pPr>
              <w:pStyle w:val="TAH"/>
              <w:keepNext w:val="0"/>
              <w:keepLines w:val="0"/>
              <w:rPr>
                <w:lang w:eastAsia="zh-CN"/>
              </w:rPr>
            </w:pPr>
          </w:p>
        </w:tc>
      </w:tr>
      <w:tr w:rsidR="00822729" w:rsidRPr="00ED38BA" w14:paraId="734419A1"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1CE8C9D4" w14:textId="46247BA9" w:rsidR="00822729" w:rsidRDefault="00822729" w:rsidP="0094130F">
            <w:pPr>
              <w:spacing w:after="0"/>
              <w:rPr>
                <w:rFonts w:ascii="Arial" w:hAnsi="Arial"/>
                <w:b/>
                <w:color w:val="000000"/>
                <w:sz w:val="18"/>
                <w:lang w:eastAsia="ja-JP"/>
              </w:rPr>
            </w:pPr>
            <w:r>
              <w:rPr>
                <w:rFonts w:ascii="Arial" w:hAnsi="Arial"/>
                <w:b/>
                <w:color w:val="000000"/>
                <w:sz w:val="18"/>
                <w:lang w:eastAsia="ja-JP"/>
              </w:rPr>
              <w:t>Sol#2</w:t>
            </w:r>
          </w:p>
        </w:tc>
        <w:tc>
          <w:tcPr>
            <w:tcW w:w="2835" w:type="dxa"/>
            <w:tcBorders>
              <w:top w:val="single" w:sz="4" w:space="0" w:color="auto"/>
              <w:left w:val="single" w:sz="4" w:space="0" w:color="auto"/>
              <w:bottom w:val="single" w:sz="4" w:space="0" w:color="auto"/>
              <w:right w:val="single" w:sz="4" w:space="0" w:color="auto"/>
            </w:tcBorders>
          </w:tcPr>
          <w:p w14:paraId="29937FAA" w14:textId="77777777" w:rsidR="00822729" w:rsidRDefault="00822729"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1A9578B3" w14:textId="1E0B3428" w:rsidR="00822729" w:rsidRDefault="00CD37F1" w:rsidP="0094130F">
            <w:pPr>
              <w:pStyle w:val="TAH"/>
              <w:keepNext w:val="0"/>
              <w:keepLines w:val="0"/>
              <w:rPr>
                <w:lang w:eastAsia="zh-CN"/>
              </w:rPr>
            </w:pPr>
            <w:r>
              <w:rPr>
                <w:lang w:eastAsia="zh-CN"/>
              </w:rPr>
              <w:t>x</w:t>
            </w:r>
          </w:p>
        </w:tc>
      </w:tr>
      <w:tr w:rsidR="0075117E" w:rsidRPr="00ED38BA" w14:paraId="6588DA1B"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B565EF8" w14:textId="7AC9EC3F" w:rsidR="0075117E" w:rsidRDefault="0075117E" w:rsidP="0094130F">
            <w:pPr>
              <w:spacing w:after="0"/>
              <w:rPr>
                <w:rFonts w:ascii="Arial" w:hAnsi="Arial"/>
                <w:b/>
                <w:color w:val="000000"/>
                <w:sz w:val="18"/>
                <w:lang w:eastAsia="ja-JP"/>
              </w:rPr>
            </w:pPr>
            <w:r>
              <w:rPr>
                <w:rFonts w:ascii="Arial" w:hAnsi="Arial"/>
                <w:b/>
                <w:color w:val="000000"/>
                <w:sz w:val="18"/>
                <w:lang w:eastAsia="ja-JP"/>
              </w:rPr>
              <w:t>Sol#3</w:t>
            </w:r>
          </w:p>
        </w:tc>
        <w:tc>
          <w:tcPr>
            <w:tcW w:w="2835" w:type="dxa"/>
            <w:tcBorders>
              <w:top w:val="single" w:sz="4" w:space="0" w:color="auto"/>
              <w:left w:val="single" w:sz="4" w:space="0" w:color="auto"/>
              <w:bottom w:val="single" w:sz="4" w:space="0" w:color="auto"/>
              <w:right w:val="single" w:sz="4" w:space="0" w:color="auto"/>
            </w:tcBorders>
          </w:tcPr>
          <w:p w14:paraId="7B861B3E" w14:textId="77777777" w:rsidR="0075117E" w:rsidRDefault="0075117E"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62D020D8" w14:textId="62431703" w:rsidR="0075117E" w:rsidRDefault="00F677DD" w:rsidP="0094130F">
            <w:pPr>
              <w:pStyle w:val="TAH"/>
              <w:keepNext w:val="0"/>
              <w:keepLines w:val="0"/>
              <w:rPr>
                <w:lang w:eastAsia="zh-CN"/>
              </w:rPr>
            </w:pPr>
            <w:r>
              <w:rPr>
                <w:lang w:eastAsia="zh-CN"/>
              </w:rPr>
              <w:t>x</w:t>
            </w:r>
          </w:p>
        </w:tc>
      </w:tr>
      <w:tr w:rsidR="00F677DD" w:rsidRPr="00ED38BA" w14:paraId="172D4801"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5706AF7A" w14:textId="7D457E32" w:rsidR="00F677DD" w:rsidRDefault="00F677DD" w:rsidP="0094130F">
            <w:pPr>
              <w:spacing w:after="0"/>
              <w:rPr>
                <w:rFonts w:ascii="Arial" w:hAnsi="Arial"/>
                <w:b/>
                <w:color w:val="000000"/>
                <w:sz w:val="18"/>
                <w:lang w:eastAsia="ja-JP"/>
              </w:rPr>
            </w:pPr>
            <w:r>
              <w:rPr>
                <w:rFonts w:ascii="Arial" w:hAnsi="Arial"/>
                <w:b/>
                <w:color w:val="000000"/>
                <w:sz w:val="18"/>
                <w:lang w:eastAsia="ja-JP"/>
              </w:rPr>
              <w:t>Sol#4</w:t>
            </w:r>
          </w:p>
        </w:tc>
        <w:tc>
          <w:tcPr>
            <w:tcW w:w="2835" w:type="dxa"/>
            <w:tcBorders>
              <w:top w:val="single" w:sz="4" w:space="0" w:color="auto"/>
              <w:left w:val="single" w:sz="4" w:space="0" w:color="auto"/>
              <w:bottom w:val="single" w:sz="4" w:space="0" w:color="auto"/>
              <w:right w:val="single" w:sz="4" w:space="0" w:color="auto"/>
            </w:tcBorders>
          </w:tcPr>
          <w:p w14:paraId="3686CE90" w14:textId="5DE545C0" w:rsidR="00F677DD" w:rsidRDefault="00F677DD" w:rsidP="0094130F">
            <w:pPr>
              <w:pStyle w:val="TAH"/>
              <w:keepNext w:val="0"/>
              <w:keepLines w:val="0"/>
              <w:rPr>
                <w:lang w:eastAsia="zh-CN"/>
              </w:rPr>
            </w:pPr>
            <w:r>
              <w:rPr>
                <w:lang w:eastAsia="zh-CN"/>
              </w:rPr>
              <w:t>x</w:t>
            </w:r>
          </w:p>
        </w:tc>
        <w:tc>
          <w:tcPr>
            <w:tcW w:w="2836" w:type="dxa"/>
            <w:tcBorders>
              <w:top w:val="single" w:sz="4" w:space="0" w:color="auto"/>
              <w:left w:val="single" w:sz="4" w:space="0" w:color="auto"/>
              <w:bottom w:val="single" w:sz="4" w:space="0" w:color="auto"/>
              <w:right w:val="single" w:sz="4" w:space="0" w:color="auto"/>
            </w:tcBorders>
          </w:tcPr>
          <w:p w14:paraId="6CAF2BB9" w14:textId="77777777" w:rsidR="00F677DD" w:rsidRDefault="00F677DD" w:rsidP="0094130F">
            <w:pPr>
              <w:pStyle w:val="TAH"/>
              <w:keepNext w:val="0"/>
              <w:keepLines w:val="0"/>
              <w:rPr>
                <w:lang w:eastAsia="zh-CN"/>
              </w:rPr>
            </w:pPr>
          </w:p>
        </w:tc>
      </w:tr>
    </w:tbl>
    <w:p w14:paraId="266BEC72" w14:textId="2EDCAD03" w:rsidR="00E2231A" w:rsidRDefault="00BE39BE" w:rsidP="00E2231A">
      <w:pPr>
        <w:pStyle w:val="Heading2"/>
      </w:pPr>
      <w:bookmarkStart w:id="447" w:name="_Toc175315615"/>
      <w:bookmarkStart w:id="448" w:name="_Toc175315690"/>
      <w:bookmarkStart w:id="449" w:name="_Toc164660143"/>
      <w:bookmarkStart w:id="450" w:name="_Toc164660843"/>
      <w:bookmarkStart w:id="451" w:name="_Toc188275273"/>
      <w:r>
        <w:t>6</w:t>
      </w:r>
      <w:r w:rsidR="00E2231A">
        <w:t>.1</w:t>
      </w:r>
      <w:r w:rsidR="00E2231A">
        <w:tab/>
      </w:r>
      <w:r w:rsidR="007351FC">
        <w:t xml:space="preserve">Solution #1: </w:t>
      </w:r>
      <w:r w:rsidR="00E2231A">
        <w:t xml:space="preserve">Solution reusing existing interfaces and security mechanisms for energy related information </w:t>
      </w:r>
      <w:proofErr w:type="gramStart"/>
      <w:r w:rsidR="00E2231A">
        <w:t>collection</w:t>
      </w:r>
      <w:bookmarkEnd w:id="447"/>
      <w:bookmarkEnd w:id="448"/>
      <w:bookmarkEnd w:id="451"/>
      <w:proofErr w:type="gramEnd"/>
    </w:p>
    <w:p w14:paraId="155A8FC2" w14:textId="62E614B2" w:rsidR="00E2231A" w:rsidRDefault="00BE39BE" w:rsidP="00E2231A">
      <w:pPr>
        <w:pStyle w:val="Heading3"/>
      </w:pPr>
      <w:bookmarkStart w:id="452" w:name="_Toc175315616"/>
      <w:bookmarkStart w:id="453" w:name="_Toc175315691"/>
      <w:bookmarkStart w:id="454" w:name="_Toc188275274"/>
      <w:r>
        <w:t>6</w:t>
      </w:r>
      <w:r w:rsidR="00E2231A">
        <w:t>.1.1</w:t>
      </w:r>
      <w:r w:rsidR="00E2231A">
        <w:tab/>
        <w:t>Introduction</w:t>
      </w:r>
      <w:bookmarkEnd w:id="452"/>
      <w:bookmarkEnd w:id="453"/>
      <w:bookmarkEnd w:id="454"/>
    </w:p>
    <w:p w14:paraId="4E49BDBF" w14:textId="77777777" w:rsidR="00E2231A" w:rsidRPr="006F6610" w:rsidRDefault="00E2231A" w:rsidP="00E2231A">
      <w:r>
        <w:t>The proposed solution addresses the security requirement (confidentiality, integrity, and replay protection for data-in-transit) in key issue #1: "Security aspects of collecting energy related information.".</w:t>
      </w:r>
    </w:p>
    <w:p w14:paraId="7E013208" w14:textId="2FB4CAE1" w:rsidR="00E2231A" w:rsidRDefault="00BE39BE" w:rsidP="00E2231A">
      <w:pPr>
        <w:pStyle w:val="Heading3"/>
      </w:pPr>
      <w:bookmarkStart w:id="455" w:name="_Toc175315617"/>
      <w:bookmarkStart w:id="456" w:name="_Toc175315692"/>
      <w:bookmarkStart w:id="457" w:name="_Toc188275275"/>
      <w:r>
        <w:t>6</w:t>
      </w:r>
      <w:r w:rsidR="00E2231A">
        <w:t>.1.2</w:t>
      </w:r>
      <w:r w:rsidR="00E2231A">
        <w:tab/>
        <w:t>Solution details</w:t>
      </w:r>
      <w:bookmarkEnd w:id="455"/>
      <w:bookmarkEnd w:id="456"/>
      <w:bookmarkEnd w:id="457"/>
    </w:p>
    <w:p w14:paraId="0EE96175" w14:textId="45D7E7E3" w:rsidR="00E2231A" w:rsidRDefault="00E2231A" w:rsidP="00E2231A">
      <w:r>
        <w:t>According to clause 13.1 of TS 33.501 [</w:t>
      </w:r>
      <w:r w:rsidR="0042527A">
        <w:t>3</w:t>
      </w:r>
      <w:r>
        <w:t>], all network functions shall support TLS and HTTPS with mutual authentication. Network functions can guarantee that data-in-transit is protected by an encrypted connection and is only sent to other authenticated network functions by implementing the protection principles outlined in clause 13.1 of TS 33.501</w:t>
      </w:r>
      <w:r w:rsidR="0068472E">
        <w:t xml:space="preserve"> [3]</w:t>
      </w:r>
      <w:r>
        <w:t xml:space="preserve"> (thereby protecting data-in-transit hop-by-hop).</w:t>
      </w:r>
    </w:p>
    <w:p w14:paraId="2A4C856B" w14:textId="300A8C4B" w:rsidR="00E2231A" w:rsidRDefault="00E2231A" w:rsidP="00E2231A">
      <w:r>
        <w:t>The solution can inherit the protection principles from clause 13.1 of TS 33.501</w:t>
      </w:r>
      <w:r w:rsidR="0068472E">
        <w:t xml:space="preserve"> [3]</w:t>
      </w:r>
      <w:r>
        <w:t xml:space="preserve"> to address the security requirement in KI#1. </w:t>
      </w:r>
    </w:p>
    <w:p w14:paraId="54A73163" w14:textId="06E7DA9E" w:rsidR="00E2231A" w:rsidRDefault="00BE39BE" w:rsidP="00E2231A">
      <w:pPr>
        <w:pStyle w:val="Heading3"/>
      </w:pPr>
      <w:bookmarkStart w:id="458" w:name="_Toc175315618"/>
      <w:bookmarkStart w:id="459" w:name="_Toc175315693"/>
      <w:bookmarkStart w:id="460" w:name="_Toc188275276"/>
      <w:r>
        <w:t>6</w:t>
      </w:r>
      <w:r w:rsidR="00E2231A">
        <w:t>.1.3</w:t>
      </w:r>
      <w:r w:rsidR="00E2231A">
        <w:tab/>
        <w:t>Evaluation</w:t>
      </w:r>
      <w:bookmarkEnd w:id="458"/>
      <w:bookmarkEnd w:id="459"/>
      <w:bookmarkEnd w:id="460"/>
    </w:p>
    <w:p w14:paraId="4EF9DC12" w14:textId="77777777" w:rsidR="00882881" w:rsidRDefault="00882881" w:rsidP="00882881">
      <w:r>
        <w:t xml:space="preserve">This solution </w:t>
      </w:r>
      <w:proofErr w:type="spellStart"/>
      <w:r>
        <w:t>fulfills</w:t>
      </w:r>
      <w:proofErr w:type="spellEnd"/>
      <w:r>
        <w:t xml:space="preserve"> the requirement of key issue 1.</w:t>
      </w:r>
    </w:p>
    <w:p w14:paraId="627C83D7" w14:textId="07BA8923" w:rsidR="00882881" w:rsidDel="00114584" w:rsidRDefault="00882881" w:rsidP="00882881">
      <w:pPr>
        <w:rPr>
          <w:del w:id="461" w:author="Editor" w:date="2025-01-20T14:19:00Z"/>
        </w:rPr>
      </w:pPr>
      <w:r>
        <w:t>The solution implements the protection principles in clause 13.1 of TS 33.501 [</w:t>
      </w:r>
      <w:r w:rsidR="0042527A">
        <w:t>3</w:t>
      </w:r>
      <w:r>
        <w:t>], thereby introducing no new impacts to the 5GS.</w:t>
      </w:r>
    </w:p>
    <w:p w14:paraId="4A8722AA" w14:textId="77777777" w:rsidR="00882881" w:rsidRDefault="00882881" w:rsidP="00114584">
      <w:pPr>
        <w:pPrChange w:id="462" w:author="Editor" w:date="2025-01-20T14:19:00Z">
          <w:pPr>
            <w:pStyle w:val="EditorsNote"/>
          </w:pPr>
        </w:pPrChange>
      </w:pPr>
    </w:p>
    <w:p w14:paraId="5C98A458" w14:textId="6F10F99A" w:rsidR="007351FC" w:rsidRPr="000D2FA3" w:rsidRDefault="00BE39BE" w:rsidP="00C83CF0">
      <w:pPr>
        <w:pStyle w:val="Heading2"/>
      </w:pPr>
      <w:bookmarkStart w:id="463" w:name="_Toc175315619"/>
      <w:bookmarkStart w:id="464" w:name="_Toc175315694"/>
      <w:bookmarkStart w:id="465" w:name="_Toc188275277"/>
      <w:r>
        <w:lastRenderedPageBreak/>
        <w:t>6</w:t>
      </w:r>
      <w:r w:rsidR="007351FC">
        <w:t>.2</w:t>
      </w:r>
      <w:r w:rsidR="007351FC">
        <w:tab/>
        <w:t>Solution #2</w:t>
      </w:r>
      <w:r w:rsidR="007351FC" w:rsidRPr="000D2FA3">
        <w:t xml:space="preserve">: </w:t>
      </w:r>
      <w:r w:rsidR="007351FC">
        <w:t xml:space="preserve">Mutual authentication and NEF-AF interface protection for exposing energy related </w:t>
      </w:r>
      <w:proofErr w:type="gramStart"/>
      <w:r w:rsidR="007351FC">
        <w:t>information</w:t>
      </w:r>
      <w:bookmarkEnd w:id="463"/>
      <w:bookmarkEnd w:id="464"/>
      <w:bookmarkEnd w:id="465"/>
      <w:proofErr w:type="gramEnd"/>
    </w:p>
    <w:p w14:paraId="66E5B4BC" w14:textId="7944748A" w:rsidR="007351FC" w:rsidRDefault="00BE39BE" w:rsidP="007351FC">
      <w:pPr>
        <w:pStyle w:val="Heading3"/>
        <w:rPr>
          <w:rFonts w:eastAsia="DengXian"/>
        </w:rPr>
      </w:pPr>
      <w:bookmarkStart w:id="466" w:name="_Toc145433017"/>
      <w:bookmarkStart w:id="467" w:name="_Toc175315620"/>
      <w:bookmarkStart w:id="468" w:name="_Toc175315695"/>
      <w:bookmarkStart w:id="469" w:name="_Toc188275278"/>
      <w:r>
        <w:rPr>
          <w:rFonts w:eastAsia="DengXian"/>
        </w:rPr>
        <w:t>6</w:t>
      </w:r>
      <w:r w:rsidR="007351FC">
        <w:rPr>
          <w:rFonts w:eastAsia="DengXian"/>
        </w:rPr>
        <w:t>.2.</w:t>
      </w:r>
      <w:r w:rsidR="007351FC" w:rsidRPr="00D66539">
        <w:rPr>
          <w:rFonts w:eastAsia="DengXian"/>
        </w:rPr>
        <w:t>1</w:t>
      </w:r>
      <w:r w:rsidR="007351FC">
        <w:rPr>
          <w:rFonts w:eastAsia="DengXian"/>
        </w:rPr>
        <w:tab/>
      </w:r>
      <w:bookmarkEnd w:id="466"/>
      <w:r w:rsidR="007351FC">
        <w:rPr>
          <w:rFonts w:eastAsia="DengXian"/>
        </w:rPr>
        <w:t>Introduction</w:t>
      </w:r>
      <w:bookmarkEnd w:id="467"/>
      <w:bookmarkEnd w:id="468"/>
      <w:bookmarkEnd w:id="469"/>
      <w:r w:rsidR="007351FC" w:rsidRPr="00D66539">
        <w:rPr>
          <w:rFonts w:eastAsia="DengXian" w:hint="eastAsia"/>
        </w:rPr>
        <w:t xml:space="preserve"> </w:t>
      </w:r>
    </w:p>
    <w:p w14:paraId="1553784D" w14:textId="77777777" w:rsidR="007351FC" w:rsidRDefault="007351FC" w:rsidP="007351FC">
      <w:pPr>
        <w:autoSpaceDE w:val="0"/>
        <w:autoSpaceDN w:val="0"/>
        <w:adjustRightInd w:val="0"/>
        <w:spacing w:after="0"/>
        <w:rPr>
          <w:rFonts w:ascii="Times-Roman7" w:hAnsi="Times-Roman7" w:cs="Times-Roman7"/>
          <w:lang w:val="en-US"/>
        </w:rPr>
      </w:pPr>
    </w:p>
    <w:p w14:paraId="3E3AD9F2" w14:textId="07045175" w:rsidR="007351FC" w:rsidRPr="000A07E5" w:rsidRDefault="007351FC" w:rsidP="007351FC">
      <w:pPr>
        <w:rPr>
          <w:iCs/>
        </w:rPr>
      </w:pPr>
      <w:r>
        <w:rPr>
          <w:iCs/>
        </w:rPr>
        <w:t xml:space="preserve">This solution for KI#2 </w:t>
      </w:r>
      <w:r w:rsidR="00130FBD">
        <w:rPr>
          <w:iCs/>
        </w:rPr>
        <w:t xml:space="preserve">proposes </w:t>
      </w:r>
      <w:r>
        <w:rPr>
          <w:iCs/>
        </w:rPr>
        <w:t>mutual authentication and NEF-AF interface protection for EE information exposure.</w:t>
      </w:r>
    </w:p>
    <w:p w14:paraId="72C7E6B0" w14:textId="4BB5A023" w:rsidR="007351FC" w:rsidRDefault="00BE39BE" w:rsidP="007351FC">
      <w:pPr>
        <w:pStyle w:val="Heading3"/>
        <w:rPr>
          <w:rFonts w:eastAsia="DengXian"/>
        </w:rPr>
      </w:pPr>
      <w:bookmarkStart w:id="470" w:name="_Toc145433018"/>
      <w:bookmarkStart w:id="471" w:name="_Toc175315621"/>
      <w:bookmarkStart w:id="472" w:name="_Toc175315696"/>
      <w:bookmarkStart w:id="473" w:name="_Toc188275279"/>
      <w:r>
        <w:rPr>
          <w:rFonts w:eastAsia="DengXian"/>
        </w:rPr>
        <w:t>6</w:t>
      </w:r>
      <w:r w:rsidR="007351FC">
        <w:rPr>
          <w:rFonts w:eastAsia="DengXian"/>
        </w:rPr>
        <w:t>.2.</w:t>
      </w:r>
      <w:r w:rsidR="007351FC" w:rsidRPr="00D66539">
        <w:rPr>
          <w:rFonts w:eastAsia="DengXian"/>
        </w:rPr>
        <w:t>2</w:t>
      </w:r>
      <w:r w:rsidR="007351FC">
        <w:rPr>
          <w:rFonts w:eastAsia="DengXian"/>
        </w:rPr>
        <w:tab/>
      </w:r>
      <w:bookmarkEnd w:id="470"/>
      <w:r w:rsidR="007351FC">
        <w:rPr>
          <w:rFonts w:eastAsia="DengXian"/>
        </w:rPr>
        <w:t>Solution details</w:t>
      </w:r>
      <w:bookmarkEnd w:id="471"/>
      <w:bookmarkEnd w:id="472"/>
      <w:bookmarkEnd w:id="473"/>
    </w:p>
    <w:p w14:paraId="79E9DC9A" w14:textId="11CD461E" w:rsidR="007351FC" w:rsidRPr="003456A6" w:rsidRDefault="00BE39BE" w:rsidP="007351FC">
      <w:pPr>
        <w:pStyle w:val="Heading4"/>
      </w:pPr>
      <w:bookmarkStart w:id="474" w:name="_Toc175315622"/>
      <w:bookmarkStart w:id="475" w:name="_Toc175315697"/>
      <w:bookmarkStart w:id="476" w:name="_Toc188275280"/>
      <w:r>
        <w:t>6</w:t>
      </w:r>
      <w:r w:rsidR="007351FC">
        <w:t>.2.2.1</w:t>
      </w:r>
      <w:r w:rsidR="007351FC">
        <w:tab/>
      </w:r>
      <w:r w:rsidR="007351FC">
        <w:rPr>
          <w:lang w:eastAsia="zh-CN"/>
        </w:rPr>
        <w:t>Mutual authentication</w:t>
      </w:r>
      <w:bookmarkEnd w:id="474"/>
      <w:bookmarkEnd w:id="475"/>
      <w:bookmarkEnd w:id="476"/>
    </w:p>
    <w:p w14:paraId="1BC10B17" w14:textId="77777777" w:rsidR="007351FC" w:rsidRPr="00AC2A1E" w:rsidRDefault="007351FC" w:rsidP="007351FC">
      <w:pPr>
        <w:rPr>
          <w:rFonts w:eastAsia="DengXian"/>
          <w:iCs/>
        </w:rPr>
      </w:pPr>
      <w:bookmarkStart w:id="477" w:name="_Toc145433019"/>
      <w:r>
        <w:rPr>
          <w:rFonts w:eastAsia="DengXian"/>
          <w:iCs/>
        </w:rPr>
        <w:t xml:space="preserve">Clause 12.2 of TS 33.501 [3] highlights the needs </w:t>
      </w:r>
      <w:r>
        <w:rPr>
          <w:lang w:eastAsia="zh-CN"/>
        </w:rPr>
        <w:t xml:space="preserve">for authentication between NEF and an </w:t>
      </w:r>
      <w:r w:rsidRPr="00141FA0">
        <w:rPr>
          <w:lang w:eastAsia="zh-CN"/>
        </w:rPr>
        <w:t>AF</w:t>
      </w:r>
      <w:r>
        <w:rPr>
          <w:lang w:eastAsia="zh-CN"/>
        </w:rPr>
        <w:t xml:space="preserve"> that resides outside the 3GPP operator domain, mutual authentication based on client and server certificates is performed between the NEF and AF using TLS.</w:t>
      </w:r>
    </w:p>
    <w:p w14:paraId="57D330AB" w14:textId="4271A894" w:rsidR="007351FC" w:rsidRDefault="007351FC" w:rsidP="007351FC">
      <w:pPr>
        <w:rPr>
          <w:rFonts w:eastAsia="DengXian"/>
          <w:iCs/>
        </w:rPr>
      </w:pPr>
      <w:r>
        <w:rPr>
          <w:lang w:eastAsia="zh-CN"/>
        </w:rPr>
        <w:t xml:space="preserve">Certificate based authentication follows the profiles given in 3GPP TS </w:t>
      </w:r>
      <w:r>
        <w:rPr>
          <w:rFonts w:hint="eastAsia"/>
          <w:lang w:val="en-US" w:eastAsia="zh-CN"/>
        </w:rPr>
        <w:t>33.</w:t>
      </w:r>
      <w:r>
        <w:rPr>
          <w:lang w:val="en-US" w:eastAsia="zh-CN"/>
        </w:rPr>
        <w:t>3</w:t>
      </w:r>
      <w:r>
        <w:rPr>
          <w:rFonts w:hint="eastAsia"/>
          <w:lang w:val="en-US" w:eastAsia="zh-CN"/>
        </w:rPr>
        <w:t>10 [</w:t>
      </w:r>
      <w:r w:rsidR="005C2ED4">
        <w:rPr>
          <w:lang w:val="en-US" w:eastAsia="zh-CN"/>
        </w:rPr>
        <w:t>7</w:t>
      </w:r>
      <w:r>
        <w:rPr>
          <w:rFonts w:hint="eastAsia"/>
          <w:lang w:val="en-US" w:eastAsia="zh-CN"/>
        </w:rPr>
        <w:t xml:space="preserve">], clause </w:t>
      </w:r>
      <w:r>
        <w:rPr>
          <w:lang w:val="en-US" w:eastAsia="zh-CN"/>
        </w:rPr>
        <w:t>6.1.3a</w:t>
      </w:r>
      <w:r>
        <w:rPr>
          <w:lang w:eastAsia="zh-CN"/>
        </w:rPr>
        <w:t xml:space="preserve">. The identities in the end entity certificates </w:t>
      </w:r>
      <w:r w:rsidR="00A62B0F">
        <w:rPr>
          <w:lang w:eastAsia="zh-CN"/>
        </w:rPr>
        <w:t xml:space="preserve">are </w:t>
      </w:r>
      <w:r>
        <w:rPr>
          <w:lang w:eastAsia="zh-CN"/>
        </w:rPr>
        <w:t>used for authentication and policy checks.</w:t>
      </w:r>
    </w:p>
    <w:p w14:paraId="5BFEFC9E" w14:textId="1D5CFB14" w:rsidR="007351FC" w:rsidRDefault="00BE39BE" w:rsidP="007351FC">
      <w:pPr>
        <w:pStyle w:val="Heading4"/>
      </w:pPr>
      <w:bookmarkStart w:id="478" w:name="_Toc175315623"/>
      <w:bookmarkStart w:id="479" w:name="_Toc175315698"/>
      <w:bookmarkStart w:id="480" w:name="_Toc188275281"/>
      <w:r>
        <w:t>6</w:t>
      </w:r>
      <w:r w:rsidR="007351FC">
        <w:t>.2.</w:t>
      </w:r>
      <w:r w:rsidR="007351FC" w:rsidRPr="003456A6">
        <w:t>2.2</w:t>
      </w:r>
      <w:r w:rsidR="007351FC">
        <w:tab/>
      </w:r>
      <w:r w:rsidR="007351FC" w:rsidRPr="003456A6">
        <w:t>Protection of NEF-AF interface</w:t>
      </w:r>
      <w:bookmarkEnd w:id="478"/>
      <w:bookmarkEnd w:id="479"/>
      <w:bookmarkEnd w:id="480"/>
    </w:p>
    <w:p w14:paraId="602E13D6" w14:textId="77777777" w:rsidR="007351FC" w:rsidRDefault="007351FC" w:rsidP="007351FC">
      <w:pPr>
        <w:rPr>
          <w:lang w:eastAsia="zh-CN"/>
        </w:rPr>
      </w:pPr>
      <w:r>
        <w:rPr>
          <w:rFonts w:eastAsia="DengXian"/>
          <w:iCs/>
        </w:rPr>
        <w:t xml:space="preserve">Clause 12.3 of TS 33.501 [3] </w:t>
      </w:r>
      <w:r>
        <w:rPr>
          <w:lang w:eastAsia="zh-CN"/>
        </w:rPr>
        <w:t xml:space="preserve">TLS is used to provide integrity protection, replay protection and confidentiality protection for the interface between the NEF and the </w:t>
      </w:r>
      <w:r w:rsidRPr="00141FA0">
        <w:rPr>
          <w:lang w:eastAsia="zh-CN"/>
        </w:rPr>
        <w:t>AF</w:t>
      </w:r>
      <w:r>
        <w:rPr>
          <w:lang w:eastAsia="zh-CN"/>
        </w:rPr>
        <w:t xml:space="preserve">. The support of TLS is mandatory. </w:t>
      </w:r>
    </w:p>
    <w:p w14:paraId="5BEBFFE4" w14:textId="7F715ED6" w:rsidR="007351FC" w:rsidRPr="003456A6" w:rsidRDefault="007351FC" w:rsidP="007351FC">
      <w:pPr>
        <w:rPr>
          <w:rFonts w:ascii="Arial" w:hAnsi="Arial"/>
          <w:sz w:val="24"/>
        </w:rPr>
      </w:pPr>
      <w:r>
        <w:rPr>
          <w:lang w:eastAsia="zh-CN"/>
        </w:rPr>
        <w:t xml:space="preserve">Security profiles for TLS implementation and usage follows the provisions given in </w:t>
      </w:r>
      <w:r>
        <w:t>clause 6.2 of TS 33.210 [4]</w:t>
      </w:r>
      <w:r>
        <w:rPr>
          <w:lang w:eastAsia="zh-CN"/>
        </w:rPr>
        <w:t>.</w:t>
      </w:r>
    </w:p>
    <w:p w14:paraId="07C4C56B" w14:textId="1318E26B" w:rsidR="007351FC" w:rsidRDefault="00BE39BE" w:rsidP="007351FC">
      <w:pPr>
        <w:pStyle w:val="Heading3"/>
        <w:rPr>
          <w:rFonts w:eastAsia="DengXian"/>
        </w:rPr>
      </w:pPr>
      <w:bookmarkStart w:id="481" w:name="_Toc175315624"/>
      <w:bookmarkStart w:id="482" w:name="_Toc175315699"/>
      <w:bookmarkStart w:id="483" w:name="_Toc188275282"/>
      <w:r>
        <w:rPr>
          <w:rFonts w:eastAsia="DengXian"/>
        </w:rPr>
        <w:t>6</w:t>
      </w:r>
      <w:r w:rsidR="007351FC">
        <w:rPr>
          <w:rFonts w:eastAsia="DengXian"/>
        </w:rPr>
        <w:t>.2</w:t>
      </w:r>
      <w:r w:rsidR="007351FC" w:rsidRPr="00D66539">
        <w:rPr>
          <w:rFonts w:eastAsia="DengXian" w:hint="eastAsia"/>
        </w:rPr>
        <w:t>.</w:t>
      </w:r>
      <w:r w:rsidR="007351FC" w:rsidRPr="00D66539">
        <w:rPr>
          <w:rFonts w:eastAsia="DengXian"/>
        </w:rPr>
        <w:t>3</w:t>
      </w:r>
      <w:r w:rsidR="007351FC">
        <w:rPr>
          <w:rFonts w:eastAsia="DengXian"/>
        </w:rPr>
        <w:tab/>
      </w:r>
      <w:bookmarkEnd w:id="477"/>
      <w:r w:rsidR="007351FC">
        <w:rPr>
          <w:rFonts w:eastAsia="DengXian"/>
        </w:rPr>
        <w:t>Evaluation</w:t>
      </w:r>
      <w:bookmarkEnd w:id="481"/>
      <w:bookmarkEnd w:id="482"/>
      <w:bookmarkEnd w:id="483"/>
    </w:p>
    <w:p w14:paraId="22D64974" w14:textId="77777777" w:rsidR="007351FC" w:rsidRDefault="007351FC" w:rsidP="007351FC">
      <w:r>
        <w:t xml:space="preserve">The solution </w:t>
      </w:r>
      <w:proofErr w:type="spellStart"/>
      <w:r>
        <w:t>resuses</w:t>
      </w:r>
      <w:proofErr w:type="spellEnd"/>
      <w:r>
        <w:t xml:space="preserve"> Clause 12.2 and Clause 12.3 of TS 33.501 [3] without any change or enhancement.</w:t>
      </w:r>
    </w:p>
    <w:p w14:paraId="0B826283" w14:textId="5CDF9F22" w:rsidR="00EB6A07" w:rsidRPr="000D2FA3" w:rsidRDefault="00BE39BE" w:rsidP="00C83CF0">
      <w:pPr>
        <w:pStyle w:val="Heading2"/>
      </w:pPr>
      <w:bookmarkStart w:id="484" w:name="_Toc175315625"/>
      <w:bookmarkStart w:id="485" w:name="_Toc175315700"/>
      <w:bookmarkStart w:id="486" w:name="_Toc188275283"/>
      <w:r>
        <w:t>6</w:t>
      </w:r>
      <w:r w:rsidR="001608D2">
        <w:t>.3</w:t>
      </w:r>
      <w:r w:rsidR="005F13BE">
        <w:tab/>
      </w:r>
      <w:r w:rsidR="00EB6A07">
        <w:t>Solution #</w:t>
      </w:r>
      <w:r w:rsidR="001608D2">
        <w:t>3</w:t>
      </w:r>
      <w:r w:rsidR="00EB6A07" w:rsidRPr="000D2FA3">
        <w:t xml:space="preserve">: </w:t>
      </w:r>
      <w:r w:rsidR="00EB6A07">
        <w:t>AF level Authorization for energy level information notification/retrieval</w:t>
      </w:r>
      <w:bookmarkEnd w:id="484"/>
      <w:bookmarkEnd w:id="485"/>
      <w:bookmarkEnd w:id="486"/>
    </w:p>
    <w:p w14:paraId="2409E57A" w14:textId="09E8D411" w:rsidR="00EB6A07" w:rsidRDefault="00BE39BE" w:rsidP="00EB6A07">
      <w:pPr>
        <w:pStyle w:val="Heading3"/>
        <w:rPr>
          <w:rFonts w:eastAsia="DengXian"/>
        </w:rPr>
      </w:pPr>
      <w:bookmarkStart w:id="487" w:name="_Toc175315626"/>
      <w:bookmarkStart w:id="488" w:name="_Toc175315701"/>
      <w:bookmarkStart w:id="489" w:name="_Toc188275284"/>
      <w:r>
        <w:rPr>
          <w:rFonts w:eastAsia="DengXian"/>
        </w:rPr>
        <w:t>6</w:t>
      </w:r>
      <w:r w:rsidR="001608D2">
        <w:rPr>
          <w:rFonts w:eastAsia="DengXian"/>
        </w:rPr>
        <w:t>.3</w:t>
      </w:r>
      <w:r w:rsidR="00EB6A07" w:rsidRPr="00D66539">
        <w:rPr>
          <w:rFonts w:eastAsia="DengXian"/>
        </w:rPr>
        <w:t>.1</w:t>
      </w:r>
      <w:r w:rsidR="00EB6A07" w:rsidRPr="00D66539">
        <w:rPr>
          <w:rFonts w:eastAsia="DengXian"/>
        </w:rPr>
        <w:tab/>
      </w:r>
      <w:r w:rsidR="00EB6A07">
        <w:rPr>
          <w:rFonts w:eastAsia="DengXian"/>
        </w:rPr>
        <w:t>Introduction</w:t>
      </w:r>
      <w:bookmarkEnd w:id="487"/>
      <w:bookmarkEnd w:id="488"/>
      <w:bookmarkEnd w:id="489"/>
      <w:r w:rsidR="00EB6A07" w:rsidRPr="00D66539">
        <w:rPr>
          <w:rFonts w:eastAsia="DengXian" w:hint="eastAsia"/>
        </w:rPr>
        <w:t xml:space="preserve"> </w:t>
      </w:r>
    </w:p>
    <w:p w14:paraId="2AB54167" w14:textId="77777777" w:rsidR="00EB6A07" w:rsidRDefault="00EB6A07" w:rsidP="00EB6A07">
      <w:pPr>
        <w:autoSpaceDE w:val="0"/>
        <w:autoSpaceDN w:val="0"/>
        <w:adjustRightInd w:val="0"/>
        <w:spacing w:after="0"/>
        <w:rPr>
          <w:rFonts w:ascii="Times-Roman7" w:hAnsi="Times-Roman7" w:cs="Times-Roman7"/>
          <w:lang w:val="en-US"/>
        </w:rPr>
      </w:pPr>
    </w:p>
    <w:p w14:paraId="069ADC38" w14:textId="1657B220" w:rsidR="00EB6A07" w:rsidRPr="000A07E5" w:rsidRDefault="00EB6A07" w:rsidP="00EB6A07">
      <w:pPr>
        <w:rPr>
          <w:iCs/>
        </w:rPr>
      </w:pPr>
      <w:r>
        <w:rPr>
          <w:iCs/>
        </w:rPr>
        <w:t xml:space="preserve">This </w:t>
      </w:r>
      <w:proofErr w:type="spellStart"/>
      <w:r>
        <w:rPr>
          <w:iCs/>
        </w:rPr>
        <w:t>pCR</w:t>
      </w:r>
      <w:proofErr w:type="spellEnd"/>
      <w:r>
        <w:rPr>
          <w:iCs/>
        </w:rPr>
        <w:t xml:space="preserve"> introduces a new solution for KI#2 on authorization of AF when AF subscribes/unsub</w:t>
      </w:r>
      <w:r w:rsidR="008455BB">
        <w:rPr>
          <w:iCs/>
        </w:rPr>
        <w:t>s</w:t>
      </w:r>
      <w:r>
        <w:rPr>
          <w:iCs/>
        </w:rPr>
        <w:t xml:space="preserve">cribes and retrieve energy related information. </w:t>
      </w:r>
    </w:p>
    <w:p w14:paraId="7DFF14FA" w14:textId="441C3531" w:rsidR="00EB6A07" w:rsidRDefault="00BE39BE" w:rsidP="00EB6A07">
      <w:pPr>
        <w:pStyle w:val="Heading3"/>
        <w:rPr>
          <w:rFonts w:eastAsia="DengXian"/>
        </w:rPr>
      </w:pPr>
      <w:bookmarkStart w:id="490" w:name="_Toc175315627"/>
      <w:bookmarkStart w:id="491" w:name="_Toc175315702"/>
      <w:bookmarkStart w:id="492" w:name="_Toc188275285"/>
      <w:r>
        <w:rPr>
          <w:rFonts w:eastAsia="DengXian"/>
        </w:rPr>
        <w:t>6</w:t>
      </w:r>
      <w:r w:rsidR="001608D2">
        <w:rPr>
          <w:rFonts w:eastAsia="DengXian"/>
        </w:rPr>
        <w:t>.3</w:t>
      </w:r>
      <w:r w:rsidR="00EB6A07" w:rsidRPr="00D66539">
        <w:rPr>
          <w:rFonts w:eastAsia="DengXian"/>
        </w:rPr>
        <w:t>.2</w:t>
      </w:r>
      <w:r w:rsidR="00EB6A07" w:rsidRPr="00D66539">
        <w:rPr>
          <w:rFonts w:eastAsia="DengXian"/>
        </w:rPr>
        <w:tab/>
      </w:r>
      <w:r w:rsidR="00EB6A07">
        <w:rPr>
          <w:rFonts w:eastAsia="DengXian"/>
        </w:rPr>
        <w:t>Solution details</w:t>
      </w:r>
      <w:bookmarkEnd w:id="490"/>
      <w:bookmarkEnd w:id="491"/>
      <w:bookmarkEnd w:id="492"/>
    </w:p>
    <w:p w14:paraId="3DD4A359" w14:textId="0931684E" w:rsidR="00EB6A07" w:rsidRPr="003456A6" w:rsidRDefault="00BE39BE" w:rsidP="00EB6A07">
      <w:pPr>
        <w:pStyle w:val="Heading4"/>
      </w:pPr>
      <w:bookmarkStart w:id="493" w:name="_Toc175315628"/>
      <w:bookmarkStart w:id="494" w:name="_Toc175315703"/>
      <w:bookmarkStart w:id="495" w:name="_Toc188275286"/>
      <w:r>
        <w:t>6</w:t>
      </w:r>
      <w:r w:rsidR="001608D2">
        <w:t>.3</w:t>
      </w:r>
      <w:r w:rsidR="00EB6A07">
        <w:t>.2.1</w:t>
      </w:r>
      <w:r w:rsidR="005F13BE">
        <w:tab/>
      </w:r>
      <w:r w:rsidR="00EB6A07">
        <w:rPr>
          <w:lang w:eastAsia="zh-CN"/>
        </w:rPr>
        <w:t>General</w:t>
      </w:r>
      <w:bookmarkEnd w:id="493"/>
      <w:bookmarkEnd w:id="494"/>
      <w:bookmarkEnd w:id="495"/>
    </w:p>
    <w:p w14:paraId="218B4FCC" w14:textId="0BBD5CD3" w:rsidR="00EB6A07" w:rsidRDefault="00EB6A07" w:rsidP="00EB6A07">
      <w:r>
        <w:t>Based on conclusion for KI#1 clause 8.1 in TR 23.700-66 [</w:t>
      </w:r>
      <w:r w:rsidR="00C874BE">
        <w:t>2</w:t>
      </w:r>
      <w:r>
        <w:t xml:space="preserve">] If an AF is deployed outside the 3GPP operator domain, and </w:t>
      </w:r>
      <w:r>
        <w:rPr>
          <w:lang w:val="en-US" w:eastAsia="zh-CN"/>
        </w:rPr>
        <w:t>is an authorized consumer, the granularities include: per application corresponding to the AF, per UE, and per UE per AF</w:t>
      </w:r>
      <w:r w:rsidR="00D122FF">
        <w:rPr>
          <w:lang w:val="en-US" w:eastAsia="zh-CN"/>
        </w:rPr>
        <w:t xml:space="preserve"> and per PDU session</w:t>
      </w:r>
      <w:r>
        <w:t>. The procedure for notifying and retrieval of energy related information by the AF is described in section 5.2.2.</w:t>
      </w:r>
    </w:p>
    <w:p w14:paraId="7880FD01" w14:textId="7A9EC9AA" w:rsidR="00EB6A07" w:rsidRDefault="00BE39BE" w:rsidP="00EB6A07">
      <w:pPr>
        <w:pStyle w:val="Heading4"/>
      </w:pPr>
      <w:bookmarkStart w:id="496" w:name="_Toc175315629"/>
      <w:bookmarkStart w:id="497" w:name="_Toc175315704"/>
      <w:bookmarkStart w:id="498" w:name="_Toc188275287"/>
      <w:r>
        <w:lastRenderedPageBreak/>
        <w:t>6</w:t>
      </w:r>
      <w:r w:rsidR="001608D2">
        <w:t>.3</w:t>
      </w:r>
      <w:r w:rsidR="00EB6A07" w:rsidRPr="003456A6">
        <w:t>.2.2</w:t>
      </w:r>
      <w:r w:rsidR="005F13BE">
        <w:tab/>
      </w:r>
      <w:r w:rsidR="00EB6A07">
        <w:t xml:space="preserve">Subscribe/Unsubscribe procedure of energy related </w:t>
      </w:r>
      <w:proofErr w:type="gramStart"/>
      <w:r w:rsidR="00EB6A07">
        <w:t>information</w:t>
      </w:r>
      <w:bookmarkEnd w:id="496"/>
      <w:bookmarkEnd w:id="497"/>
      <w:bookmarkEnd w:id="498"/>
      <w:proofErr w:type="gramEnd"/>
      <w:r w:rsidR="00EB6A07">
        <w:t xml:space="preserve"> </w:t>
      </w:r>
    </w:p>
    <w:p w14:paraId="0776FC8A" w14:textId="38AB75BF" w:rsidR="00EB6A07" w:rsidRDefault="002D0924" w:rsidP="00EB6A07">
      <w:pPr>
        <w:jc w:val="right"/>
        <w:rPr>
          <w:rFonts w:ascii="Arial" w:hAnsi="Arial"/>
          <w:sz w:val="24"/>
        </w:rPr>
      </w:pPr>
      <w:r w:rsidRPr="006B1F84">
        <w:rPr>
          <w:rFonts w:ascii="Arial" w:hAnsi="Arial"/>
          <w:noProof/>
          <w:sz w:val="24"/>
        </w:rPr>
        <w:drawing>
          <wp:inline distT="0" distB="0" distL="0" distR="0" wp14:anchorId="4E953410" wp14:editId="68961D2A">
            <wp:extent cx="6121400" cy="3863975"/>
            <wp:effectExtent l="0" t="0" r="0" b="3175"/>
            <wp:docPr id="1243764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3863975"/>
                    </a:xfrm>
                    <a:prstGeom prst="rect">
                      <a:avLst/>
                    </a:prstGeom>
                    <a:noFill/>
                    <a:ln>
                      <a:noFill/>
                    </a:ln>
                  </pic:spPr>
                </pic:pic>
              </a:graphicData>
            </a:graphic>
          </wp:inline>
        </w:drawing>
      </w:r>
    </w:p>
    <w:p w14:paraId="7AC2E045" w14:textId="77777777" w:rsidR="00EB6A07" w:rsidRDefault="00EB6A07" w:rsidP="00EB6A07">
      <w:r>
        <w:rPr>
          <w:lang w:val="en-US" w:eastAsia="zh-CN" w:bidi="ar"/>
        </w:rPr>
        <w:t xml:space="preserve">                              Figure 5.2.2-1: </w:t>
      </w:r>
      <w:r>
        <w:rPr>
          <w:rFonts w:eastAsia="DengXian"/>
        </w:rPr>
        <w:t>AF level Authorization for energy level information notification/retrieval</w:t>
      </w:r>
    </w:p>
    <w:p w14:paraId="2122A25E" w14:textId="77777777" w:rsidR="00EB6A07" w:rsidRDefault="00EB6A07" w:rsidP="00EB6A07"/>
    <w:p w14:paraId="48BBA7D2" w14:textId="24D0E4F3" w:rsidR="00EB6A07" w:rsidRDefault="00EB6A07" w:rsidP="00EB6A07">
      <w:r>
        <w:t>The AF authorization is based on clause 13 of TS 33.501 [</w:t>
      </w:r>
      <w:r w:rsidR="00D2429A">
        <w:t>3</w:t>
      </w:r>
      <w:r>
        <w:t>]</w:t>
      </w:r>
    </w:p>
    <w:p w14:paraId="6221FB8E" w14:textId="03CE5D78" w:rsidR="00EB6A07" w:rsidRPr="00E35D98" w:rsidRDefault="00EB6A07" w:rsidP="00EB6A07">
      <w:r>
        <w:t>The token-based authorization mechanism is used. The token is generated for the AF after authorization that includes the level of service access.</w:t>
      </w:r>
      <w:r w:rsidRPr="00786662">
        <w:t xml:space="preserve"> </w:t>
      </w:r>
      <w:r>
        <w:t xml:space="preserve">The </w:t>
      </w:r>
      <w:r w:rsidRPr="00786662">
        <w:t xml:space="preserve">token </w:t>
      </w:r>
      <w:r>
        <w:t xml:space="preserve">claim </w:t>
      </w:r>
      <w:r w:rsidRPr="00786662">
        <w:t xml:space="preserve">may contain </w:t>
      </w:r>
      <w:r>
        <w:rPr>
          <w:lang w:val="en-US" w:eastAsia="zh-CN"/>
        </w:rPr>
        <w:t>the external application ID, UE ID, or AF</w:t>
      </w:r>
      <w:r w:rsidRPr="00DA14C2">
        <w:rPr>
          <w:lang w:val="en-US" w:eastAsia="zh-CN"/>
        </w:rPr>
        <w:t>-Service-Identifier</w:t>
      </w:r>
      <w:r w:rsidRPr="00786662">
        <w:t>.</w:t>
      </w:r>
    </w:p>
    <w:p w14:paraId="4CBC4F60" w14:textId="2E1A673A" w:rsidR="00EB6A07" w:rsidRDefault="00E9750E" w:rsidP="00FE312A">
      <w:pPr>
        <w:pStyle w:val="B1"/>
        <w:rPr>
          <w:rFonts w:ascii="Arial" w:hAnsi="Arial"/>
          <w:sz w:val="24"/>
        </w:rPr>
      </w:pPr>
      <w:r>
        <w:t>1.</w:t>
      </w:r>
      <w:r>
        <w:tab/>
      </w:r>
      <w:r w:rsidR="00EB6A07">
        <w:t>To subscribe energy related information</w:t>
      </w:r>
      <w:r w:rsidR="00E95EB0" w:rsidRPr="00E95EB0">
        <w:rPr>
          <w:lang w:val="en-US" w:eastAsia="zh-CN"/>
        </w:rPr>
        <w:t xml:space="preserve"> </w:t>
      </w:r>
      <w:r w:rsidR="0071318C">
        <w:rPr>
          <w:lang w:val="en-US" w:eastAsia="zh-CN"/>
        </w:rPr>
        <w:t>i</w:t>
      </w:r>
      <w:r w:rsidR="00E95EB0" w:rsidRPr="003749B4">
        <w:rPr>
          <w:lang w:val="en-US" w:eastAsia="zh-CN"/>
        </w:rPr>
        <w:t>f the authorized consumer is AF, the granularities include</w:t>
      </w:r>
      <w:r w:rsidR="00EB6A07">
        <w:rPr>
          <w:lang w:val="en-US" w:eastAsia="zh-CN"/>
        </w:rPr>
        <w:t xml:space="preserve">, </w:t>
      </w:r>
      <w:r w:rsidR="00E95EB0" w:rsidRPr="003749B4">
        <w:t xml:space="preserve">per UE, per UE per application, per PDU session </w:t>
      </w:r>
      <w:r w:rsidR="00EB6A07">
        <w:t xml:space="preserve">with the EECF, the AF sends </w:t>
      </w:r>
      <w:proofErr w:type="spellStart"/>
      <w:r w:rsidR="00EB6A07">
        <w:t>Event_Exposure_Subscribe</w:t>
      </w:r>
      <w:proofErr w:type="spellEnd"/>
      <w:r w:rsidR="00EB6A07">
        <w:t xml:space="preserve"> </w:t>
      </w:r>
      <w:proofErr w:type="spellStart"/>
      <w:r w:rsidR="00EB6A07">
        <w:t>Request.The</w:t>
      </w:r>
      <w:proofErr w:type="spellEnd"/>
      <w:r w:rsidR="00EB6A07">
        <w:t xml:space="preserve"> message contains the token with token claims as described above. </w:t>
      </w:r>
      <w:r w:rsidR="00E95EB0" w:rsidRPr="003749B4">
        <w:t>Additionally, the token claims include the type of energy related information i.e</w:t>
      </w:r>
      <w:r w:rsidR="00C51176">
        <w:t>.,</w:t>
      </w:r>
      <w:r w:rsidR="00E95EB0" w:rsidRPr="003749B4">
        <w:t xml:space="preserve"> </w:t>
      </w:r>
      <w:r w:rsidR="00E95EB0" w:rsidRPr="003749B4">
        <w:rPr>
          <w:lang w:val="en-US" w:eastAsia="zh-CN"/>
        </w:rPr>
        <w:t>energy consumption information or renewable energy information.</w:t>
      </w:r>
    </w:p>
    <w:p w14:paraId="6F3DF914" w14:textId="2A67E9CE" w:rsidR="00EB6A07" w:rsidRDefault="00E9750E" w:rsidP="00FE312A">
      <w:pPr>
        <w:pStyle w:val="B1"/>
      </w:pPr>
      <w:r>
        <w:t>2.</w:t>
      </w:r>
      <w:r>
        <w:tab/>
      </w:r>
      <w:r w:rsidR="00EB6A07">
        <w:t>The NEF checks whether the AF is authorised for the requested subscription based on the AF token. It needs to check whether the token claims match the AF’s identity and service level access i.e</w:t>
      </w:r>
      <w:r w:rsidR="00C51176">
        <w:t>.,</w:t>
      </w:r>
      <w:r w:rsidR="00EB6A07">
        <w:t xml:space="preserve"> </w:t>
      </w:r>
      <w:r w:rsidR="00EB6A07">
        <w:rPr>
          <w:lang w:val="en-US" w:eastAsia="zh-CN"/>
        </w:rPr>
        <w:t>external application ID, UE ID, or AF</w:t>
      </w:r>
      <w:r w:rsidR="00EB6A07" w:rsidRPr="00DA14C2">
        <w:rPr>
          <w:lang w:val="en-US" w:eastAsia="zh-CN"/>
        </w:rPr>
        <w:t>-Service-Identifier</w:t>
      </w:r>
      <w:r w:rsidR="00282E68" w:rsidRPr="003749B4">
        <w:rPr>
          <w:lang w:val="en-US" w:eastAsia="zh-CN"/>
        </w:rPr>
        <w:t xml:space="preserve"> and type of energy related information</w:t>
      </w:r>
      <w:r w:rsidR="00EB6A07" w:rsidRPr="00786662">
        <w:t>.</w:t>
      </w:r>
      <w:r w:rsidR="00EB6A07">
        <w:t xml:space="preserve"> If authorised, the NEF may query the NRF to find the EECF responsible to provide the requested energy related information. </w:t>
      </w:r>
    </w:p>
    <w:p w14:paraId="378960FD" w14:textId="6F815B6D" w:rsidR="00EB6A07" w:rsidRDefault="00E9750E" w:rsidP="00FE312A">
      <w:pPr>
        <w:pStyle w:val="B1"/>
      </w:pPr>
      <w:r>
        <w:t>3.</w:t>
      </w:r>
      <w:r>
        <w:tab/>
      </w:r>
      <w:r w:rsidR="00EB6A07">
        <w:t xml:space="preserve">The NEF forwards the request to the EECF with </w:t>
      </w:r>
      <w:r w:rsidR="00C51176" w:rsidRPr="003749B4">
        <w:t>subscription</w:t>
      </w:r>
      <w:r w:rsidR="00C51176">
        <w:t xml:space="preserve"> </w:t>
      </w:r>
      <w:r w:rsidR="00EB6A07">
        <w:t>based on service level as described in step 2.</w:t>
      </w:r>
    </w:p>
    <w:p w14:paraId="2C5A92F7" w14:textId="6CC6D182" w:rsidR="00EB6A07" w:rsidRPr="00733498" w:rsidRDefault="00E9750E" w:rsidP="00FE312A">
      <w:pPr>
        <w:pStyle w:val="B1"/>
        <w:rPr>
          <w:lang w:val="en-US"/>
        </w:rPr>
      </w:pPr>
      <w:r>
        <w:t>4.</w:t>
      </w:r>
      <w:r>
        <w:tab/>
      </w:r>
      <w:r w:rsidR="00EB6A07">
        <w:t xml:space="preserve">The EECF acknowledges the execution of request message to the NEF. </w:t>
      </w:r>
    </w:p>
    <w:p w14:paraId="29C4EB64" w14:textId="001516A4" w:rsidR="00EB6A07" w:rsidRPr="00733498" w:rsidRDefault="00E9750E" w:rsidP="00FE312A">
      <w:pPr>
        <w:pStyle w:val="B1"/>
        <w:rPr>
          <w:lang w:val="en-US"/>
        </w:rPr>
      </w:pPr>
      <w:r>
        <w:t>5.</w:t>
      </w:r>
      <w:r>
        <w:tab/>
      </w:r>
      <w:r w:rsidR="00EB6A07">
        <w:t xml:space="preserve">The NEF based on the confirmation from EECF in step 4, sends a response back to the AF for subscription success. </w:t>
      </w:r>
    </w:p>
    <w:p w14:paraId="0287371F" w14:textId="0388D1E6" w:rsidR="00EB6A07" w:rsidRDefault="00E9750E" w:rsidP="00FE312A">
      <w:pPr>
        <w:pStyle w:val="B1"/>
      </w:pPr>
      <w:r>
        <w:t>6</w:t>
      </w:r>
      <w:r w:rsidR="00EB6A07">
        <w:t>–7</w:t>
      </w:r>
      <w:r>
        <w:t>.</w:t>
      </w:r>
      <w:r>
        <w:tab/>
      </w:r>
      <w:r w:rsidR="00EB6A07">
        <w:t xml:space="preserve">The EECF triggers a notification towards the AF and sends the message to the NEF as described in TS 23.502 </w:t>
      </w:r>
      <w:r w:rsidR="00EB6A07">
        <w:rPr>
          <w:lang w:eastAsia="zh-CN"/>
        </w:rPr>
        <w:t>[</w:t>
      </w:r>
      <w:r w:rsidR="004E3DFE">
        <w:rPr>
          <w:lang w:eastAsia="zh-CN"/>
        </w:rPr>
        <w:t>5</w:t>
      </w:r>
      <w:r w:rsidR="00EB6A07">
        <w:rPr>
          <w:lang w:eastAsia="zh-CN"/>
        </w:rPr>
        <w:t>]</w:t>
      </w:r>
      <w:r w:rsidR="00EB6A07">
        <w:t>.</w:t>
      </w:r>
    </w:p>
    <w:p w14:paraId="5979CBCB" w14:textId="5EB2B84A" w:rsidR="00EB6A07" w:rsidRDefault="00E9750E" w:rsidP="00FE312A">
      <w:pPr>
        <w:pStyle w:val="B1"/>
      </w:pPr>
      <w:r>
        <w:t>8</w:t>
      </w:r>
      <w:r w:rsidR="00EB6A07">
        <w:t>-9</w:t>
      </w:r>
      <w:r>
        <w:t>.</w:t>
      </w:r>
      <w:r>
        <w:tab/>
      </w:r>
      <w:r w:rsidR="00EB6A07">
        <w:t xml:space="preserve">The NEF forwards the message to the AF for single EECF or aggregates reporting information for multiple </w:t>
      </w:r>
      <w:r w:rsidR="00EB6A07" w:rsidRPr="00CA071A">
        <w:t xml:space="preserve">EECF </w:t>
      </w:r>
      <w:r w:rsidR="00EB6A07">
        <w:t xml:space="preserve">message as described in TS 23.502 </w:t>
      </w:r>
      <w:r w:rsidR="00EB6A07">
        <w:rPr>
          <w:lang w:eastAsia="zh-CN"/>
        </w:rPr>
        <w:t>[</w:t>
      </w:r>
      <w:r w:rsidR="003D1A54">
        <w:rPr>
          <w:lang w:eastAsia="zh-CN"/>
        </w:rPr>
        <w:t>5</w:t>
      </w:r>
      <w:r w:rsidR="00EB6A07">
        <w:rPr>
          <w:lang w:eastAsia="zh-CN"/>
        </w:rPr>
        <w:t>]</w:t>
      </w:r>
      <w:r w:rsidR="00EB6A07">
        <w:t xml:space="preserve">. </w:t>
      </w:r>
    </w:p>
    <w:p w14:paraId="17F693BE" w14:textId="30DC00A6" w:rsidR="00BF5B26" w:rsidDel="00114584" w:rsidRDefault="00EB6A07" w:rsidP="00BF5B26">
      <w:pPr>
        <w:keepLines/>
        <w:ind w:left="1135" w:hanging="851"/>
        <w:rPr>
          <w:ins w:id="499" w:author="S3-250173" w:date="2025-01-20T14:15:00Z"/>
          <w:del w:id="500" w:author="Editor" w:date="2025-01-20T14:19:00Z"/>
        </w:rPr>
      </w:pPr>
      <w:del w:id="501" w:author="S3-250173" w:date="2025-01-20T14:15:00Z">
        <w:r w:rsidDel="00BF5B26">
          <w:delText>Editor’s Note: Clarification of which steps are in the scope of the present document is FFS.</w:delText>
        </w:r>
      </w:del>
    </w:p>
    <w:p w14:paraId="68A6FC59" w14:textId="1174D909" w:rsidR="00BF5B26" w:rsidRPr="00E74C74" w:rsidRDefault="00BF5B26" w:rsidP="00114584">
      <w:pPr>
        <w:keepLines/>
        <w:ind w:left="1135" w:hanging="851"/>
        <w:rPr>
          <w:ins w:id="502" w:author="S3-250173" w:date="2025-01-20T14:14:00Z"/>
          <w:lang/>
        </w:rPr>
      </w:pPr>
      <w:ins w:id="503" w:author="S3-250173" w:date="2025-01-20T14:14:00Z">
        <w:r>
          <w:rPr>
            <w:lang/>
          </w:rPr>
          <w:t>NOTE:</w:t>
        </w:r>
      </w:ins>
      <w:ins w:id="504" w:author="Editor" w:date="2025-01-20T14:19:00Z">
        <w:r w:rsidR="00114584">
          <w:rPr>
            <w:lang w:val="en-US"/>
          </w:rPr>
          <w:tab/>
        </w:r>
      </w:ins>
      <w:ins w:id="505" w:author="S3-250173" w:date="2025-01-20T14:14:00Z">
        <w:del w:id="506" w:author="Editor" w:date="2025-01-20T14:19:00Z">
          <w:r w:rsidDel="00114584">
            <w:rPr>
              <w:lang/>
            </w:rPr>
            <w:delText xml:space="preserve"> </w:delText>
          </w:r>
        </w:del>
        <w:r>
          <w:rPr>
            <w:lang/>
          </w:rPr>
          <w:t>The steps in the scope need to be aligned with the architecture. The EECF is a representation of the EIF.</w:t>
        </w:r>
      </w:ins>
    </w:p>
    <w:p w14:paraId="26A189D1" w14:textId="75757820" w:rsidR="00EB6A07" w:rsidRDefault="00BE39BE" w:rsidP="00EB6A07">
      <w:pPr>
        <w:pStyle w:val="Heading3"/>
        <w:rPr>
          <w:rFonts w:eastAsia="DengXian"/>
        </w:rPr>
      </w:pPr>
      <w:bookmarkStart w:id="507" w:name="_Toc175315631"/>
      <w:bookmarkStart w:id="508" w:name="_Toc175315706"/>
      <w:bookmarkStart w:id="509" w:name="_Toc188275288"/>
      <w:r>
        <w:rPr>
          <w:rFonts w:eastAsia="DengXian"/>
        </w:rPr>
        <w:lastRenderedPageBreak/>
        <w:t>6</w:t>
      </w:r>
      <w:r w:rsidR="001608D2">
        <w:rPr>
          <w:rFonts w:eastAsia="DengXian"/>
        </w:rPr>
        <w:t>.3</w:t>
      </w:r>
      <w:r w:rsidR="00EB6A07" w:rsidRPr="00D66539">
        <w:rPr>
          <w:rFonts w:eastAsia="DengXian" w:hint="eastAsia"/>
        </w:rPr>
        <w:t>.</w:t>
      </w:r>
      <w:r w:rsidR="00EB6A07" w:rsidRPr="00D66539">
        <w:rPr>
          <w:rFonts w:eastAsia="DengXian"/>
        </w:rPr>
        <w:t>3</w:t>
      </w:r>
      <w:r w:rsidR="00EB6A07" w:rsidRPr="00D66539">
        <w:rPr>
          <w:rFonts w:eastAsia="DengXian"/>
        </w:rPr>
        <w:tab/>
      </w:r>
      <w:r w:rsidR="00EB6A07">
        <w:rPr>
          <w:rFonts w:eastAsia="DengXian"/>
        </w:rPr>
        <w:t>Evaluation</w:t>
      </w:r>
      <w:bookmarkEnd w:id="507"/>
      <w:bookmarkEnd w:id="508"/>
      <w:bookmarkEnd w:id="509"/>
    </w:p>
    <w:p w14:paraId="1E30DBB6" w14:textId="368E50F2" w:rsidR="00EB6A07" w:rsidRDefault="00EB6A07" w:rsidP="00EB6A07">
      <w:r>
        <w:t>The solution relies on the Event exposure services offered by the NEF while reusing the existing authorization mechanism based on clause 13 of TS 33.501 [</w:t>
      </w:r>
      <w:r w:rsidR="008A4611">
        <w:t>3</w:t>
      </w:r>
      <w:r>
        <w:t>]. The token-based authorization introduces additional token claims necessary to limit the service level access based on AF subscription policies.</w:t>
      </w:r>
    </w:p>
    <w:p w14:paraId="5369A537" w14:textId="4D37FF41" w:rsidR="00EB6A07" w:rsidRPr="00AC2A1E" w:rsidRDefault="00781392" w:rsidP="00FE312A">
      <w:pPr>
        <w:pStyle w:val="NO"/>
      </w:pPr>
      <w:r>
        <w:t>NOTE</w:t>
      </w:r>
      <w:r w:rsidR="00EB6A07">
        <w:t>:</w:t>
      </w:r>
      <w:ins w:id="510" w:author="Editor" w:date="2025-01-20T14:19:00Z">
        <w:r w:rsidR="00114584">
          <w:tab/>
        </w:r>
      </w:ins>
      <w:del w:id="511" w:author="Editor" w:date="2025-01-20T14:19:00Z">
        <w:r w:rsidR="00EB6A07" w:rsidDel="00114584">
          <w:delText xml:space="preserve"> </w:delText>
        </w:r>
      </w:del>
      <w:r w:rsidR="00EB6A07">
        <w:t xml:space="preserve">Applicability and evaluation of the solution depends on </w:t>
      </w:r>
      <w:r>
        <w:t>the final procedure and architecture.</w:t>
      </w:r>
    </w:p>
    <w:p w14:paraId="4938C951" w14:textId="41C3F250" w:rsidR="00A711F2" w:rsidRPr="00AA1A8C" w:rsidRDefault="00A711F2" w:rsidP="00EC5EB6">
      <w:pPr>
        <w:pStyle w:val="Heading2"/>
      </w:pPr>
      <w:bookmarkStart w:id="512" w:name="_Toc188275289"/>
      <w:r>
        <w:t>6</w:t>
      </w:r>
      <w:r w:rsidRPr="00AA1A8C">
        <w:t>.</w:t>
      </w:r>
      <w:r w:rsidR="007B69BB">
        <w:t>4</w:t>
      </w:r>
      <w:r w:rsidRPr="00AA1A8C">
        <w:tab/>
        <w:t>Solution #</w:t>
      </w:r>
      <w:r w:rsidR="007B69BB">
        <w:t>4</w:t>
      </w:r>
      <w:r w:rsidRPr="00AA1A8C">
        <w:t xml:space="preserve">: </w:t>
      </w:r>
      <w:r>
        <w:t>UE data collection consent.</w:t>
      </w:r>
      <w:bookmarkEnd w:id="512"/>
    </w:p>
    <w:p w14:paraId="228FF48E" w14:textId="1533B524" w:rsidR="00A711F2" w:rsidRPr="00AA1A8C" w:rsidRDefault="00A711F2" w:rsidP="00EC5EB6">
      <w:pPr>
        <w:pStyle w:val="Heading3"/>
      </w:pPr>
      <w:bookmarkStart w:id="513" w:name="_Toc188275290"/>
      <w:r>
        <w:t>6</w:t>
      </w:r>
      <w:r w:rsidRPr="00AA1A8C">
        <w:t>.</w:t>
      </w:r>
      <w:r w:rsidR="007B69BB">
        <w:t>4</w:t>
      </w:r>
      <w:r w:rsidRPr="00AA1A8C">
        <w:t>.1</w:t>
      </w:r>
      <w:r w:rsidRPr="00AA1A8C">
        <w:tab/>
        <w:t>Introduction</w:t>
      </w:r>
      <w:bookmarkEnd w:id="513"/>
    </w:p>
    <w:p w14:paraId="07A5B40C" w14:textId="77777777" w:rsidR="00A711F2" w:rsidRDefault="00A711F2" w:rsidP="00A711F2">
      <w:pPr>
        <w:rPr>
          <w:lang w:val="en-US" w:eastAsia="zh-CN"/>
        </w:rPr>
      </w:pPr>
      <w:r w:rsidRPr="00C81C1A">
        <w:rPr>
          <w:lang w:val="en-US" w:eastAsia="zh-CN"/>
        </w:rPr>
        <w:t xml:space="preserve">This solution addresses KI#1 and aspects in relation of being compliant to regional legislation related to collection </w:t>
      </w:r>
      <w:r>
        <w:rPr>
          <w:lang w:val="en-US" w:eastAsia="zh-CN"/>
        </w:rPr>
        <w:t xml:space="preserve">of </w:t>
      </w:r>
      <w:r w:rsidRPr="00C81C1A">
        <w:rPr>
          <w:lang w:val="en-US" w:eastAsia="zh-CN"/>
        </w:rPr>
        <w:t>user related</w:t>
      </w:r>
      <w:r>
        <w:rPr>
          <w:lang w:val="en-US" w:eastAsia="zh-CN"/>
        </w:rPr>
        <w:t xml:space="preserve"> information. When a UE registers to the network, it authenticates through a subscription linking to the subscriber to the UE. This implies a relationship between a UE and a subscriber. Regional legislation mandates acceptance from the User prior to collection of user related information. </w:t>
      </w:r>
    </w:p>
    <w:p w14:paraId="7AF8D645" w14:textId="7BB8E3E4" w:rsidR="00A711F2" w:rsidRPr="00FB53D7" w:rsidRDefault="00A711F2" w:rsidP="00EC5EB6">
      <w:pPr>
        <w:pStyle w:val="Heading3"/>
      </w:pPr>
      <w:bookmarkStart w:id="514" w:name="_Toc188275291"/>
      <w:r>
        <w:t>6</w:t>
      </w:r>
      <w:r w:rsidRPr="00AA1A8C">
        <w:t>.</w:t>
      </w:r>
      <w:r w:rsidR="007B69BB">
        <w:t>4</w:t>
      </w:r>
      <w:r w:rsidRPr="00AA1A8C">
        <w:t>.2</w:t>
      </w:r>
      <w:r w:rsidRPr="00AA1A8C">
        <w:tab/>
        <w:t>Solution details</w:t>
      </w:r>
      <w:bookmarkEnd w:id="514"/>
    </w:p>
    <w:p w14:paraId="374111D3" w14:textId="7F0B9C68" w:rsidR="00A711F2" w:rsidRPr="00D33A18" w:rsidRDefault="00A711F2" w:rsidP="00A711F2">
      <w:pPr>
        <w:rPr>
          <w:lang w:val="en-US" w:eastAsia="zh-CN"/>
        </w:rPr>
      </w:pPr>
      <w:r w:rsidRPr="00D33A18">
        <w:rPr>
          <w:lang w:val="en-US" w:eastAsia="zh-CN"/>
        </w:rPr>
        <w:t>The solution proposes to reuse TS 33.501[</w:t>
      </w:r>
      <w:r w:rsidR="007B69BB">
        <w:rPr>
          <w:lang w:val="en-US" w:eastAsia="zh-CN"/>
        </w:rPr>
        <w:t>3</w:t>
      </w:r>
      <w:r w:rsidRPr="00D33A18">
        <w:rPr>
          <w:lang w:val="en-US" w:eastAsia="zh-CN"/>
        </w:rPr>
        <w:t>] Annex V procedure for user consent aspects for collection of energy related data.</w:t>
      </w:r>
    </w:p>
    <w:p w14:paraId="56558FC3" w14:textId="7B7C4846" w:rsidR="00A711F2" w:rsidRDefault="00A711F2" w:rsidP="00EC5EB6">
      <w:pPr>
        <w:pStyle w:val="Heading3"/>
      </w:pPr>
      <w:bookmarkStart w:id="515" w:name="_Toc188275292"/>
      <w:r>
        <w:t>6</w:t>
      </w:r>
      <w:r w:rsidRPr="00AA1A8C">
        <w:t>.</w:t>
      </w:r>
      <w:r w:rsidR="007B69BB">
        <w:t>4</w:t>
      </w:r>
      <w:r w:rsidRPr="00AA1A8C">
        <w:t>.3</w:t>
      </w:r>
      <w:r w:rsidRPr="00AA1A8C">
        <w:tab/>
        <w:t>System impact</w:t>
      </w:r>
      <w:bookmarkEnd w:id="515"/>
    </w:p>
    <w:p w14:paraId="2B7909F4" w14:textId="77777777" w:rsidR="00A711F2" w:rsidRPr="000B0E99" w:rsidRDefault="00A711F2" w:rsidP="00EC5EB6">
      <w:r>
        <w:t xml:space="preserve">No new system </w:t>
      </w:r>
      <w:proofErr w:type="gramStart"/>
      <w:r>
        <w:t>impact</w:t>
      </w:r>
      <w:proofErr w:type="gramEnd"/>
    </w:p>
    <w:p w14:paraId="5D7F8E82" w14:textId="69EDA76E" w:rsidR="00A711F2" w:rsidRPr="00AA1A8C" w:rsidRDefault="00A711F2" w:rsidP="00EC5EB6">
      <w:pPr>
        <w:pStyle w:val="Heading3"/>
      </w:pPr>
      <w:bookmarkStart w:id="516" w:name="_Toc188275293"/>
      <w:r>
        <w:t>6</w:t>
      </w:r>
      <w:r w:rsidRPr="00AA1A8C">
        <w:t>.</w:t>
      </w:r>
      <w:r w:rsidR="007B69BB">
        <w:t>4</w:t>
      </w:r>
      <w:r w:rsidRPr="00AA1A8C">
        <w:t>.4</w:t>
      </w:r>
      <w:r w:rsidRPr="00AA1A8C">
        <w:tab/>
        <w:t>Evaluation</w:t>
      </w:r>
      <w:bookmarkEnd w:id="516"/>
    </w:p>
    <w:p w14:paraId="2D6BD470" w14:textId="6B2BF685" w:rsidR="00EB6A07" w:rsidRPr="00EC5EB6" w:rsidRDefault="00A711F2" w:rsidP="00EC5EB6">
      <w:pPr>
        <w:rPr>
          <w:lang w:val="en-US" w:eastAsia="zh-CN" w:bidi="ar"/>
        </w:rPr>
      </w:pPr>
      <w:r>
        <w:rPr>
          <w:lang w:eastAsia="zh-CN" w:bidi="ar"/>
        </w:rPr>
        <w:t>The solution reuses mechanisms described in TS 33.501 [</w:t>
      </w:r>
      <w:r w:rsidR="007B69BB">
        <w:rPr>
          <w:lang w:val="en-US" w:eastAsia="zh-CN" w:bidi="ar"/>
        </w:rPr>
        <w:t>3</w:t>
      </w:r>
      <w:r>
        <w:rPr>
          <w:lang w:eastAsia="zh-CN" w:bidi="ar"/>
        </w:rPr>
        <w:t xml:space="preserve">] </w:t>
      </w:r>
      <w:r w:rsidR="007B69BB">
        <w:rPr>
          <w:lang w:val="en-US" w:eastAsia="zh-CN" w:bidi="ar"/>
        </w:rPr>
        <w:t>A</w:t>
      </w:r>
      <w:proofErr w:type="spellStart"/>
      <w:r>
        <w:rPr>
          <w:lang w:eastAsia="zh-CN" w:bidi="ar"/>
        </w:rPr>
        <w:t>nnex</w:t>
      </w:r>
      <w:proofErr w:type="spellEnd"/>
      <w:r>
        <w:rPr>
          <w:lang w:eastAsia="zh-CN" w:bidi="ar"/>
        </w:rPr>
        <w:t xml:space="preserve"> V and hereby provides the means for complying to regional legislation. No changes to procedures or methods defined in TS 33.501 [</w:t>
      </w:r>
      <w:r w:rsidR="007B69BB">
        <w:rPr>
          <w:lang w:val="en-US" w:eastAsia="zh-CN" w:bidi="ar"/>
        </w:rPr>
        <w:t>3</w:t>
      </w:r>
      <w:r>
        <w:rPr>
          <w:lang w:eastAsia="zh-CN" w:bidi="ar"/>
        </w:rPr>
        <w:t>] Annex V is required.</w:t>
      </w:r>
    </w:p>
    <w:p w14:paraId="777EE32D" w14:textId="7953C655" w:rsidR="0086717D" w:rsidDel="00BF5B26" w:rsidRDefault="00BE39BE" w:rsidP="0086717D">
      <w:pPr>
        <w:pStyle w:val="Heading2"/>
        <w:rPr>
          <w:del w:id="517" w:author="S3-250173" w:date="2025-01-20T14:15:00Z"/>
        </w:rPr>
      </w:pPr>
      <w:bookmarkStart w:id="518" w:name="_Toc175315632"/>
      <w:bookmarkStart w:id="519" w:name="_Toc175315707"/>
      <w:del w:id="520" w:author="S3-250173" w:date="2025-01-20T14:15:00Z">
        <w:r w:rsidDel="00BF5B26">
          <w:delText>6</w:delText>
        </w:r>
        <w:r w:rsidR="0086717D" w:rsidDel="00BF5B26">
          <w:delText>.Y</w:delText>
        </w:r>
        <w:r w:rsidR="0086717D" w:rsidDel="00BF5B26">
          <w:tab/>
          <w:delText>Solution #Y: &lt;Solution Name&gt;</w:delText>
        </w:r>
        <w:bookmarkEnd w:id="441"/>
        <w:bookmarkEnd w:id="442"/>
        <w:bookmarkEnd w:id="443"/>
        <w:bookmarkEnd w:id="444"/>
        <w:bookmarkEnd w:id="445"/>
        <w:bookmarkEnd w:id="446"/>
        <w:bookmarkEnd w:id="449"/>
        <w:bookmarkEnd w:id="450"/>
        <w:bookmarkEnd w:id="518"/>
        <w:bookmarkEnd w:id="519"/>
      </w:del>
    </w:p>
    <w:p w14:paraId="59DE364C" w14:textId="10DF7167" w:rsidR="0086717D" w:rsidDel="00BF5B26" w:rsidRDefault="00BE39BE" w:rsidP="0086717D">
      <w:pPr>
        <w:pStyle w:val="Heading3"/>
        <w:rPr>
          <w:del w:id="521" w:author="S3-250173" w:date="2025-01-20T14:15:00Z"/>
        </w:rPr>
      </w:pPr>
      <w:bookmarkStart w:id="522" w:name="_Toc513475453"/>
      <w:bookmarkStart w:id="523" w:name="_Toc48930870"/>
      <w:bookmarkStart w:id="524" w:name="_Toc49376119"/>
      <w:bookmarkStart w:id="525" w:name="_Toc56501633"/>
      <w:bookmarkStart w:id="526" w:name="_Toc95076618"/>
      <w:bookmarkStart w:id="527" w:name="_Toc106618437"/>
      <w:bookmarkStart w:id="528" w:name="_Toc164660144"/>
      <w:bookmarkStart w:id="529" w:name="_Toc164660844"/>
      <w:bookmarkStart w:id="530" w:name="_Toc175315633"/>
      <w:bookmarkStart w:id="531" w:name="_Toc175315708"/>
      <w:del w:id="532" w:author="S3-250173" w:date="2025-01-20T14:15:00Z">
        <w:r w:rsidDel="00BF5B26">
          <w:delText>6</w:delText>
        </w:r>
        <w:r w:rsidR="0086717D" w:rsidDel="00BF5B26">
          <w:delText>.Y.1</w:delText>
        </w:r>
        <w:r w:rsidR="0086717D" w:rsidDel="00BF5B26">
          <w:tab/>
          <w:delText>Introduction</w:delText>
        </w:r>
        <w:bookmarkEnd w:id="522"/>
        <w:bookmarkEnd w:id="523"/>
        <w:bookmarkEnd w:id="524"/>
        <w:bookmarkEnd w:id="525"/>
        <w:bookmarkEnd w:id="526"/>
        <w:bookmarkEnd w:id="527"/>
        <w:bookmarkEnd w:id="528"/>
        <w:bookmarkEnd w:id="529"/>
        <w:bookmarkEnd w:id="530"/>
        <w:bookmarkEnd w:id="531"/>
      </w:del>
    </w:p>
    <w:p w14:paraId="3CD5F2AD" w14:textId="27E86380" w:rsidR="0086717D" w:rsidDel="00BF5B26" w:rsidRDefault="0086717D" w:rsidP="0086717D">
      <w:pPr>
        <w:pStyle w:val="EditorsNote"/>
        <w:rPr>
          <w:del w:id="533" w:author="S3-250173" w:date="2025-01-20T14:15:00Z"/>
        </w:rPr>
      </w:pPr>
      <w:del w:id="534" w:author="S3-250173" w:date="2025-01-20T14:15:00Z">
        <w:r w:rsidDel="00BF5B26">
          <w:delText>Editor’s Note: Each solution should list the key issues being addressed.</w:delText>
        </w:r>
      </w:del>
    </w:p>
    <w:p w14:paraId="76CBB45B" w14:textId="0C86020E" w:rsidR="0086717D" w:rsidDel="00BF5B26" w:rsidRDefault="00BE39BE" w:rsidP="0086717D">
      <w:pPr>
        <w:pStyle w:val="Heading3"/>
        <w:rPr>
          <w:del w:id="535" w:author="S3-250173" w:date="2025-01-20T14:15:00Z"/>
        </w:rPr>
      </w:pPr>
      <w:bookmarkStart w:id="536" w:name="_Toc513475454"/>
      <w:bookmarkStart w:id="537" w:name="_Toc48930871"/>
      <w:bookmarkStart w:id="538" w:name="_Toc49376120"/>
      <w:bookmarkStart w:id="539" w:name="_Toc56501634"/>
      <w:bookmarkStart w:id="540" w:name="_Toc95076619"/>
      <w:bookmarkStart w:id="541" w:name="_Toc106618438"/>
      <w:bookmarkStart w:id="542" w:name="_Toc164660145"/>
      <w:bookmarkStart w:id="543" w:name="_Toc164660845"/>
      <w:bookmarkStart w:id="544" w:name="_Toc175315634"/>
      <w:bookmarkStart w:id="545" w:name="_Toc175315709"/>
      <w:del w:id="546" w:author="S3-250173" w:date="2025-01-20T14:15:00Z">
        <w:r w:rsidDel="00BF5B26">
          <w:delText>6</w:delText>
        </w:r>
        <w:r w:rsidR="0086717D" w:rsidDel="00BF5B26">
          <w:delText>.Y.2</w:delText>
        </w:r>
        <w:r w:rsidR="0086717D" w:rsidDel="00BF5B26">
          <w:tab/>
          <w:delText>Solution details</w:delText>
        </w:r>
        <w:bookmarkEnd w:id="536"/>
        <w:bookmarkEnd w:id="537"/>
        <w:bookmarkEnd w:id="538"/>
        <w:bookmarkEnd w:id="539"/>
        <w:bookmarkEnd w:id="540"/>
        <w:bookmarkEnd w:id="541"/>
        <w:bookmarkEnd w:id="542"/>
        <w:bookmarkEnd w:id="543"/>
        <w:bookmarkEnd w:id="544"/>
        <w:bookmarkEnd w:id="545"/>
      </w:del>
    </w:p>
    <w:p w14:paraId="4E722FEA" w14:textId="4E9EF25E" w:rsidR="003E185C" w:rsidRPr="003E185C" w:rsidDel="00BF5B26" w:rsidRDefault="00BE39BE" w:rsidP="003E185C">
      <w:pPr>
        <w:pStyle w:val="Heading3"/>
        <w:rPr>
          <w:del w:id="547" w:author="S3-250173" w:date="2025-01-20T14:15:00Z"/>
        </w:rPr>
      </w:pPr>
      <w:bookmarkStart w:id="548" w:name="_Toc164660146"/>
      <w:bookmarkStart w:id="549" w:name="_Toc164660846"/>
      <w:bookmarkStart w:id="550" w:name="_Toc175315635"/>
      <w:bookmarkStart w:id="551" w:name="_Toc175315710"/>
      <w:del w:id="552" w:author="S3-250173" w:date="2025-01-20T14:15:00Z">
        <w:r w:rsidDel="00BF5B26">
          <w:delText>6</w:delText>
        </w:r>
        <w:r w:rsidR="003E185C" w:rsidDel="00BF5B26">
          <w:delText>.Y.3</w:delText>
        </w:r>
        <w:r w:rsidR="003E185C" w:rsidDel="00BF5B26">
          <w:tab/>
          <w:delText xml:space="preserve">System </w:delText>
        </w:r>
        <w:r w:rsidR="00B855C9" w:rsidDel="00BF5B26">
          <w:delText>i</w:delText>
        </w:r>
        <w:r w:rsidR="003E185C" w:rsidDel="00BF5B26">
          <w:delText>mpact</w:delText>
        </w:r>
        <w:bookmarkEnd w:id="548"/>
        <w:bookmarkEnd w:id="549"/>
        <w:bookmarkEnd w:id="550"/>
        <w:bookmarkEnd w:id="551"/>
      </w:del>
    </w:p>
    <w:p w14:paraId="7FD2FB45" w14:textId="17FC4B52" w:rsidR="0086717D" w:rsidDel="00BF5B26" w:rsidRDefault="00BE39BE" w:rsidP="0086717D">
      <w:pPr>
        <w:pStyle w:val="Heading3"/>
        <w:rPr>
          <w:del w:id="553" w:author="S3-250173" w:date="2025-01-20T14:15:00Z"/>
        </w:rPr>
      </w:pPr>
      <w:bookmarkStart w:id="554" w:name="_Toc513475455"/>
      <w:bookmarkStart w:id="555" w:name="_Toc48930873"/>
      <w:bookmarkStart w:id="556" w:name="_Toc49376122"/>
      <w:bookmarkStart w:id="557" w:name="_Toc56501636"/>
      <w:bookmarkStart w:id="558" w:name="_Toc95076620"/>
      <w:bookmarkStart w:id="559" w:name="_Toc106618439"/>
      <w:bookmarkStart w:id="560" w:name="_Toc164660147"/>
      <w:bookmarkStart w:id="561" w:name="_Toc164660847"/>
      <w:bookmarkStart w:id="562" w:name="_Toc175315636"/>
      <w:bookmarkStart w:id="563" w:name="_Toc175315711"/>
      <w:del w:id="564" w:author="S3-250173" w:date="2025-01-20T14:15:00Z">
        <w:r w:rsidDel="00BF5B26">
          <w:delText>6</w:delText>
        </w:r>
        <w:r w:rsidR="0086717D" w:rsidDel="00BF5B26">
          <w:delText>.Y.</w:delText>
        </w:r>
        <w:r w:rsidR="003E185C" w:rsidDel="00BF5B26">
          <w:delText>4</w:delText>
        </w:r>
        <w:r w:rsidR="0086717D" w:rsidDel="00BF5B26">
          <w:tab/>
          <w:delText>Evaluation</w:delText>
        </w:r>
        <w:bookmarkEnd w:id="554"/>
        <w:bookmarkEnd w:id="555"/>
        <w:bookmarkEnd w:id="556"/>
        <w:bookmarkEnd w:id="557"/>
        <w:bookmarkEnd w:id="558"/>
        <w:bookmarkEnd w:id="559"/>
        <w:bookmarkEnd w:id="560"/>
        <w:bookmarkEnd w:id="561"/>
        <w:bookmarkEnd w:id="562"/>
        <w:bookmarkEnd w:id="563"/>
      </w:del>
    </w:p>
    <w:p w14:paraId="5BFE7BC7" w14:textId="3600D072" w:rsidR="0086717D" w:rsidDel="00BF5B26" w:rsidRDefault="0086717D" w:rsidP="0086717D">
      <w:pPr>
        <w:pStyle w:val="EditorsNote"/>
        <w:rPr>
          <w:del w:id="565" w:author="S3-250173" w:date="2025-01-20T14:15:00Z"/>
        </w:rPr>
      </w:pPr>
      <w:del w:id="566" w:author="S3-250173" w:date="2025-01-20T14:15:00Z">
        <w:r w:rsidDel="00BF5B26">
          <w:delText>Editor’s Note: Each solution should motivate how the potential security requirements of the key issues being addressed are fulfilled.</w:delText>
        </w:r>
      </w:del>
    </w:p>
    <w:p w14:paraId="1D9380C7" w14:textId="14E073DF" w:rsidR="001B1C22" w:rsidRDefault="00FA5F35" w:rsidP="001B1C22">
      <w:pPr>
        <w:pStyle w:val="Heading1"/>
      </w:pPr>
      <w:bookmarkStart w:id="567" w:name="_Toc39138089"/>
      <w:bookmarkStart w:id="568" w:name="_Toc101360626"/>
      <w:bookmarkStart w:id="569" w:name="_Toc164660148"/>
      <w:bookmarkStart w:id="570" w:name="_Toc164660848"/>
      <w:bookmarkStart w:id="571" w:name="_Toc175315637"/>
      <w:bookmarkStart w:id="572" w:name="_Toc175315712"/>
      <w:bookmarkStart w:id="573" w:name="_Toc513475456"/>
      <w:bookmarkStart w:id="574" w:name="_Toc48930874"/>
      <w:bookmarkStart w:id="575" w:name="_Toc49376123"/>
      <w:bookmarkStart w:id="576" w:name="_Toc56501637"/>
      <w:bookmarkStart w:id="577" w:name="_Toc95076621"/>
      <w:bookmarkStart w:id="578" w:name="_Toc106618440"/>
      <w:bookmarkStart w:id="579" w:name="_Toc188275294"/>
      <w:r>
        <w:t>7</w:t>
      </w:r>
      <w:r w:rsidR="001B1C22">
        <w:tab/>
        <w:t>Conclusions</w:t>
      </w:r>
      <w:bookmarkEnd w:id="567"/>
      <w:bookmarkEnd w:id="568"/>
      <w:bookmarkEnd w:id="569"/>
      <w:bookmarkEnd w:id="570"/>
      <w:bookmarkEnd w:id="571"/>
      <w:bookmarkEnd w:id="572"/>
      <w:bookmarkEnd w:id="579"/>
    </w:p>
    <w:bookmarkEnd w:id="573"/>
    <w:bookmarkEnd w:id="574"/>
    <w:bookmarkEnd w:id="575"/>
    <w:bookmarkEnd w:id="576"/>
    <w:bookmarkEnd w:id="577"/>
    <w:bookmarkEnd w:id="578"/>
    <w:p w14:paraId="31C8E13B" w14:textId="04AA73A7" w:rsidR="0086717D" w:rsidDel="00BF5B26" w:rsidRDefault="0086717D" w:rsidP="0086717D">
      <w:pPr>
        <w:pStyle w:val="EditorsNote"/>
        <w:rPr>
          <w:ins w:id="580" w:author="S3-250171" w:date="2025-01-20T14:09:00Z"/>
          <w:del w:id="581" w:author="S3-250173" w:date="2025-01-20T14:15:00Z"/>
        </w:rPr>
      </w:pPr>
      <w:del w:id="582" w:author="S3-250173" w:date="2025-01-20T14:15:00Z">
        <w:r w:rsidDel="00BF5B26">
          <w:delText>Editor’s Note: This clause contains the agreed conclusions that will form the basis for any normative work.</w:delText>
        </w:r>
      </w:del>
    </w:p>
    <w:p w14:paraId="14AF03A7" w14:textId="77777777" w:rsidR="00BE0865" w:rsidRDefault="00BE0865" w:rsidP="00BE0865">
      <w:pPr>
        <w:keepNext/>
        <w:keepLines/>
        <w:spacing w:before="180"/>
        <w:ind w:left="1134" w:hanging="1134"/>
        <w:outlineLvl w:val="1"/>
        <w:rPr>
          <w:ins w:id="583" w:author="S3-250171" w:date="2025-01-20T14:09:00Z"/>
          <w:rFonts w:ascii="Arial" w:hAnsi="Arial"/>
          <w:sz w:val="32"/>
        </w:rPr>
      </w:pPr>
      <w:ins w:id="584" w:author="S3-250171" w:date="2025-01-20T14:09:00Z">
        <w:r>
          <w:rPr>
            <w:rFonts w:ascii="Arial" w:hAnsi="Arial"/>
            <w:sz w:val="32"/>
            <w:lang w:val="en-US" w:eastAsia="zh-CN"/>
          </w:rPr>
          <w:lastRenderedPageBreak/>
          <w:t>7</w:t>
        </w:r>
        <w:r w:rsidRPr="0084293E">
          <w:rPr>
            <w:rFonts w:ascii="Arial" w:hAnsi="Arial"/>
            <w:sz w:val="32"/>
            <w:lang w:val="en-US"/>
          </w:rPr>
          <w:t>.</w:t>
        </w:r>
        <w:r>
          <w:rPr>
            <w:rFonts w:ascii="Arial" w:hAnsi="Arial"/>
            <w:sz w:val="32"/>
            <w:lang w:val="en-US" w:eastAsia="zh-CN"/>
          </w:rPr>
          <w:t>1</w:t>
        </w:r>
        <w:r w:rsidRPr="0084293E">
          <w:rPr>
            <w:rFonts w:ascii="Arial" w:hAnsi="Arial"/>
            <w:sz w:val="32"/>
            <w:lang w:val="en-US"/>
          </w:rPr>
          <w:tab/>
        </w:r>
        <w:r w:rsidRPr="0084293E">
          <w:rPr>
            <w:rFonts w:ascii="Arial" w:hAnsi="Arial"/>
            <w:sz w:val="32"/>
            <w:lang w:val="en-US" w:eastAsia="zh-CN"/>
          </w:rPr>
          <w:t xml:space="preserve">Conclusion for </w:t>
        </w:r>
        <w:r w:rsidRPr="0084293E">
          <w:rPr>
            <w:rFonts w:ascii="Arial" w:hAnsi="Arial"/>
            <w:sz w:val="32"/>
            <w:lang w:val="en-US"/>
          </w:rPr>
          <w:t>KI#</w:t>
        </w:r>
        <w:r>
          <w:rPr>
            <w:rFonts w:ascii="Arial" w:hAnsi="Arial"/>
            <w:sz w:val="32"/>
            <w:lang w:val="en-US" w:eastAsia="zh-CN"/>
          </w:rPr>
          <w:t>1</w:t>
        </w:r>
        <w:r w:rsidRPr="0084293E">
          <w:rPr>
            <w:rFonts w:ascii="Arial" w:hAnsi="Arial"/>
            <w:sz w:val="32"/>
            <w:lang w:val="en-US"/>
          </w:rPr>
          <w:t xml:space="preserve">: </w:t>
        </w:r>
        <w:r w:rsidRPr="00DF3DA5">
          <w:rPr>
            <w:rFonts w:ascii="Arial" w:hAnsi="Arial"/>
            <w:sz w:val="32"/>
          </w:rPr>
          <w:t>Security aspects of collecting energy related information.</w:t>
        </w:r>
      </w:ins>
    </w:p>
    <w:p w14:paraId="192BCB74" w14:textId="77777777" w:rsidR="00BE0865" w:rsidRDefault="00BE0865" w:rsidP="00BE0865">
      <w:pPr>
        <w:rPr>
          <w:ins w:id="585" w:author="S3-250171" w:date="2025-01-20T14:09:00Z"/>
        </w:rPr>
      </w:pPr>
      <w:ins w:id="586" w:author="S3-250171" w:date="2025-01-20T14:09:00Z">
        <w:r>
          <w:t>Based on solution 1 and 4, the following conclusion is drawn. The EIF follows the communication principles (SBI) of the SBA architecture without changes, which implies that the protection principles defined in TS 33.501 [3] clause 13.1 can be reused without normative changes required.</w:t>
        </w:r>
        <w:r w:rsidRPr="007E2846">
          <w:rPr>
            <w:lang w:val="en-US"/>
          </w:rPr>
          <w:t xml:space="preserve"> In case user consent check is required by regional legislation</w:t>
        </w:r>
        <w:r>
          <w:t xml:space="preserve">, the EIF will be the enforcement point of “user consent check” for </w:t>
        </w:r>
        <w:r w:rsidRPr="00031CA9">
          <w:t xml:space="preserve">energy related information collection </w:t>
        </w:r>
        <w:r>
          <w:t xml:space="preserve">and reuse the principles in TS 33.501 [3] Annex V without the need for normative changes. </w:t>
        </w:r>
      </w:ins>
    </w:p>
    <w:p w14:paraId="4028D3F1" w14:textId="77777777" w:rsidR="00BE0865" w:rsidRPr="00282E83" w:rsidRDefault="00BE0865" w:rsidP="00BE0865">
      <w:pPr>
        <w:pStyle w:val="EditorsNote"/>
        <w:rPr>
          <w:ins w:id="587" w:author="S3-250171" w:date="2025-01-20T14:09:00Z"/>
          <w:lang w:val="en-US"/>
        </w:rPr>
      </w:pPr>
      <w:ins w:id="588" w:author="S3-250171" w:date="2025-01-20T14:09:00Z">
        <w:r w:rsidRPr="00282E83">
          <w:rPr>
            <w:lang w:val="en-US"/>
          </w:rPr>
          <w:t xml:space="preserve">Editor’s Note: Further conclusion of enforcement point definition is FFS. </w:t>
        </w:r>
      </w:ins>
    </w:p>
    <w:p w14:paraId="2B3CC529" w14:textId="1C133333" w:rsidR="00192D86" w:rsidRDefault="00192D86" w:rsidP="00192D86">
      <w:pPr>
        <w:keepNext/>
        <w:keepLines/>
        <w:spacing w:before="180"/>
        <w:ind w:left="1134" w:hanging="1134"/>
        <w:outlineLvl w:val="1"/>
        <w:rPr>
          <w:ins w:id="589" w:author="S3-250172" w:date="2025-01-20T14:11:00Z"/>
          <w:rFonts w:ascii="Arial" w:hAnsi="Arial"/>
          <w:sz w:val="32"/>
        </w:rPr>
      </w:pPr>
      <w:ins w:id="590" w:author="S3-250172" w:date="2025-01-20T14:11:00Z">
        <w:r>
          <w:rPr>
            <w:rFonts w:ascii="Arial" w:hAnsi="Arial"/>
            <w:sz w:val="32"/>
            <w:lang w:val="en-US" w:eastAsia="zh-CN"/>
          </w:rPr>
          <w:t>7</w:t>
        </w:r>
        <w:r w:rsidRPr="0084293E">
          <w:rPr>
            <w:rFonts w:ascii="Arial" w:hAnsi="Arial"/>
            <w:sz w:val="32"/>
            <w:lang w:val="en-US"/>
          </w:rPr>
          <w:t>.</w:t>
        </w:r>
      </w:ins>
      <w:ins w:id="591" w:author="Editor" w:date="2025-01-20T14:20:00Z">
        <w:r w:rsidR="00114584">
          <w:rPr>
            <w:rFonts w:ascii="Arial" w:hAnsi="Arial"/>
            <w:sz w:val="32"/>
            <w:lang w:val="en-US" w:eastAsia="zh-CN"/>
          </w:rPr>
          <w:t>2</w:t>
        </w:r>
      </w:ins>
      <w:ins w:id="592" w:author="S3-250172" w:date="2025-01-20T14:11:00Z">
        <w:del w:id="593" w:author="Editor" w:date="2025-01-20T14:20:00Z">
          <w:r w:rsidDel="00114584">
            <w:rPr>
              <w:rFonts w:ascii="Arial" w:hAnsi="Arial"/>
              <w:sz w:val="32"/>
              <w:lang w:val="en-US" w:eastAsia="zh-CN"/>
            </w:rPr>
            <w:delText>1</w:delText>
          </w:r>
        </w:del>
        <w:r w:rsidRPr="0084293E">
          <w:rPr>
            <w:rFonts w:ascii="Arial" w:hAnsi="Arial"/>
            <w:sz w:val="32"/>
            <w:lang w:val="en-US"/>
          </w:rPr>
          <w:tab/>
        </w:r>
        <w:r w:rsidRPr="0084293E">
          <w:rPr>
            <w:rFonts w:ascii="Arial" w:hAnsi="Arial"/>
            <w:sz w:val="32"/>
            <w:lang w:val="en-US" w:eastAsia="zh-CN"/>
          </w:rPr>
          <w:t xml:space="preserve">Conclusion for </w:t>
        </w:r>
        <w:r w:rsidRPr="0084293E">
          <w:rPr>
            <w:rFonts w:ascii="Arial" w:hAnsi="Arial"/>
            <w:sz w:val="32"/>
            <w:lang w:val="en-US"/>
          </w:rPr>
          <w:t>KI#</w:t>
        </w:r>
        <w:r>
          <w:rPr>
            <w:rFonts w:ascii="Arial" w:hAnsi="Arial"/>
            <w:sz w:val="32"/>
            <w:lang w:val="en-US" w:eastAsia="zh-CN"/>
          </w:rPr>
          <w:t>2</w:t>
        </w:r>
        <w:r w:rsidRPr="0084293E">
          <w:rPr>
            <w:rFonts w:ascii="Arial" w:hAnsi="Arial"/>
            <w:sz w:val="32"/>
            <w:lang w:val="en-US"/>
          </w:rPr>
          <w:t xml:space="preserve">: </w:t>
        </w:r>
        <w:r w:rsidRPr="00E4248B">
          <w:rPr>
            <w:rFonts w:ascii="Arial" w:hAnsi="Arial"/>
            <w:sz w:val="32"/>
          </w:rPr>
          <w:t>Security aspects of exposure of energy related information.</w:t>
        </w:r>
      </w:ins>
    </w:p>
    <w:p w14:paraId="55647DAD" w14:textId="77777777" w:rsidR="00192D86" w:rsidRDefault="00192D86" w:rsidP="00192D86">
      <w:pPr>
        <w:rPr>
          <w:ins w:id="594" w:author="S3-250172" w:date="2025-01-20T14:11:00Z"/>
        </w:rPr>
      </w:pPr>
      <w:ins w:id="595" w:author="S3-250172" w:date="2025-01-20T14:11:00Z">
        <w:r>
          <w:t xml:space="preserve">Based on solution 2 and 3, the following conclusion is drawn. The exposure of energy related information to 3’rd party </w:t>
        </w:r>
        <w:proofErr w:type="gramStart"/>
        <w:r>
          <w:t>AF’s</w:t>
        </w:r>
        <w:proofErr w:type="gramEnd"/>
        <w:r>
          <w:t xml:space="preserve"> happens through the NEF, this implies that the following principles are reused without need for normative work. For authentication aspects TS 33.501 [3] clause 12.2 applies, for protection of the interface between the NEF and AF TS 33.501 [3] clause 12.3 applies and for authorisation of the AF TS 33.501 [3] clause 12.4 applies. The corresponding AF authorisation granularities for energy data related exposure </w:t>
        </w:r>
        <w:r w:rsidRPr="00DF2CCD">
          <w:t xml:space="preserve">can </w:t>
        </w:r>
        <w:r>
          <w:t xml:space="preserve">reuse the principles already defined in TS 33.501 [3]. </w:t>
        </w:r>
      </w:ins>
    </w:p>
    <w:p w14:paraId="0B363024" w14:textId="77777777" w:rsidR="00192D86" w:rsidRPr="007C7BBC" w:rsidRDefault="00192D86" w:rsidP="00192D86">
      <w:pPr>
        <w:pStyle w:val="EditorsNote"/>
        <w:rPr>
          <w:ins w:id="596" w:author="S3-250172" w:date="2025-01-20T14:11:00Z"/>
          <w:lang w:eastAsia="zh-CN" w:bidi="ar"/>
        </w:rPr>
      </w:pPr>
      <w:ins w:id="597" w:author="S3-250172" w:date="2025-01-20T14:11:00Z">
        <w:r>
          <w:rPr>
            <w:lang w:eastAsia="zh-CN" w:bidi="ar"/>
          </w:rPr>
          <w:t>Editor’s note: The authorisation aspects and necessity of normative changes is not closed and is for further refinement in the conclusion.</w:t>
        </w:r>
      </w:ins>
    </w:p>
    <w:p w14:paraId="3DD7793D" w14:textId="77777777" w:rsidR="00BE0865" w:rsidRDefault="00BE0865" w:rsidP="0086717D">
      <w:pPr>
        <w:pStyle w:val="EditorsNote"/>
      </w:pP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598" w:name="_Toc164660149"/>
      <w:bookmarkStart w:id="599" w:name="_Toc164660849"/>
      <w:bookmarkStart w:id="600" w:name="_Toc175315638"/>
      <w:bookmarkStart w:id="601" w:name="_Toc175315713"/>
      <w:bookmarkStart w:id="602" w:name="_Toc188275295"/>
      <w:r w:rsidRPr="004D3578">
        <w:lastRenderedPageBreak/>
        <w:t>Annex &lt;X&gt; (informative):</w:t>
      </w:r>
      <w:r w:rsidRPr="004D3578">
        <w:br/>
        <w:t xml:space="preserve">Change </w:t>
      </w:r>
      <w:proofErr w:type="gramStart"/>
      <w:r w:rsidRPr="004D3578">
        <w:t>history</w:t>
      </w:r>
      <w:bookmarkEnd w:id="598"/>
      <w:bookmarkEnd w:id="599"/>
      <w:bookmarkEnd w:id="600"/>
      <w:bookmarkEnd w:id="601"/>
      <w:bookmarkEnd w:id="602"/>
      <w:proofErr w:type="gramEnd"/>
    </w:p>
    <w:p w14:paraId="06FAD520" w14:textId="77777777" w:rsidR="00054A22" w:rsidRPr="00235394" w:rsidRDefault="00054A22" w:rsidP="00054A22">
      <w:pPr>
        <w:pStyle w:val="TH"/>
      </w:pPr>
      <w:bookmarkStart w:id="603" w:name="historyclause"/>
      <w:bookmarkEnd w:id="6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5FD6F9EF" w:rsidR="003C3971" w:rsidRPr="006B0D02" w:rsidRDefault="00AF47E8" w:rsidP="00C72833">
            <w:pPr>
              <w:pStyle w:val="TAC"/>
              <w:rPr>
                <w:sz w:val="16"/>
                <w:szCs w:val="16"/>
              </w:rPr>
            </w:pPr>
            <w:r>
              <w:rPr>
                <w:sz w:val="16"/>
                <w:szCs w:val="16"/>
              </w:rPr>
              <w:t>2024-04</w:t>
            </w:r>
          </w:p>
        </w:tc>
        <w:tc>
          <w:tcPr>
            <w:tcW w:w="800" w:type="dxa"/>
            <w:shd w:val="solid" w:color="FFFFFF" w:fill="auto"/>
          </w:tcPr>
          <w:p w14:paraId="55C8CC01" w14:textId="71DF2526" w:rsidR="003C3971" w:rsidRPr="006B0D02"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34723C6" w14:textId="08B91398" w:rsidR="003C3971" w:rsidRPr="006B0D02" w:rsidRDefault="00AF47E8" w:rsidP="00C72833">
            <w:pPr>
              <w:pStyle w:val="TAC"/>
              <w:rPr>
                <w:sz w:val="16"/>
                <w:szCs w:val="16"/>
              </w:rPr>
            </w:pPr>
            <w:r w:rsidRPr="00AF47E8">
              <w:rPr>
                <w:sz w:val="16"/>
                <w:szCs w:val="16"/>
              </w:rPr>
              <w:t>S3-241541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034ADC3" w:rsidR="003C3971" w:rsidRPr="006B0D02" w:rsidRDefault="00AF47E8" w:rsidP="00C72833">
            <w:pPr>
              <w:pStyle w:val="TAL"/>
              <w:rPr>
                <w:sz w:val="16"/>
                <w:szCs w:val="16"/>
              </w:rPr>
            </w:pPr>
            <w:r>
              <w:rPr>
                <w:sz w:val="16"/>
                <w:szCs w:val="16"/>
              </w:rPr>
              <w:t>TR Skeleton</w:t>
            </w:r>
          </w:p>
        </w:tc>
        <w:tc>
          <w:tcPr>
            <w:tcW w:w="708" w:type="dxa"/>
            <w:shd w:val="solid" w:color="FFFFFF" w:fill="auto"/>
          </w:tcPr>
          <w:p w14:paraId="5E97A6B2" w14:textId="56A6AD0D" w:rsidR="003C3971" w:rsidRPr="007D6048" w:rsidRDefault="00AF47E8" w:rsidP="00C72833">
            <w:pPr>
              <w:pStyle w:val="TAC"/>
              <w:rPr>
                <w:sz w:val="16"/>
                <w:szCs w:val="16"/>
              </w:rPr>
            </w:pPr>
            <w:r>
              <w:rPr>
                <w:sz w:val="16"/>
                <w:szCs w:val="16"/>
              </w:rPr>
              <w:t>0.0.0</w:t>
            </w:r>
          </w:p>
        </w:tc>
      </w:tr>
      <w:tr w:rsidR="00AF47E8" w:rsidRPr="006B0D02" w14:paraId="680F7CF5" w14:textId="77777777" w:rsidTr="00C72833">
        <w:tc>
          <w:tcPr>
            <w:tcW w:w="800" w:type="dxa"/>
            <w:shd w:val="solid" w:color="FFFFFF" w:fill="auto"/>
          </w:tcPr>
          <w:p w14:paraId="400BC633" w14:textId="7D04459A" w:rsidR="00AF47E8" w:rsidRDefault="00AF47E8" w:rsidP="00C72833">
            <w:pPr>
              <w:pStyle w:val="TAC"/>
              <w:rPr>
                <w:sz w:val="16"/>
                <w:szCs w:val="16"/>
              </w:rPr>
            </w:pPr>
            <w:r>
              <w:rPr>
                <w:sz w:val="16"/>
                <w:szCs w:val="16"/>
              </w:rPr>
              <w:t>2024-04</w:t>
            </w:r>
          </w:p>
        </w:tc>
        <w:tc>
          <w:tcPr>
            <w:tcW w:w="800" w:type="dxa"/>
            <w:shd w:val="solid" w:color="FFFFFF" w:fill="auto"/>
          </w:tcPr>
          <w:p w14:paraId="1EBF5EE2" w14:textId="68AF26DD" w:rsidR="00AF47E8"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2EA7BB1A" w14:textId="489A41B4" w:rsidR="00AF47E8" w:rsidRPr="00AF47E8" w:rsidRDefault="007A79F3" w:rsidP="00C72833">
            <w:pPr>
              <w:pStyle w:val="TAC"/>
              <w:rPr>
                <w:sz w:val="16"/>
                <w:szCs w:val="16"/>
              </w:rPr>
            </w:pPr>
            <w:r w:rsidRPr="007A79F3">
              <w:rPr>
                <w:sz w:val="16"/>
                <w:szCs w:val="16"/>
              </w:rPr>
              <w:t>S3-241654</w:t>
            </w:r>
          </w:p>
        </w:tc>
        <w:tc>
          <w:tcPr>
            <w:tcW w:w="425" w:type="dxa"/>
            <w:shd w:val="solid" w:color="FFFFFF" w:fill="auto"/>
          </w:tcPr>
          <w:p w14:paraId="73C1945B" w14:textId="77777777" w:rsidR="00AF47E8" w:rsidRPr="006B0D02" w:rsidRDefault="00AF47E8" w:rsidP="00C72833">
            <w:pPr>
              <w:pStyle w:val="TAL"/>
              <w:rPr>
                <w:sz w:val="16"/>
                <w:szCs w:val="16"/>
              </w:rPr>
            </w:pPr>
          </w:p>
        </w:tc>
        <w:tc>
          <w:tcPr>
            <w:tcW w:w="425" w:type="dxa"/>
            <w:shd w:val="solid" w:color="FFFFFF" w:fill="auto"/>
          </w:tcPr>
          <w:p w14:paraId="646564F0" w14:textId="77777777" w:rsidR="00AF47E8" w:rsidRPr="006B0D02" w:rsidRDefault="00AF47E8" w:rsidP="00C72833">
            <w:pPr>
              <w:pStyle w:val="TAR"/>
              <w:rPr>
                <w:sz w:val="16"/>
                <w:szCs w:val="16"/>
              </w:rPr>
            </w:pPr>
          </w:p>
        </w:tc>
        <w:tc>
          <w:tcPr>
            <w:tcW w:w="425" w:type="dxa"/>
            <w:shd w:val="solid" w:color="FFFFFF" w:fill="auto"/>
          </w:tcPr>
          <w:p w14:paraId="20DE2B06" w14:textId="77777777" w:rsidR="00AF47E8" w:rsidRPr="006B0D02" w:rsidRDefault="00AF47E8" w:rsidP="00C72833">
            <w:pPr>
              <w:pStyle w:val="TAC"/>
              <w:rPr>
                <w:sz w:val="16"/>
                <w:szCs w:val="16"/>
              </w:rPr>
            </w:pPr>
          </w:p>
        </w:tc>
        <w:tc>
          <w:tcPr>
            <w:tcW w:w="4962" w:type="dxa"/>
            <w:shd w:val="solid" w:color="FFFFFF" w:fill="auto"/>
          </w:tcPr>
          <w:p w14:paraId="062544DF" w14:textId="20E29B14" w:rsidR="00AF47E8" w:rsidRDefault="00AF47E8" w:rsidP="00C72833">
            <w:pPr>
              <w:pStyle w:val="TAL"/>
              <w:rPr>
                <w:sz w:val="16"/>
                <w:szCs w:val="16"/>
              </w:rPr>
            </w:pPr>
            <w:r>
              <w:rPr>
                <w:sz w:val="16"/>
                <w:szCs w:val="16"/>
              </w:rPr>
              <w:t xml:space="preserve">Included changes from </w:t>
            </w:r>
            <w:r w:rsidR="00CD32B6">
              <w:rPr>
                <w:sz w:val="16"/>
                <w:szCs w:val="16"/>
              </w:rPr>
              <w:t xml:space="preserve">S3-241542, </w:t>
            </w:r>
            <w:r w:rsidR="00214208">
              <w:rPr>
                <w:sz w:val="16"/>
                <w:szCs w:val="16"/>
              </w:rPr>
              <w:t>S3-241546</w:t>
            </w:r>
            <w:r w:rsidR="000D5174">
              <w:rPr>
                <w:sz w:val="16"/>
                <w:szCs w:val="16"/>
              </w:rPr>
              <w:t xml:space="preserve">, </w:t>
            </w:r>
            <w:r w:rsidR="000D5174" w:rsidRPr="000D5174">
              <w:rPr>
                <w:sz w:val="16"/>
                <w:szCs w:val="16"/>
              </w:rPr>
              <w:t>S3-241544</w:t>
            </w:r>
            <w:r w:rsidR="00072697">
              <w:rPr>
                <w:sz w:val="16"/>
                <w:szCs w:val="16"/>
              </w:rPr>
              <w:t xml:space="preserve">, </w:t>
            </w:r>
            <w:r w:rsidR="00072697" w:rsidRPr="00072697">
              <w:rPr>
                <w:sz w:val="16"/>
                <w:szCs w:val="16"/>
              </w:rPr>
              <w:t>S3-241547</w:t>
            </w:r>
          </w:p>
        </w:tc>
        <w:tc>
          <w:tcPr>
            <w:tcW w:w="708" w:type="dxa"/>
            <w:shd w:val="solid" w:color="FFFFFF" w:fill="auto"/>
          </w:tcPr>
          <w:p w14:paraId="5ECFE19F" w14:textId="4373F3EB" w:rsidR="00AF47E8" w:rsidRDefault="00AF47E8" w:rsidP="00C72833">
            <w:pPr>
              <w:pStyle w:val="TAC"/>
              <w:rPr>
                <w:sz w:val="16"/>
                <w:szCs w:val="16"/>
              </w:rPr>
            </w:pPr>
            <w:r>
              <w:rPr>
                <w:sz w:val="16"/>
                <w:szCs w:val="16"/>
              </w:rPr>
              <w:t>0.1.0</w:t>
            </w:r>
          </w:p>
        </w:tc>
      </w:tr>
      <w:tr w:rsidR="005E08FB" w:rsidRPr="006B0D02" w14:paraId="5D94AE5E" w14:textId="77777777" w:rsidTr="00C72833">
        <w:tc>
          <w:tcPr>
            <w:tcW w:w="800" w:type="dxa"/>
            <w:shd w:val="solid" w:color="FFFFFF" w:fill="auto"/>
          </w:tcPr>
          <w:p w14:paraId="1F20C808" w14:textId="041ECD5C" w:rsidR="005E08FB" w:rsidRDefault="005E08FB" w:rsidP="00C72833">
            <w:pPr>
              <w:pStyle w:val="TAC"/>
              <w:rPr>
                <w:sz w:val="16"/>
                <w:szCs w:val="16"/>
              </w:rPr>
            </w:pPr>
            <w:r>
              <w:rPr>
                <w:sz w:val="16"/>
                <w:szCs w:val="16"/>
              </w:rPr>
              <w:t>2024-05</w:t>
            </w:r>
          </w:p>
        </w:tc>
        <w:tc>
          <w:tcPr>
            <w:tcW w:w="800" w:type="dxa"/>
            <w:shd w:val="solid" w:color="FFFFFF" w:fill="auto"/>
          </w:tcPr>
          <w:p w14:paraId="47A69354" w14:textId="423E4475" w:rsidR="005E08FB" w:rsidRDefault="005E08FB" w:rsidP="00C72833">
            <w:pPr>
              <w:pStyle w:val="TAC"/>
              <w:rPr>
                <w:sz w:val="16"/>
                <w:szCs w:val="16"/>
              </w:rPr>
            </w:pPr>
            <w:r>
              <w:rPr>
                <w:sz w:val="16"/>
                <w:szCs w:val="16"/>
              </w:rPr>
              <w:t>SA3#116</w:t>
            </w:r>
          </w:p>
        </w:tc>
        <w:tc>
          <w:tcPr>
            <w:tcW w:w="1094" w:type="dxa"/>
            <w:shd w:val="solid" w:color="FFFFFF" w:fill="auto"/>
          </w:tcPr>
          <w:p w14:paraId="5C6ECEBD" w14:textId="1B17E87E" w:rsidR="005E08FB" w:rsidRPr="007A79F3" w:rsidRDefault="005E08FB" w:rsidP="00C72833">
            <w:pPr>
              <w:pStyle w:val="TAC"/>
              <w:rPr>
                <w:sz w:val="16"/>
                <w:szCs w:val="16"/>
              </w:rPr>
            </w:pPr>
            <w:r>
              <w:rPr>
                <w:sz w:val="16"/>
                <w:szCs w:val="16"/>
              </w:rPr>
              <w:t>S3-242606</w:t>
            </w:r>
          </w:p>
        </w:tc>
        <w:tc>
          <w:tcPr>
            <w:tcW w:w="425" w:type="dxa"/>
            <w:shd w:val="solid" w:color="FFFFFF" w:fill="auto"/>
          </w:tcPr>
          <w:p w14:paraId="21FDFE9B" w14:textId="77777777" w:rsidR="005E08FB" w:rsidRPr="006B0D02" w:rsidRDefault="005E08FB" w:rsidP="00C72833">
            <w:pPr>
              <w:pStyle w:val="TAL"/>
              <w:rPr>
                <w:sz w:val="16"/>
                <w:szCs w:val="16"/>
              </w:rPr>
            </w:pPr>
          </w:p>
        </w:tc>
        <w:tc>
          <w:tcPr>
            <w:tcW w:w="425" w:type="dxa"/>
            <w:shd w:val="solid" w:color="FFFFFF" w:fill="auto"/>
          </w:tcPr>
          <w:p w14:paraId="281D40E6" w14:textId="77777777" w:rsidR="005E08FB" w:rsidRPr="006B0D02" w:rsidRDefault="005E08FB" w:rsidP="00C72833">
            <w:pPr>
              <w:pStyle w:val="TAR"/>
              <w:rPr>
                <w:sz w:val="16"/>
                <w:szCs w:val="16"/>
              </w:rPr>
            </w:pPr>
          </w:p>
        </w:tc>
        <w:tc>
          <w:tcPr>
            <w:tcW w:w="425" w:type="dxa"/>
            <w:shd w:val="solid" w:color="FFFFFF" w:fill="auto"/>
          </w:tcPr>
          <w:p w14:paraId="054F8110" w14:textId="77777777" w:rsidR="005E08FB" w:rsidRPr="006B0D02" w:rsidRDefault="005E08FB" w:rsidP="00C72833">
            <w:pPr>
              <w:pStyle w:val="TAC"/>
              <w:rPr>
                <w:sz w:val="16"/>
                <w:szCs w:val="16"/>
              </w:rPr>
            </w:pPr>
          </w:p>
        </w:tc>
        <w:tc>
          <w:tcPr>
            <w:tcW w:w="4962" w:type="dxa"/>
            <w:shd w:val="solid" w:color="FFFFFF" w:fill="auto"/>
          </w:tcPr>
          <w:p w14:paraId="5616FD8E" w14:textId="5CB66D6C" w:rsidR="005E08FB" w:rsidRDefault="005E08FB" w:rsidP="00C72833">
            <w:pPr>
              <w:pStyle w:val="TAL"/>
              <w:rPr>
                <w:sz w:val="16"/>
                <w:szCs w:val="16"/>
              </w:rPr>
            </w:pPr>
            <w:r>
              <w:rPr>
                <w:sz w:val="16"/>
                <w:szCs w:val="16"/>
              </w:rPr>
              <w:t xml:space="preserve">Included changes from </w:t>
            </w:r>
            <w:r w:rsidRPr="005E08FB">
              <w:rPr>
                <w:sz w:val="16"/>
                <w:szCs w:val="16"/>
              </w:rPr>
              <w:t>S3-242576</w:t>
            </w:r>
            <w:r>
              <w:rPr>
                <w:sz w:val="16"/>
                <w:szCs w:val="16"/>
              </w:rPr>
              <w:t xml:space="preserve">, </w:t>
            </w:r>
            <w:r w:rsidRPr="005E08FB">
              <w:rPr>
                <w:sz w:val="16"/>
                <w:szCs w:val="16"/>
              </w:rPr>
              <w:t>S3-242577</w:t>
            </w:r>
            <w:r>
              <w:rPr>
                <w:sz w:val="16"/>
                <w:szCs w:val="16"/>
              </w:rPr>
              <w:t xml:space="preserve">, </w:t>
            </w:r>
            <w:r w:rsidRPr="005E08FB">
              <w:rPr>
                <w:sz w:val="16"/>
                <w:szCs w:val="16"/>
              </w:rPr>
              <w:t>S3-242578</w:t>
            </w:r>
            <w:r>
              <w:rPr>
                <w:sz w:val="16"/>
                <w:szCs w:val="16"/>
              </w:rPr>
              <w:t xml:space="preserve">, </w:t>
            </w:r>
            <w:r w:rsidRPr="005E08FB">
              <w:rPr>
                <w:sz w:val="16"/>
                <w:szCs w:val="16"/>
              </w:rPr>
              <w:t>S3-242579</w:t>
            </w:r>
          </w:p>
        </w:tc>
        <w:tc>
          <w:tcPr>
            <w:tcW w:w="708" w:type="dxa"/>
            <w:shd w:val="solid" w:color="FFFFFF" w:fill="auto"/>
          </w:tcPr>
          <w:p w14:paraId="4B0A1A02" w14:textId="1BDD47DA" w:rsidR="005E08FB" w:rsidRDefault="005E08FB" w:rsidP="00C72833">
            <w:pPr>
              <w:pStyle w:val="TAC"/>
              <w:rPr>
                <w:sz w:val="16"/>
                <w:szCs w:val="16"/>
              </w:rPr>
            </w:pPr>
            <w:r>
              <w:rPr>
                <w:sz w:val="16"/>
                <w:szCs w:val="16"/>
              </w:rPr>
              <w:t>0.2.0</w:t>
            </w:r>
          </w:p>
        </w:tc>
      </w:tr>
      <w:tr w:rsidR="003124A2" w:rsidRPr="006B0D02" w14:paraId="4A3B6E16" w14:textId="77777777" w:rsidTr="00C72833">
        <w:tc>
          <w:tcPr>
            <w:tcW w:w="800" w:type="dxa"/>
            <w:shd w:val="solid" w:color="FFFFFF" w:fill="auto"/>
          </w:tcPr>
          <w:p w14:paraId="63D2CF62" w14:textId="261DF85F" w:rsidR="003124A2" w:rsidRDefault="003124A2" w:rsidP="00C72833">
            <w:pPr>
              <w:pStyle w:val="TAC"/>
              <w:rPr>
                <w:sz w:val="16"/>
                <w:szCs w:val="16"/>
              </w:rPr>
            </w:pPr>
            <w:r>
              <w:rPr>
                <w:sz w:val="16"/>
                <w:szCs w:val="16"/>
              </w:rPr>
              <w:t>2024-08</w:t>
            </w:r>
          </w:p>
        </w:tc>
        <w:tc>
          <w:tcPr>
            <w:tcW w:w="800" w:type="dxa"/>
            <w:shd w:val="solid" w:color="FFFFFF" w:fill="auto"/>
          </w:tcPr>
          <w:p w14:paraId="296AD698" w14:textId="0D7D6C98" w:rsidR="003124A2" w:rsidRDefault="003124A2" w:rsidP="00C72833">
            <w:pPr>
              <w:pStyle w:val="TAC"/>
              <w:rPr>
                <w:sz w:val="16"/>
                <w:szCs w:val="16"/>
              </w:rPr>
            </w:pPr>
            <w:r>
              <w:rPr>
                <w:sz w:val="16"/>
                <w:szCs w:val="16"/>
              </w:rPr>
              <w:t>SA3#117</w:t>
            </w:r>
          </w:p>
        </w:tc>
        <w:tc>
          <w:tcPr>
            <w:tcW w:w="1094" w:type="dxa"/>
            <w:shd w:val="solid" w:color="FFFFFF" w:fill="auto"/>
          </w:tcPr>
          <w:p w14:paraId="02B73F98" w14:textId="643375ED" w:rsidR="003124A2" w:rsidRDefault="003124A2" w:rsidP="00C72833">
            <w:pPr>
              <w:pStyle w:val="TAC"/>
              <w:rPr>
                <w:sz w:val="16"/>
                <w:szCs w:val="16"/>
              </w:rPr>
            </w:pPr>
            <w:r>
              <w:rPr>
                <w:sz w:val="16"/>
                <w:szCs w:val="16"/>
              </w:rPr>
              <w:t>S3-243606</w:t>
            </w:r>
          </w:p>
        </w:tc>
        <w:tc>
          <w:tcPr>
            <w:tcW w:w="425" w:type="dxa"/>
            <w:shd w:val="solid" w:color="FFFFFF" w:fill="auto"/>
          </w:tcPr>
          <w:p w14:paraId="4B0F4A70" w14:textId="77777777" w:rsidR="003124A2" w:rsidRPr="006B0D02" w:rsidRDefault="003124A2" w:rsidP="00C72833">
            <w:pPr>
              <w:pStyle w:val="TAL"/>
              <w:rPr>
                <w:sz w:val="16"/>
                <w:szCs w:val="16"/>
              </w:rPr>
            </w:pPr>
          </w:p>
        </w:tc>
        <w:tc>
          <w:tcPr>
            <w:tcW w:w="425" w:type="dxa"/>
            <w:shd w:val="solid" w:color="FFFFFF" w:fill="auto"/>
          </w:tcPr>
          <w:p w14:paraId="24A78894" w14:textId="77777777" w:rsidR="003124A2" w:rsidRPr="006B0D02" w:rsidRDefault="003124A2" w:rsidP="00C72833">
            <w:pPr>
              <w:pStyle w:val="TAR"/>
              <w:rPr>
                <w:sz w:val="16"/>
                <w:szCs w:val="16"/>
              </w:rPr>
            </w:pPr>
          </w:p>
        </w:tc>
        <w:tc>
          <w:tcPr>
            <w:tcW w:w="425" w:type="dxa"/>
            <w:shd w:val="solid" w:color="FFFFFF" w:fill="auto"/>
          </w:tcPr>
          <w:p w14:paraId="4A2F50BC" w14:textId="77777777" w:rsidR="003124A2" w:rsidRPr="006B0D02" w:rsidRDefault="003124A2" w:rsidP="00C72833">
            <w:pPr>
              <w:pStyle w:val="TAC"/>
              <w:rPr>
                <w:sz w:val="16"/>
                <w:szCs w:val="16"/>
              </w:rPr>
            </w:pPr>
          </w:p>
        </w:tc>
        <w:tc>
          <w:tcPr>
            <w:tcW w:w="4962" w:type="dxa"/>
            <w:shd w:val="solid" w:color="FFFFFF" w:fill="auto"/>
          </w:tcPr>
          <w:p w14:paraId="14391444" w14:textId="5BBB726F" w:rsidR="003124A2" w:rsidRDefault="00B340DC" w:rsidP="00C72833">
            <w:pPr>
              <w:pStyle w:val="TAL"/>
              <w:rPr>
                <w:sz w:val="16"/>
                <w:szCs w:val="16"/>
              </w:rPr>
            </w:pPr>
            <w:r>
              <w:rPr>
                <w:sz w:val="16"/>
                <w:szCs w:val="16"/>
              </w:rPr>
              <w:t xml:space="preserve">Included changes from </w:t>
            </w:r>
            <w:r w:rsidRPr="00B340DC">
              <w:rPr>
                <w:sz w:val="16"/>
                <w:szCs w:val="16"/>
              </w:rPr>
              <w:t>S3-243607</w:t>
            </w:r>
            <w:r>
              <w:rPr>
                <w:sz w:val="16"/>
                <w:szCs w:val="16"/>
              </w:rPr>
              <w:t xml:space="preserve">, </w:t>
            </w:r>
            <w:r w:rsidRPr="00B340DC">
              <w:rPr>
                <w:sz w:val="16"/>
                <w:szCs w:val="16"/>
              </w:rPr>
              <w:t>S3-243608</w:t>
            </w:r>
            <w:r>
              <w:rPr>
                <w:sz w:val="16"/>
                <w:szCs w:val="16"/>
              </w:rPr>
              <w:t xml:space="preserve">, </w:t>
            </w:r>
            <w:r w:rsidRPr="00B340DC">
              <w:rPr>
                <w:sz w:val="16"/>
                <w:szCs w:val="16"/>
              </w:rPr>
              <w:t>S3-243609</w:t>
            </w:r>
            <w:r>
              <w:rPr>
                <w:sz w:val="16"/>
                <w:szCs w:val="16"/>
              </w:rPr>
              <w:t xml:space="preserve">, </w:t>
            </w:r>
            <w:r w:rsidRPr="00B340DC">
              <w:rPr>
                <w:sz w:val="16"/>
                <w:szCs w:val="16"/>
              </w:rPr>
              <w:t>S3-243610</w:t>
            </w:r>
          </w:p>
        </w:tc>
        <w:tc>
          <w:tcPr>
            <w:tcW w:w="708" w:type="dxa"/>
            <w:shd w:val="solid" w:color="FFFFFF" w:fill="auto"/>
          </w:tcPr>
          <w:p w14:paraId="6CCB319E" w14:textId="46D704F7" w:rsidR="003124A2" w:rsidRDefault="00E85C7E" w:rsidP="00C72833">
            <w:pPr>
              <w:pStyle w:val="TAC"/>
              <w:rPr>
                <w:sz w:val="16"/>
                <w:szCs w:val="16"/>
              </w:rPr>
            </w:pPr>
            <w:r>
              <w:rPr>
                <w:sz w:val="16"/>
                <w:szCs w:val="16"/>
              </w:rPr>
              <w:t>0.3.0</w:t>
            </w:r>
          </w:p>
        </w:tc>
      </w:tr>
      <w:tr w:rsidR="00113FC5" w:rsidRPr="006B0D02" w14:paraId="38E86589" w14:textId="77777777" w:rsidTr="00C72833">
        <w:tc>
          <w:tcPr>
            <w:tcW w:w="800" w:type="dxa"/>
            <w:shd w:val="solid" w:color="FFFFFF" w:fill="auto"/>
          </w:tcPr>
          <w:p w14:paraId="07332E5E" w14:textId="6705E6F9" w:rsidR="00113FC5" w:rsidRDefault="00113FC5" w:rsidP="00C72833">
            <w:pPr>
              <w:pStyle w:val="TAC"/>
              <w:rPr>
                <w:sz w:val="16"/>
                <w:szCs w:val="16"/>
              </w:rPr>
            </w:pPr>
            <w:r>
              <w:rPr>
                <w:sz w:val="16"/>
                <w:szCs w:val="16"/>
              </w:rPr>
              <w:t>2024-10</w:t>
            </w:r>
          </w:p>
        </w:tc>
        <w:tc>
          <w:tcPr>
            <w:tcW w:w="800" w:type="dxa"/>
            <w:shd w:val="solid" w:color="FFFFFF" w:fill="auto"/>
          </w:tcPr>
          <w:p w14:paraId="51868B50" w14:textId="7C5F091F" w:rsidR="00113FC5" w:rsidRDefault="00113FC5" w:rsidP="00C72833">
            <w:pPr>
              <w:pStyle w:val="TAC"/>
              <w:rPr>
                <w:sz w:val="16"/>
                <w:szCs w:val="16"/>
              </w:rPr>
            </w:pPr>
            <w:r>
              <w:rPr>
                <w:sz w:val="16"/>
                <w:szCs w:val="16"/>
              </w:rPr>
              <w:t>SA3#118</w:t>
            </w:r>
          </w:p>
        </w:tc>
        <w:tc>
          <w:tcPr>
            <w:tcW w:w="1094" w:type="dxa"/>
            <w:shd w:val="solid" w:color="FFFFFF" w:fill="auto"/>
          </w:tcPr>
          <w:p w14:paraId="319B5AA0" w14:textId="787E0AB1" w:rsidR="00113FC5" w:rsidRDefault="00113FC5" w:rsidP="00C72833">
            <w:pPr>
              <w:pStyle w:val="TAC"/>
              <w:rPr>
                <w:sz w:val="16"/>
                <w:szCs w:val="16"/>
              </w:rPr>
            </w:pPr>
            <w:r w:rsidRPr="00113FC5">
              <w:rPr>
                <w:sz w:val="16"/>
                <w:szCs w:val="16"/>
              </w:rPr>
              <w:t>S3</w:t>
            </w:r>
            <w:r w:rsidRPr="00113FC5">
              <w:rPr>
                <w:rFonts w:ascii="Cambria Math" w:hAnsi="Cambria Math" w:cs="Cambria Math"/>
                <w:sz w:val="16"/>
                <w:szCs w:val="16"/>
              </w:rPr>
              <w:t>‑</w:t>
            </w:r>
            <w:r w:rsidRPr="00113FC5">
              <w:rPr>
                <w:sz w:val="16"/>
                <w:szCs w:val="16"/>
              </w:rPr>
              <w:t>244302</w:t>
            </w:r>
          </w:p>
        </w:tc>
        <w:tc>
          <w:tcPr>
            <w:tcW w:w="425" w:type="dxa"/>
            <w:shd w:val="solid" w:color="FFFFFF" w:fill="auto"/>
          </w:tcPr>
          <w:p w14:paraId="2FF06872" w14:textId="77777777" w:rsidR="00113FC5" w:rsidRPr="006B0D02" w:rsidRDefault="00113FC5" w:rsidP="00C72833">
            <w:pPr>
              <w:pStyle w:val="TAL"/>
              <w:rPr>
                <w:sz w:val="16"/>
                <w:szCs w:val="16"/>
              </w:rPr>
            </w:pPr>
          </w:p>
        </w:tc>
        <w:tc>
          <w:tcPr>
            <w:tcW w:w="425" w:type="dxa"/>
            <w:shd w:val="solid" w:color="FFFFFF" w:fill="auto"/>
          </w:tcPr>
          <w:p w14:paraId="34E3995C" w14:textId="77777777" w:rsidR="00113FC5" w:rsidRPr="006B0D02" w:rsidRDefault="00113FC5" w:rsidP="00C72833">
            <w:pPr>
              <w:pStyle w:val="TAR"/>
              <w:rPr>
                <w:sz w:val="16"/>
                <w:szCs w:val="16"/>
              </w:rPr>
            </w:pPr>
          </w:p>
        </w:tc>
        <w:tc>
          <w:tcPr>
            <w:tcW w:w="425" w:type="dxa"/>
            <w:shd w:val="solid" w:color="FFFFFF" w:fill="auto"/>
          </w:tcPr>
          <w:p w14:paraId="1A7F1DE4" w14:textId="77777777" w:rsidR="00113FC5" w:rsidRPr="006B0D02" w:rsidRDefault="00113FC5" w:rsidP="00C72833">
            <w:pPr>
              <w:pStyle w:val="TAC"/>
              <w:rPr>
                <w:sz w:val="16"/>
                <w:szCs w:val="16"/>
              </w:rPr>
            </w:pPr>
          </w:p>
        </w:tc>
        <w:tc>
          <w:tcPr>
            <w:tcW w:w="4962" w:type="dxa"/>
            <w:shd w:val="solid" w:color="FFFFFF" w:fill="auto"/>
          </w:tcPr>
          <w:p w14:paraId="19AA6189" w14:textId="00DBEF94" w:rsidR="00113FC5" w:rsidRDefault="00113FC5" w:rsidP="00C72833">
            <w:pPr>
              <w:pStyle w:val="TAL"/>
              <w:rPr>
                <w:sz w:val="16"/>
                <w:szCs w:val="16"/>
              </w:rPr>
            </w:pPr>
            <w:r>
              <w:rPr>
                <w:sz w:val="16"/>
                <w:szCs w:val="16"/>
              </w:rPr>
              <w:t xml:space="preserve">Included changes from </w:t>
            </w:r>
            <w:r w:rsidRPr="00113FC5">
              <w:rPr>
                <w:sz w:val="16"/>
                <w:szCs w:val="16"/>
              </w:rPr>
              <w:t>S3-243963</w:t>
            </w:r>
            <w:r>
              <w:rPr>
                <w:sz w:val="16"/>
                <w:szCs w:val="16"/>
              </w:rPr>
              <w:t xml:space="preserve">, </w:t>
            </w:r>
            <w:r w:rsidRPr="00113FC5">
              <w:rPr>
                <w:sz w:val="16"/>
                <w:szCs w:val="16"/>
              </w:rPr>
              <w:t>S3-243964</w:t>
            </w:r>
            <w:r>
              <w:rPr>
                <w:sz w:val="16"/>
                <w:szCs w:val="16"/>
              </w:rPr>
              <w:t xml:space="preserve">, </w:t>
            </w:r>
            <w:r w:rsidRPr="00113FC5">
              <w:rPr>
                <w:sz w:val="16"/>
                <w:szCs w:val="16"/>
              </w:rPr>
              <w:t>S3-244215</w:t>
            </w:r>
            <w:r>
              <w:rPr>
                <w:sz w:val="16"/>
                <w:szCs w:val="16"/>
              </w:rPr>
              <w:t xml:space="preserve">, </w:t>
            </w:r>
            <w:r w:rsidRPr="00113FC5">
              <w:rPr>
                <w:sz w:val="16"/>
                <w:szCs w:val="16"/>
              </w:rPr>
              <w:t>S3-244404</w:t>
            </w:r>
            <w:r>
              <w:rPr>
                <w:sz w:val="16"/>
                <w:szCs w:val="16"/>
              </w:rPr>
              <w:t xml:space="preserve">, </w:t>
            </w:r>
            <w:r w:rsidRPr="00113FC5">
              <w:rPr>
                <w:sz w:val="16"/>
                <w:szCs w:val="16"/>
              </w:rPr>
              <w:t>S3-244405</w:t>
            </w:r>
            <w:r>
              <w:rPr>
                <w:sz w:val="16"/>
                <w:szCs w:val="16"/>
              </w:rPr>
              <w:t xml:space="preserve">, </w:t>
            </w:r>
            <w:r w:rsidRPr="00113FC5">
              <w:rPr>
                <w:sz w:val="16"/>
                <w:szCs w:val="16"/>
              </w:rPr>
              <w:t>S3-244406</w:t>
            </w:r>
            <w:r>
              <w:rPr>
                <w:sz w:val="16"/>
                <w:szCs w:val="16"/>
              </w:rPr>
              <w:t xml:space="preserve">, </w:t>
            </w:r>
            <w:r w:rsidRPr="00113FC5">
              <w:rPr>
                <w:sz w:val="16"/>
                <w:szCs w:val="16"/>
              </w:rPr>
              <w:t>S3-244503</w:t>
            </w:r>
            <w:r>
              <w:rPr>
                <w:sz w:val="16"/>
                <w:szCs w:val="16"/>
              </w:rPr>
              <w:t xml:space="preserve">, </w:t>
            </w:r>
            <w:r w:rsidRPr="00113FC5">
              <w:rPr>
                <w:sz w:val="16"/>
                <w:szCs w:val="16"/>
              </w:rPr>
              <w:t>S3-244504</w:t>
            </w:r>
          </w:p>
        </w:tc>
        <w:tc>
          <w:tcPr>
            <w:tcW w:w="708" w:type="dxa"/>
            <w:shd w:val="solid" w:color="FFFFFF" w:fill="auto"/>
          </w:tcPr>
          <w:p w14:paraId="386C96F7" w14:textId="60FD9F0E" w:rsidR="00113FC5" w:rsidRDefault="00113FC5" w:rsidP="00C72833">
            <w:pPr>
              <w:pStyle w:val="TAC"/>
              <w:rPr>
                <w:sz w:val="16"/>
                <w:szCs w:val="16"/>
              </w:rPr>
            </w:pPr>
            <w:r>
              <w:rPr>
                <w:sz w:val="16"/>
                <w:szCs w:val="16"/>
              </w:rPr>
              <w:t>0.4.0</w:t>
            </w:r>
          </w:p>
        </w:tc>
      </w:tr>
      <w:tr w:rsidR="00A0276D" w:rsidRPr="006B0D02" w14:paraId="647B491C" w14:textId="77777777" w:rsidTr="00C72833">
        <w:tc>
          <w:tcPr>
            <w:tcW w:w="800" w:type="dxa"/>
            <w:shd w:val="solid" w:color="FFFFFF" w:fill="auto"/>
          </w:tcPr>
          <w:p w14:paraId="7B2BE791" w14:textId="0DE05778" w:rsidR="00A0276D" w:rsidRDefault="00A0276D" w:rsidP="00C72833">
            <w:pPr>
              <w:pStyle w:val="TAC"/>
              <w:rPr>
                <w:sz w:val="16"/>
                <w:szCs w:val="16"/>
              </w:rPr>
            </w:pPr>
            <w:r>
              <w:rPr>
                <w:sz w:val="16"/>
                <w:szCs w:val="16"/>
              </w:rPr>
              <w:t>2024-11</w:t>
            </w:r>
          </w:p>
        </w:tc>
        <w:tc>
          <w:tcPr>
            <w:tcW w:w="800" w:type="dxa"/>
            <w:shd w:val="solid" w:color="FFFFFF" w:fill="auto"/>
          </w:tcPr>
          <w:p w14:paraId="5E5F8D4D" w14:textId="031E855A" w:rsidR="00A0276D" w:rsidRDefault="00A0276D" w:rsidP="00C72833">
            <w:pPr>
              <w:pStyle w:val="TAC"/>
              <w:rPr>
                <w:sz w:val="16"/>
                <w:szCs w:val="16"/>
              </w:rPr>
            </w:pPr>
            <w:r>
              <w:rPr>
                <w:sz w:val="16"/>
                <w:szCs w:val="16"/>
              </w:rPr>
              <w:t>SA3#119</w:t>
            </w:r>
          </w:p>
        </w:tc>
        <w:tc>
          <w:tcPr>
            <w:tcW w:w="1094" w:type="dxa"/>
            <w:shd w:val="solid" w:color="FFFFFF" w:fill="auto"/>
          </w:tcPr>
          <w:p w14:paraId="12BCA4E8" w14:textId="14A2581C" w:rsidR="00A0276D" w:rsidRPr="00113FC5" w:rsidRDefault="00A0276D" w:rsidP="00C72833">
            <w:pPr>
              <w:pStyle w:val="TAC"/>
              <w:rPr>
                <w:sz w:val="16"/>
                <w:szCs w:val="16"/>
              </w:rPr>
            </w:pPr>
            <w:r>
              <w:rPr>
                <w:sz w:val="16"/>
                <w:szCs w:val="16"/>
              </w:rPr>
              <w:t>S3-245199</w:t>
            </w:r>
          </w:p>
        </w:tc>
        <w:tc>
          <w:tcPr>
            <w:tcW w:w="425" w:type="dxa"/>
            <w:shd w:val="solid" w:color="FFFFFF" w:fill="auto"/>
          </w:tcPr>
          <w:p w14:paraId="6A0F1B44" w14:textId="77777777" w:rsidR="00A0276D" w:rsidRPr="006B0D02" w:rsidRDefault="00A0276D" w:rsidP="00C72833">
            <w:pPr>
              <w:pStyle w:val="TAL"/>
              <w:rPr>
                <w:sz w:val="16"/>
                <w:szCs w:val="16"/>
              </w:rPr>
            </w:pPr>
          </w:p>
        </w:tc>
        <w:tc>
          <w:tcPr>
            <w:tcW w:w="425" w:type="dxa"/>
            <w:shd w:val="solid" w:color="FFFFFF" w:fill="auto"/>
          </w:tcPr>
          <w:p w14:paraId="6095E860" w14:textId="77777777" w:rsidR="00A0276D" w:rsidRPr="006B0D02" w:rsidRDefault="00A0276D" w:rsidP="00C72833">
            <w:pPr>
              <w:pStyle w:val="TAR"/>
              <w:rPr>
                <w:sz w:val="16"/>
                <w:szCs w:val="16"/>
              </w:rPr>
            </w:pPr>
          </w:p>
        </w:tc>
        <w:tc>
          <w:tcPr>
            <w:tcW w:w="425" w:type="dxa"/>
            <w:shd w:val="solid" w:color="FFFFFF" w:fill="auto"/>
          </w:tcPr>
          <w:p w14:paraId="7200A18F" w14:textId="77777777" w:rsidR="00A0276D" w:rsidRPr="006B0D02" w:rsidRDefault="00A0276D" w:rsidP="00C72833">
            <w:pPr>
              <w:pStyle w:val="TAC"/>
              <w:rPr>
                <w:sz w:val="16"/>
                <w:szCs w:val="16"/>
              </w:rPr>
            </w:pPr>
          </w:p>
        </w:tc>
        <w:tc>
          <w:tcPr>
            <w:tcW w:w="4962" w:type="dxa"/>
            <w:shd w:val="solid" w:color="FFFFFF" w:fill="auto"/>
          </w:tcPr>
          <w:p w14:paraId="1D42E05D" w14:textId="1490B7B9" w:rsidR="00A0276D" w:rsidRDefault="00A0276D" w:rsidP="00C72833">
            <w:pPr>
              <w:pStyle w:val="TAL"/>
              <w:rPr>
                <w:sz w:val="16"/>
                <w:szCs w:val="16"/>
              </w:rPr>
            </w:pPr>
            <w:r>
              <w:rPr>
                <w:sz w:val="16"/>
                <w:szCs w:val="16"/>
              </w:rPr>
              <w:t xml:space="preserve">Included changes from </w:t>
            </w:r>
            <w:r w:rsidRPr="00A0276D">
              <w:rPr>
                <w:sz w:val="16"/>
                <w:szCs w:val="16"/>
              </w:rPr>
              <w:t>S3-245278</w:t>
            </w:r>
            <w:r>
              <w:rPr>
                <w:sz w:val="16"/>
                <w:szCs w:val="16"/>
              </w:rPr>
              <w:t xml:space="preserve">, </w:t>
            </w:r>
            <w:r w:rsidRPr="00A0276D">
              <w:rPr>
                <w:sz w:val="16"/>
                <w:szCs w:val="16"/>
              </w:rPr>
              <w:t>S3-245350</w:t>
            </w:r>
          </w:p>
        </w:tc>
        <w:tc>
          <w:tcPr>
            <w:tcW w:w="708" w:type="dxa"/>
            <w:shd w:val="solid" w:color="FFFFFF" w:fill="auto"/>
          </w:tcPr>
          <w:p w14:paraId="29A61B8A" w14:textId="2ADAFB9E" w:rsidR="00A0276D" w:rsidRDefault="00A0276D" w:rsidP="00C72833">
            <w:pPr>
              <w:pStyle w:val="TAC"/>
              <w:rPr>
                <w:sz w:val="16"/>
                <w:szCs w:val="16"/>
              </w:rPr>
            </w:pPr>
            <w:r>
              <w:rPr>
                <w:sz w:val="16"/>
                <w:szCs w:val="16"/>
              </w:rPr>
              <w:t>0.5.0</w:t>
            </w:r>
          </w:p>
        </w:tc>
      </w:tr>
      <w:tr w:rsidR="000E11A2" w:rsidRPr="006B0D02" w14:paraId="16977B39" w14:textId="77777777" w:rsidTr="00C72833">
        <w:trPr>
          <w:ins w:id="604" w:author="Editor" w:date="2025-01-20T14:16:00Z"/>
        </w:trPr>
        <w:tc>
          <w:tcPr>
            <w:tcW w:w="800" w:type="dxa"/>
            <w:shd w:val="solid" w:color="FFFFFF" w:fill="auto"/>
          </w:tcPr>
          <w:p w14:paraId="5F010675" w14:textId="05CD345E" w:rsidR="000E11A2" w:rsidRDefault="000E11A2" w:rsidP="00C72833">
            <w:pPr>
              <w:pStyle w:val="TAC"/>
              <w:rPr>
                <w:ins w:id="605" w:author="Editor" w:date="2025-01-20T14:16:00Z"/>
                <w:sz w:val="16"/>
                <w:szCs w:val="16"/>
              </w:rPr>
            </w:pPr>
            <w:ins w:id="606" w:author="Editor" w:date="2025-01-20T14:16:00Z">
              <w:r>
                <w:rPr>
                  <w:sz w:val="16"/>
                  <w:szCs w:val="16"/>
                </w:rPr>
                <w:t>2025-01</w:t>
              </w:r>
            </w:ins>
          </w:p>
        </w:tc>
        <w:tc>
          <w:tcPr>
            <w:tcW w:w="800" w:type="dxa"/>
            <w:shd w:val="solid" w:color="FFFFFF" w:fill="auto"/>
          </w:tcPr>
          <w:p w14:paraId="4561A8EB" w14:textId="6324DC9F" w:rsidR="000E11A2" w:rsidRDefault="000E11A2" w:rsidP="00C72833">
            <w:pPr>
              <w:pStyle w:val="TAC"/>
              <w:rPr>
                <w:ins w:id="607" w:author="Editor" w:date="2025-01-20T14:16:00Z"/>
                <w:sz w:val="16"/>
                <w:szCs w:val="16"/>
              </w:rPr>
            </w:pPr>
            <w:ins w:id="608" w:author="Editor" w:date="2025-01-20T14:16:00Z">
              <w:r>
                <w:rPr>
                  <w:sz w:val="16"/>
                  <w:szCs w:val="16"/>
                </w:rPr>
                <w:t>SA3#119</w:t>
              </w:r>
            </w:ins>
            <w:ins w:id="609" w:author="Editor" w:date="2025-01-20T14:17:00Z">
              <w:r>
                <w:rPr>
                  <w:sz w:val="16"/>
                  <w:szCs w:val="16"/>
                </w:rPr>
                <w:t>-e</w:t>
              </w:r>
            </w:ins>
          </w:p>
        </w:tc>
        <w:tc>
          <w:tcPr>
            <w:tcW w:w="1094" w:type="dxa"/>
            <w:shd w:val="solid" w:color="FFFFFF" w:fill="auto"/>
          </w:tcPr>
          <w:p w14:paraId="4E9A2739" w14:textId="4384F80E" w:rsidR="000E11A2" w:rsidRDefault="000E11A2" w:rsidP="00C72833">
            <w:pPr>
              <w:pStyle w:val="TAC"/>
              <w:rPr>
                <w:ins w:id="610" w:author="Editor" w:date="2025-01-20T14:16:00Z"/>
                <w:sz w:val="16"/>
                <w:szCs w:val="16"/>
              </w:rPr>
            </w:pPr>
            <w:ins w:id="611" w:author="Editor" w:date="2025-01-20T14:17:00Z">
              <w:r>
                <w:rPr>
                  <w:sz w:val="16"/>
                  <w:szCs w:val="16"/>
                </w:rPr>
                <w:t>S3-250221</w:t>
              </w:r>
            </w:ins>
          </w:p>
        </w:tc>
        <w:tc>
          <w:tcPr>
            <w:tcW w:w="425" w:type="dxa"/>
            <w:shd w:val="solid" w:color="FFFFFF" w:fill="auto"/>
          </w:tcPr>
          <w:p w14:paraId="0ADF861C" w14:textId="77777777" w:rsidR="000E11A2" w:rsidRPr="006B0D02" w:rsidRDefault="000E11A2" w:rsidP="00C72833">
            <w:pPr>
              <w:pStyle w:val="TAL"/>
              <w:rPr>
                <w:ins w:id="612" w:author="Editor" w:date="2025-01-20T14:16:00Z"/>
                <w:sz w:val="16"/>
                <w:szCs w:val="16"/>
              </w:rPr>
            </w:pPr>
          </w:p>
        </w:tc>
        <w:tc>
          <w:tcPr>
            <w:tcW w:w="425" w:type="dxa"/>
            <w:shd w:val="solid" w:color="FFFFFF" w:fill="auto"/>
          </w:tcPr>
          <w:p w14:paraId="3C288FD4" w14:textId="77777777" w:rsidR="000E11A2" w:rsidRPr="006B0D02" w:rsidRDefault="000E11A2" w:rsidP="00C72833">
            <w:pPr>
              <w:pStyle w:val="TAR"/>
              <w:rPr>
                <w:ins w:id="613" w:author="Editor" w:date="2025-01-20T14:16:00Z"/>
                <w:sz w:val="16"/>
                <w:szCs w:val="16"/>
              </w:rPr>
            </w:pPr>
          </w:p>
        </w:tc>
        <w:tc>
          <w:tcPr>
            <w:tcW w:w="425" w:type="dxa"/>
            <w:shd w:val="solid" w:color="FFFFFF" w:fill="auto"/>
          </w:tcPr>
          <w:p w14:paraId="7B227F92" w14:textId="77777777" w:rsidR="000E11A2" w:rsidRPr="006B0D02" w:rsidRDefault="000E11A2" w:rsidP="00C72833">
            <w:pPr>
              <w:pStyle w:val="TAC"/>
              <w:rPr>
                <w:ins w:id="614" w:author="Editor" w:date="2025-01-20T14:16:00Z"/>
                <w:sz w:val="16"/>
                <w:szCs w:val="16"/>
              </w:rPr>
            </w:pPr>
          </w:p>
        </w:tc>
        <w:tc>
          <w:tcPr>
            <w:tcW w:w="4962" w:type="dxa"/>
            <w:shd w:val="solid" w:color="FFFFFF" w:fill="auto"/>
          </w:tcPr>
          <w:p w14:paraId="7584EFC8" w14:textId="671AF199" w:rsidR="000E11A2" w:rsidRDefault="000E11A2" w:rsidP="00C72833">
            <w:pPr>
              <w:pStyle w:val="TAL"/>
              <w:rPr>
                <w:ins w:id="615" w:author="Editor" w:date="2025-01-20T14:16:00Z"/>
                <w:sz w:val="16"/>
                <w:szCs w:val="16"/>
              </w:rPr>
            </w:pPr>
            <w:ins w:id="616" w:author="Editor" w:date="2025-01-20T14:17:00Z">
              <w:r>
                <w:rPr>
                  <w:sz w:val="16"/>
                  <w:szCs w:val="16"/>
                </w:rPr>
                <w:t xml:space="preserve">Included changes from </w:t>
              </w:r>
            </w:ins>
            <w:ins w:id="617" w:author="Editor" w:date="2025-01-20T14:18:00Z">
              <w:r w:rsidRPr="000E11A2">
                <w:rPr>
                  <w:sz w:val="16"/>
                  <w:szCs w:val="16"/>
                </w:rPr>
                <w:t>S3-250171</w:t>
              </w:r>
              <w:r>
                <w:rPr>
                  <w:sz w:val="16"/>
                  <w:szCs w:val="16"/>
                </w:rPr>
                <w:t xml:space="preserve">, </w:t>
              </w:r>
              <w:r w:rsidRPr="000E11A2">
                <w:rPr>
                  <w:sz w:val="16"/>
                  <w:szCs w:val="16"/>
                </w:rPr>
                <w:t>S3-250172</w:t>
              </w:r>
              <w:r>
                <w:rPr>
                  <w:sz w:val="16"/>
                  <w:szCs w:val="16"/>
                </w:rPr>
                <w:t xml:space="preserve">, </w:t>
              </w:r>
              <w:r w:rsidRPr="000E11A2">
                <w:rPr>
                  <w:sz w:val="16"/>
                  <w:szCs w:val="16"/>
                </w:rPr>
                <w:t>S3-250173</w:t>
              </w:r>
            </w:ins>
          </w:p>
        </w:tc>
        <w:tc>
          <w:tcPr>
            <w:tcW w:w="708" w:type="dxa"/>
            <w:shd w:val="solid" w:color="FFFFFF" w:fill="auto"/>
          </w:tcPr>
          <w:p w14:paraId="07EFD3A8" w14:textId="42FCA788" w:rsidR="000E11A2" w:rsidRDefault="000E11A2" w:rsidP="00C72833">
            <w:pPr>
              <w:pStyle w:val="TAC"/>
              <w:rPr>
                <w:ins w:id="618" w:author="Editor" w:date="2025-01-20T14:16:00Z"/>
                <w:sz w:val="16"/>
                <w:szCs w:val="16"/>
              </w:rPr>
            </w:pPr>
            <w:ins w:id="619" w:author="Editor" w:date="2025-01-20T14:18:00Z">
              <w:r>
                <w:rPr>
                  <w:sz w:val="16"/>
                  <w:szCs w:val="16"/>
                </w:rPr>
                <w:t>0.6.0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10EA" w14:textId="77777777" w:rsidR="00472EDA" w:rsidRDefault="00472EDA">
      <w:r>
        <w:separator/>
      </w:r>
    </w:p>
  </w:endnote>
  <w:endnote w:type="continuationSeparator" w:id="0">
    <w:p w14:paraId="0065A20B" w14:textId="77777777" w:rsidR="00472EDA" w:rsidRDefault="00472EDA">
      <w:r>
        <w:continuationSeparator/>
      </w:r>
    </w:p>
  </w:endnote>
  <w:endnote w:type="continuationNotice" w:id="1">
    <w:p w14:paraId="44BE13FA" w14:textId="77777777" w:rsidR="00472EDA" w:rsidRDefault="00472E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2732" w14:textId="77777777" w:rsidR="00472EDA" w:rsidRDefault="00472EDA">
      <w:r>
        <w:separator/>
      </w:r>
    </w:p>
  </w:footnote>
  <w:footnote w:type="continuationSeparator" w:id="0">
    <w:p w14:paraId="2D107E5F" w14:textId="77777777" w:rsidR="00472EDA" w:rsidRDefault="00472EDA">
      <w:r>
        <w:continuationSeparator/>
      </w:r>
    </w:p>
  </w:footnote>
  <w:footnote w:type="continuationNotice" w:id="1">
    <w:p w14:paraId="062EE869" w14:textId="77777777" w:rsidR="00472EDA" w:rsidRDefault="00472E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06E422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7F4B">
      <w:rPr>
        <w:rFonts w:ascii="Arial" w:hAnsi="Arial" w:cs="Arial"/>
        <w:b/>
        <w:noProof/>
        <w:sz w:val="18"/>
        <w:szCs w:val="18"/>
      </w:rPr>
      <w:t>3GPP TR 33.766 V0.65.0 (20254-101)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A5A313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7F4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6612A2"/>
    <w:multiLevelType w:val="hybridMultilevel"/>
    <w:tmpl w:val="8C2E4902"/>
    <w:lvl w:ilvl="0" w:tplc="E16800A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D52C08"/>
    <w:multiLevelType w:val="hybridMultilevel"/>
    <w:tmpl w:val="49B63E06"/>
    <w:lvl w:ilvl="0" w:tplc="849E1B4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E5644"/>
    <w:multiLevelType w:val="hybridMultilevel"/>
    <w:tmpl w:val="BF2C8E80"/>
    <w:lvl w:ilvl="0" w:tplc="3B72FFDA">
      <w:start w:val="3"/>
      <w:numFmt w:val="bullet"/>
      <w:lvlText w:val="-"/>
      <w:lvlJc w:val="left"/>
      <w:pPr>
        <w:ind w:left="720" w:hanging="360"/>
      </w:pPr>
      <w:rPr>
        <w:rFonts w:ascii="Times New Roman" w:eastAsia="DengXi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563900"/>
    <w:multiLevelType w:val="hybridMultilevel"/>
    <w:tmpl w:val="D4208D16"/>
    <w:lvl w:ilvl="0" w:tplc="0409000F">
      <w:start w:val="1"/>
      <w:numFmt w:val="decimal"/>
      <w:lvlText w:val="%1."/>
      <w:lvlJc w:val="left"/>
      <w:pPr>
        <w:ind w:left="360"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6" w15:restartNumberingAfterBreak="0">
    <w:nsid w:val="17FE2A82"/>
    <w:multiLevelType w:val="hybridMultilevel"/>
    <w:tmpl w:val="DFFC4D1C"/>
    <w:lvl w:ilvl="0" w:tplc="8BEE9E6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DE919F1"/>
    <w:multiLevelType w:val="hybridMultilevel"/>
    <w:tmpl w:val="AF327F56"/>
    <w:lvl w:ilvl="0" w:tplc="58E4978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8"/>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273444572">
    <w:abstractNumId w:val="14"/>
  </w:num>
  <w:num w:numId="16" w16cid:durableId="169024064">
    <w:abstractNumId w:val="15"/>
  </w:num>
  <w:num w:numId="17" w16cid:durableId="1034037515">
    <w:abstractNumId w:val="17"/>
  </w:num>
  <w:num w:numId="18" w16cid:durableId="1106272814">
    <w:abstractNumId w:val="13"/>
  </w:num>
  <w:num w:numId="19" w16cid:durableId="701856524">
    <w:abstractNumId w:val="16"/>
  </w:num>
  <w:num w:numId="20" w16cid:durableId="6486783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50171">
    <w15:presenceInfo w15:providerId="None" w15:userId="S3-250171"/>
  </w15:person>
  <w15:person w15:author="S3-250173">
    <w15:presenceInfo w15:providerId="None" w15:userId="S3-250173"/>
  </w15:person>
  <w15:person w15:author="S3-250172">
    <w15:presenceInfo w15:providerId="None" w15:userId="S3-250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F2C"/>
    <w:rsid w:val="00033397"/>
    <w:rsid w:val="00040095"/>
    <w:rsid w:val="0004293D"/>
    <w:rsid w:val="00044E71"/>
    <w:rsid w:val="00047FF8"/>
    <w:rsid w:val="00051834"/>
    <w:rsid w:val="00052501"/>
    <w:rsid w:val="00054A22"/>
    <w:rsid w:val="00062023"/>
    <w:rsid w:val="00063932"/>
    <w:rsid w:val="000655A6"/>
    <w:rsid w:val="00072697"/>
    <w:rsid w:val="00075ABF"/>
    <w:rsid w:val="00080512"/>
    <w:rsid w:val="0008456F"/>
    <w:rsid w:val="00087AD9"/>
    <w:rsid w:val="000A135F"/>
    <w:rsid w:val="000C47C3"/>
    <w:rsid w:val="000D5174"/>
    <w:rsid w:val="000D58AB"/>
    <w:rsid w:val="000E11A2"/>
    <w:rsid w:val="000F0B82"/>
    <w:rsid w:val="000F1ECC"/>
    <w:rsid w:val="000F6287"/>
    <w:rsid w:val="000F7759"/>
    <w:rsid w:val="00110289"/>
    <w:rsid w:val="00113FC5"/>
    <w:rsid w:val="00114584"/>
    <w:rsid w:val="00130FBD"/>
    <w:rsid w:val="00132C9C"/>
    <w:rsid w:val="00133525"/>
    <w:rsid w:val="001608D2"/>
    <w:rsid w:val="00161F3C"/>
    <w:rsid w:val="001833F1"/>
    <w:rsid w:val="00192D86"/>
    <w:rsid w:val="001A4C42"/>
    <w:rsid w:val="001A5680"/>
    <w:rsid w:val="001A7420"/>
    <w:rsid w:val="001B1C22"/>
    <w:rsid w:val="001B6637"/>
    <w:rsid w:val="001C21C3"/>
    <w:rsid w:val="001C73DF"/>
    <w:rsid w:val="001D02C2"/>
    <w:rsid w:val="001D35C7"/>
    <w:rsid w:val="001F0C1D"/>
    <w:rsid w:val="001F1132"/>
    <w:rsid w:val="001F168B"/>
    <w:rsid w:val="00214208"/>
    <w:rsid w:val="002347A2"/>
    <w:rsid w:val="00237270"/>
    <w:rsid w:val="00237618"/>
    <w:rsid w:val="002675F0"/>
    <w:rsid w:val="002760EE"/>
    <w:rsid w:val="00282E68"/>
    <w:rsid w:val="002851E5"/>
    <w:rsid w:val="002A2344"/>
    <w:rsid w:val="002A6BF6"/>
    <w:rsid w:val="002B6339"/>
    <w:rsid w:val="002C566F"/>
    <w:rsid w:val="002D0924"/>
    <w:rsid w:val="002E00EE"/>
    <w:rsid w:val="002E598C"/>
    <w:rsid w:val="003124A2"/>
    <w:rsid w:val="003155A2"/>
    <w:rsid w:val="00315756"/>
    <w:rsid w:val="003172DC"/>
    <w:rsid w:val="0035462D"/>
    <w:rsid w:val="00356555"/>
    <w:rsid w:val="003765B8"/>
    <w:rsid w:val="00387839"/>
    <w:rsid w:val="00392121"/>
    <w:rsid w:val="00394574"/>
    <w:rsid w:val="00396C14"/>
    <w:rsid w:val="003B5430"/>
    <w:rsid w:val="003C3971"/>
    <w:rsid w:val="003D1A54"/>
    <w:rsid w:val="003E185C"/>
    <w:rsid w:val="003E19EF"/>
    <w:rsid w:val="0040243F"/>
    <w:rsid w:val="00404A10"/>
    <w:rsid w:val="004127D7"/>
    <w:rsid w:val="00423334"/>
    <w:rsid w:val="00424B3B"/>
    <w:rsid w:val="0042527A"/>
    <w:rsid w:val="004345EC"/>
    <w:rsid w:val="00443848"/>
    <w:rsid w:val="00447BF8"/>
    <w:rsid w:val="00453401"/>
    <w:rsid w:val="00465515"/>
    <w:rsid w:val="00472EDA"/>
    <w:rsid w:val="00476F9F"/>
    <w:rsid w:val="00486736"/>
    <w:rsid w:val="0049751D"/>
    <w:rsid w:val="004B0985"/>
    <w:rsid w:val="004C30AC"/>
    <w:rsid w:val="004D3578"/>
    <w:rsid w:val="004E213A"/>
    <w:rsid w:val="004E3DFE"/>
    <w:rsid w:val="004F0988"/>
    <w:rsid w:val="004F3340"/>
    <w:rsid w:val="004F5D07"/>
    <w:rsid w:val="00502638"/>
    <w:rsid w:val="00506222"/>
    <w:rsid w:val="00512425"/>
    <w:rsid w:val="00517704"/>
    <w:rsid w:val="005250A3"/>
    <w:rsid w:val="0053388B"/>
    <w:rsid w:val="00535773"/>
    <w:rsid w:val="00536ED6"/>
    <w:rsid w:val="00543E6C"/>
    <w:rsid w:val="00553377"/>
    <w:rsid w:val="00565087"/>
    <w:rsid w:val="0059026F"/>
    <w:rsid w:val="00593EB1"/>
    <w:rsid w:val="00596303"/>
    <w:rsid w:val="00596D6C"/>
    <w:rsid w:val="00597B11"/>
    <w:rsid w:val="005B38C2"/>
    <w:rsid w:val="005B7D73"/>
    <w:rsid w:val="005C2ED4"/>
    <w:rsid w:val="005D2E01"/>
    <w:rsid w:val="005D7526"/>
    <w:rsid w:val="005E08FB"/>
    <w:rsid w:val="005E4BB2"/>
    <w:rsid w:val="005E5050"/>
    <w:rsid w:val="005F13BE"/>
    <w:rsid w:val="005F788A"/>
    <w:rsid w:val="00602AEA"/>
    <w:rsid w:val="00614FDF"/>
    <w:rsid w:val="006161B7"/>
    <w:rsid w:val="00617DF5"/>
    <w:rsid w:val="0062290E"/>
    <w:rsid w:val="0063543D"/>
    <w:rsid w:val="00635E64"/>
    <w:rsid w:val="00647114"/>
    <w:rsid w:val="00647612"/>
    <w:rsid w:val="0068472E"/>
    <w:rsid w:val="006912E9"/>
    <w:rsid w:val="006A323F"/>
    <w:rsid w:val="006A6DCD"/>
    <w:rsid w:val="006A76CA"/>
    <w:rsid w:val="006B0366"/>
    <w:rsid w:val="006B30D0"/>
    <w:rsid w:val="006C3D95"/>
    <w:rsid w:val="006E5C86"/>
    <w:rsid w:val="006F0BA5"/>
    <w:rsid w:val="00701116"/>
    <w:rsid w:val="0071174C"/>
    <w:rsid w:val="0071318C"/>
    <w:rsid w:val="00713297"/>
    <w:rsid w:val="00713C44"/>
    <w:rsid w:val="00734A5B"/>
    <w:rsid w:val="007351FC"/>
    <w:rsid w:val="0074026F"/>
    <w:rsid w:val="007429F6"/>
    <w:rsid w:val="00743F3B"/>
    <w:rsid w:val="00744E76"/>
    <w:rsid w:val="0075117E"/>
    <w:rsid w:val="00765244"/>
    <w:rsid w:val="00765EA3"/>
    <w:rsid w:val="00772FB2"/>
    <w:rsid w:val="00774DA4"/>
    <w:rsid w:val="00781392"/>
    <w:rsid w:val="00781F0F"/>
    <w:rsid w:val="007A79F3"/>
    <w:rsid w:val="007B414A"/>
    <w:rsid w:val="007B600E"/>
    <w:rsid w:val="007B69BB"/>
    <w:rsid w:val="007C7C7C"/>
    <w:rsid w:val="007D60F7"/>
    <w:rsid w:val="007D6473"/>
    <w:rsid w:val="007F0F4A"/>
    <w:rsid w:val="008028A4"/>
    <w:rsid w:val="00822729"/>
    <w:rsid w:val="00830747"/>
    <w:rsid w:val="00832666"/>
    <w:rsid w:val="008455BB"/>
    <w:rsid w:val="0086322F"/>
    <w:rsid w:val="0086717D"/>
    <w:rsid w:val="008731F9"/>
    <w:rsid w:val="008768CA"/>
    <w:rsid w:val="00880A71"/>
    <w:rsid w:val="00882881"/>
    <w:rsid w:val="00883457"/>
    <w:rsid w:val="008A4611"/>
    <w:rsid w:val="008C384C"/>
    <w:rsid w:val="008E2D68"/>
    <w:rsid w:val="008E6756"/>
    <w:rsid w:val="008F04E2"/>
    <w:rsid w:val="008F6787"/>
    <w:rsid w:val="0090271F"/>
    <w:rsid w:val="00902E23"/>
    <w:rsid w:val="009114D7"/>
    <w:rsid w:val="0091348E"/>
    <w:rsid w:val="00917CCB"/>
    <w:rsid w:val="00933FB0"/>
    <w:rsid w:val="00942EC2"/>
    <w:rsid w:val="00942F40"/>
    <w:rsid w:val="009A245C"/>
    <w:rsid w:val="009A4095"/>
    <w:rsid w:val="009D399B"/>
    <w:rsid w:val="009D7420"/>
    <w:rsid w:val="009E7F4B"/>
    <w:rsid w:val="009F37B7"/>
    <w:rsid w:val="00A0276D"/>
    <w:rsid w:val="00A07C15"/>
    <w:rsid w:val="00A10F02"/>
    <w:rsid w:val="00A164B4"/>
    <w:rsid w:val="00A26956"/>
    <w:rsid w:val="00A26D7B"/>
    <w:rsid w:val="00A27486"/>
    <w:rsid w:val="00A33398"/>
    <w:rsid w:val="00A37984"/>
    <w:rsid w:val="00A37E07"/>
    <w:rsid w:val="00A41465"/>
    <w:rsid w:val="00A53724"/>
    <w:rsid w:val="00A56066"/>
    <w:rsid w:val="00A57660"/>
    <w:rsid w:val="00A62B0F"/>
    <w:rsid w:val="00A711F2"/>
    <w:rsid w:val="00A73129"/>
    <w:rsid w:val="00A75C66"/>
    <w:rsid w:val="00A7743B"/>
    <w:rsid w:val="00A82346"/>
    <w:rsid w:val="00A92BA1"/>
    <w:rsid w:val="00A95A32"/>
    <w:rsid w:val="00AA2C20"/>
    <w:rsid w:val="00AB4A5D"/>
    <w:rsid w:val="00AB5424"/>
    <w:rsid w:val="00AC6BC6"/>
    <w:rsid w:val="00AD308F"/>
    <w:rsid w:val="00AE65E2"/>
    <w:rsid w:val="00AF1460"/>
    <w:rsid w:val="00AF47E8"/>
    <w:rsid w:val="00AF57B6"/>
    <w:rsid w:val="00B01A36"/>
    <w:rsid w:val="00B15449"/>
    <w:rsid w:val="00B340DC"/>
    <w:rsid w:val="00B34408"/>
    <w:rsid w:val="00B458D9"/>
    <w:rsid w:val="00B45EFF"/>
    <w:rsid w:val="00B855C9"/>
    <w:rsid w:val="00B9009E"/>
    <w:rsid w:val="00B93086"/>
    <w:rsid w:val="00B96185"/>
    <w:rsid w:val="00BA19ED"/>
    <w:rsid w:val="00BA3ADF"/>
    <w:rsid w:val="00BA48AF"/>
    <w:rsid w:val="00BA4B8D"/>
    <w:rsid w:val="00BC0F7D"/>
    <w:rsid w:val="00BD4B0D"/>
    <w:rsid w:val="00BD7D31"/>
    <w:rsid w:val="00BE0865"/>
    <w:rsid w:val="00BE18EA"/>
    <w:rsid w:val="00BE3255"/>
    <w:rsid w:val="00BE38D2"/>
    <w:rsid w:val="00BE39BE"/>
    <w:rsid w:val="00BF128E"/>
    <w:rsid w:val="00BF5B26"/>
    <w:rsid w:val="00C06FC2"/>
    <w:rsid w:val="00C074DD"/>
    <w:rsid w:val="00C1496A"/>
    <w:rsid w:val="00C33079"/>
    <w:rsid w:val="00C45231"/>
    <w:rsid w:val="00C51176"/>
    <w:rsid w:val="00C551FF"/>
    <w:rsid w:val="00C608B8"/>
    <w:rsid w:val="00C72833"/>
    <w:rsid w:val="00C80F1D"/>
    <w:rsid w:val="00C83825"/>
    <w:rsid w:val="00C83CF0"/>
    <w:rsid w:val="00C854C7"/>
    <w:rsid w:val="00C874BE"/>
    <w:rsid w:val="00C91962"/>
    <w:rsid w:val="00C93F40"/>
    <w:rsid w:val="00CA1972"/>
    <w:rsid w:val="00CA3D0C"/>
    <w:rsid w:val="00CD32B6"/>
    <w:rsid w:val="00CD37F1"/>
    <w:rsid w:val="00D03E5B"/>
    <w:rsid w:val="00D122FF"/>
    <w:rsid w:val="00D2429A"/>
    <w:rsid w:val="00D57972"/>
    <w:rsid w:val="00D675A9"/>
    <w:rsid w:val="00D738D6"/>
    <w:rsid w:val="00D755EB"/>
    <w:rsid w:val="00D76048"/>
    <w:rsid w:val="00D82E6F"/>
    <w:rsid w:val="00D866A6"/>
    <w:rsid w:val="00D87E00"/>
    <w:rsid w:val="00D9134D"/>
    <w:rsid w:val="00DA4491"/>
    <w:rsid w:val="00DA5174"/>
    <w:rsid w:val="00DA7A03"/>
    <w:rsid w:val="00DB1818"/>
    <w:rsid w:val="00DC309B"/>
    <w:rsid w:val="00DC4DA2"/>
    <w:rsid w:val="00DD4C17"/>
    <w:rsid w:val="00DD74A5"/>
    <w:rsid w:val="00DE34F6"/>
    <w:rsid w:val="00DF2B1F"/>
    <w:rsid w:val="00DF53EB"/>
    <w:rsid w:val="00DF62CD"/>
    <w:rsid w:val="00E01179"/>
    <w:rsid w:val="00E16363"/>
    <w:rsid w:val="00E16509"/>
    <w:rsid w:val="00E2231A"/>
    <w:rsid w:val="00E44582"/>
    <w:rsid w:val="00E5069C"/>
    <w:rsid w:val="00E523B9"/>
    <w:rsid w:val="00E77645"/>
    <w:rsid w:val="00E85C7E"/>
    <w:rsid w:val="00E95EB0"/>
    <w:rsid w:val="00E9750E"/>
    <w:rsid w:val="00EA15B0"/>
    <w:rsid w:val="00EA5EA7"/>
    <w:rsid w:val="00EB6A07"/>
    <w:rsid w:val="00EC4A25"/>
    <w:rsid w:val="00EC5EB6"/>
    <w:rsid w:val="00EE6C4F"/>
    <w:rsid w:val="00EF608C"/>
    <w:rsid w:val="00EF675B"/>
    <w:rsid w:val="00EF7589"/>
    <w:rsid w:val="00EF78E5"/>
    <w:rsid w:val="00F013BB"/>
    <w:rsid w:val="00F025A2"/>
    <w:rsid w:val="00F04712"/>
    <w:rsid w:val="00F13360"/>
    <w:rsid w:val="00F214AB"/>
    <w:rsid w:val="00F22EC7"/>
    <w:rsid w:val="00F23AD0"/>
    <w:rsid w:val="00F325C8"/>
    <w:rsid w:val="00F510CD"/>
    <w:rsid w:val="00F520C3"/>
    <w:rsid w:val="00F653B8"/>
    <w:rsid w:val="00F677DD"/>
    <w:rsid w:val="00F9008D"/>
    <w:rsid w:val="00F943AC"/>
    <w:rsid w:val="00FA1266"/>
    <w:rsid w:val="00FA5F35"/>
    <w:rsid w:val="00FB6CFD"/>
    <w:rsid w:val="00FC1192"/>
    <w:rsid w:val="00FE312A"/>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Editor's Note Char1"/>
    <w:qFormat/>
    <w:locked/>
    <w:rsid w:val="00832666"/>
    <w:rPr>
      <w:rFonts w:eastAsia="Times New Roman"/>
      <w:color w:val="FF0000"/>
    </w:rPr>
  </w:style>
  <w:style w:type="character" w:customStyle="1" w:styleId="EXChar">
    <w:name w:val="EX Char"/>
    <w:link w:val="EX"/>
    <w:locked/>
    <w:rsid w:val="007351FC"/>
    <w:rPr>
      <w:lang w:eastAsia="en-US"/>
    </w:rPr>
  </w:style>
  <w:style w:type="character" w:customStyle="1" w:styleId="B1Zchn">
    <w:name w:val="B1 Zchn"/>
    <w:link w:val="B1"/>
    <w:qFormat/>
    <w:rsid w:val="00EB6A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E437-5282-4929-85D3-CC5CC31C82DE}">
  <ds:schemaRefs>
    <ds:schemaRef ds:uri="Microsoft.SharePoint.Taxonomy.ContentTypeSync"/>
  </ds:schemaRefs>
</ds:datastoreItem>
</file>

<file path=customXml/itemProps2.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EA377-9559-4B33-9A77-A8832C6FD869}">
  <ds:schemaRefs>
    <ds:schemaRef ds:uri="http://schemas.microsoft.com/sharepoint/v3/contenttype/forms"/>
  </ds:schemaRefs>
</ds:datastoreItem>
</file>

<file path=customXml/itemProps4.xml><?xml version="1.0" encoding="utf-8"?>
<ds:datastoreItem xmlns:ds="http://schemas.openxmlformats.org/officeDocument/2006/customXml" ds:itemID="{7EF1C966-3787-4EC0-B59D-FDA8F588FC90}">
  <ds:schemaRefs>
    <ds:schemaRef ds:uri="http://schemas.microsoft.com/sharepoint/events"/>
  </ds:schemaRefs>
</ds:datastoreItem>
</file>

<file path=customXml/itemProps5.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212</TotalTime>
  <Pages>15</Pages>
  <Words>3826</Words>
  <Characters>20127</Characters>
  <Application>Microsoft Office Word</Application>
  <DocSecurity>0</DocSecurity>
  <Lines>223</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23932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126</cp:revision>
  <cp:lastPrinted>2019-02-25T14:05:00Z</cp:lastPrinted>
  <dcterms:created xsi:type="dcterms:W3CDTF">2024-03-27T11:56:00Z</dcterms:created>
  <dcterms:modified xsi:type="dcterms:W3CDTF">2025-01-20T11:22:00Z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