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6EF94" w14:textId="21CBA249" w:rsidR="007A3EB5" w:rsidRDefault="007A3EB5" w:rsidP="007A3EB5">
      <w:pPr>
        <w:tabs>
          <w:tab w:val="right" w:pos="9639"/>
        </w:tabs>
        <w:spacing w:after="0"/>
        <w:rPr>
          <w:rFonts w:ascii="Arial" w:hAnsi="Arial" w:cs="Arial"/>
          <w:b/>
          <w:lang w:eastAsia="en-GB"/>
        </w:rPr>
      </w:pPr>
      <w:r>
        <w:rPr>
          <w:rFonts w:ascii="Arial" w:hAnsi="Arial" w:cs="Arial"/>
          <w:b/>
        </w:rPr>
        <w:t>3GPP TSG-SA3 Meeting #119</w:t>
      </w:r>
      <w:r>
        <w:rPr>
          <w:rFonts w:ascii="Arial" w:hAnsi="Arial" w:cs="Arial"/>
          <w:b/>
        </w:rPr>
        <w:tab/>
        <w:t>S3-24</w:t>
      </w:r>
      <w:r w:rsidR="0042118A">
        <w:rPr>
          <w:rFonts w:ascii="Arial" w:hAnsi="Arial" w:cs="Arial"/>
          <w:b/>
        </w:rPr>
        <w:t>5361</w:t>
      </w:r>
    </w:p>
    <w:p w14:paraId="0211B226" w14:textId="77777777" w:rsidR="007A3EB5" w:rsidRPr="0042118A" w:rsidRDefault="007A3EB5" w:rsidP="0042118A">
      <w:pPr>
        <w:pStyle w:val="a3"/>
        <w:jc w:val="left"/>
        <w:rPr>
          <w:rFonts w:ascii="Arial" w:hAnsi="Arial" w:cs="Arial"/>
          <w:b/>
          <w:sz w:val="22"/>
          <w:szCs w:val="22"/>
        </w:rPr>
      </w:pPr>
      <w:r w:rsidRPr="0042118A">
        <w:rPr>
          <w:rFonts w:ascii="Arial" w:hAnsi="Arial" w:cs="Arial"/>
          <w:b/>
          <w:sz w:val="22"/>
          <w:szCs w:val="22"/>
        </w:rPr>
        <w:t>Orlando, US, 11 -15 November 2024</w:t>
      </w:r>
    </w:p>
    <w:p w14:paraId="56957382" w14:textId="77777777" w:rsidR="008F483F" w:rsidRPr="00D161CF" w:rsidRDefault="008F483F" w:rsidP="008F483F">
      <w:pPr>
        <w:spacing w:after="120" w:line="240" w:lineRule="auto"/>
        <w:outlineLvl w:val="0"/>
        <w:rPr>
          <w:rFonts w:ascii="Arial" w:eastAsia="Times New Roman" w:hAnsi="Arial" w:cs="Times New Roman"/>
          <w:b/>
          <w:bCs/>
          <w:sz w:val="24"/>
          <w:szCs w:val="20"/>
        </w:rPr>
      </w:pPr>
    </w:p>
    <w:tbl>
      <w:tblPr>
        <w:tblW w:w="9641" w:type="dxa"/>
        <w:tblInd w:w="42" w:type="dxa"/>
        <w:tblLayout w:type="fixed"/>
        <w:tblCellMar>
          <w:left w:w="42" w:type="dxa"/>
          <w:right w:w="42" w:type="dxa"/>
        </w:tblCellMar>
        <w:tblLook w:val="0000" w:firstRow="0" w:lastRow="0" w:firstColumn="0" w:lastColumn="0" w:noHBand="0" w:noVBand="0"/>
      </w:tblPr>
      <w:tblGrid>
        <w:gridCol w:w="141"/>
        <w:gridCol w:w="1559"/>
        <w:gridCol w:w="711"/>
        <w:gridCol w:w="1275"/>
        <w:gridCol w:w="710"/>
        <w:gridCol w:w="992"/>
        <w:gridCol w:w="2409"/>
        <w:gridCol w:w="1703"/>
        <w:gridCol w:w="141"/>
      </w:tblGrid>
      <w:tr w:rsidR="008F483F" w:rsidRPr="008F483F" w14:paraId="6408E30C" w14:textId="77777777" w:rsidTr="005805B6">
        <w:tc>
          <w:tcPr>
            <w:tcW w:w="9640" w:type="dxa"/>
            <w:gridSpan w:val="9"/>
            <w:tcBorders>
              <w:top w:val="single" w:sz="4" w:space="0" w:color="000000"/>
              <w:left w:val="single" w:sz="4" w:space="0" w:color="000000"/>
              <w:right w:val="single" w:sz="4" w:space="0" w:color="000000"/>
            </w:tcBorders>
          </w:tcPr>
          <w:p w14:paraId="3E7D328B" w14:textId="77777777" w:rsidR="008F483F" w:rsidRPr="008F483F" w:rsidRDefault="008F483F" w:rsidP="008F483F">
            <w:pPr>
              <w:spacing w:after="0" w:line="240" w:lineRule="auto"/>
              <w:jc w:val="right"/>
              <w:rPr>
                <w:rFonts w:ascii="Arial" w:eastAsia="Times New Roman" w:hAnsi="Arial" w:cs="Times New Roman"/>
                <w:i/>
                <w:sz w:val="20"/>
                <w:szCs w:val="20"/>
                <w:lang w:val="en-GB"/>
              </w:rPr>
            </w:pPr>
            <w:r w:rsidRPr="008F483F">
              <w:rPr>
                <w:rFonts w:ascii="Arial" w:eastAsia="Times New Roman" w:hAnsi="Arial" w:cs="Times New Roman"/>
                <w:i/>
                <w:sz w:val="14"/>
                <w:szCs w:val="20"/>
                <w:lang w:val="en-GB"/>
              </w:rPr>
              <w:t>CR-Form-v12.1</w:t>
            </w:r>
          </w:p>
        </w:tc>
      </w:tr>
      <w:tr w:rsidR="008F483F" w:rsidRPr="008F483F" w14:paraId="17FD0CC4" w14:textId="77777777" w:rsidTr="005805B6">
        <w:tc>
          <w:tcPr>
            <w:tcW w:w="9640" w:type="dxa"/>
            <w:gridSpan w:val="9"/>
            <w:tcBorders>
              <w:left w:val="single" w:sz="4" w:space="0" w:color="000000"/>
              <w:right w:val="single" w:sz="4" w:space="0" w:color="000000"/>
            </w:tcBorders>
          </w:tcPr>
          <w:p w14:paraId="43FB3A6C" w14:textId="77777777" w:rsidR="008F483F" w:rsidRPr="008F483F" w:rsidRDefault="008F483F" w:rsidP="008F483F">
            <w:pPr>
              <w:spacing w:after="0" w:line="240" w:lineRule="auto"/>
              <w:jc w:val="center"/>
              <w:rPr>
                <w:rFonts w:ascii="Arial" w:eastAsia="Times New Roman" w:hAnsi="Arial" w:cs="Times New Roman"/>
                <w:sz w:val="20"/>
                <w:szCs w:val="20"/>
                <w:lang w:val="en-GB"/>
              </w:rPr>
            </w:pPr>
            <w:r w:rsidRPr="008F483F">
              <w:rPr>
                <w:rFonts w:ascii="Arial" w:eastAsia="Times New Roman" w:hAnsi="Arial" w:cs="Times New Roman"/>
                <w:b/>
                <w:sz w:val="32"/>
                <w:szCs w:val="20"/>
                <w:lang w:val="en-GB"/>
              </w:rPr>
              <w:t>CHANGE REQUEST</w:t>
            </w:r>
          </w:p>
        </w:tc>
      </w:tr>
      <w:tr w:rsidR="008F483F" w:rsidRPr="008F483F" w14:paraId="542FD4AD" w14:textId="77777777" w:rsidTr="005805B6">
        <w:tc>
          <w:tcPr>
            <w:tcW w:w="9640" w:type="dxa"/>
            <w:gridSpan w:val="9"/>
            <w:tcBorders>
              <w:left w:val="single" w:sz="4" w:space="0" w:color="000000"/>
              <w:right w:val="single" w:sz="4" w:space="0" w:color="000000"/>
            </w:tcBorders>
          </w:tcPr>
          <w:p w14:paraId="61DF7246" w14:textId="77777777" w:rsidR="008F483F" w:rsidRPr="008F483F" w:rsidRDefault="008F483F" w:rsidP="008F483F">
            <w:pPr>
              <w:spacing w:after="0" w:line="240" w:lineRule="auto"/>
              <w:rPr>
                <w:rFonts w:ascii="Arial" w:eastAsia="Times New Roman" w:hAnsi="Arial" w:cs="Times New Roman"/>
                <w:sz w:val="8"/>
                <w:szCs w:val="8"/>
                <w:lang w:val="en-GB"/>
              </w:rPr>
            </w:pPr>
          </w:p>
        </w:tc>
      </w:tr>
      <w:tr w:rsidR="008F483F" w:rsidRPr="008F483F" w14:paraId="14D199FC" w14:textId="77777777" w:rsidTr="005805B6">
        <w:tc>
          <w:tcPr>
            <w:tcW w:w="140" w:type="dxa"/>
            <w:tcBorders>
              <w:left w:val="single" w:sz="4" w:space="0" w:color="000000"/>
            </w:tcBorders>
          </w:tcPr>
          <w:p w14:paraId="49FEC43E" w14:textId="77777777" w:rsidR="008F483F" w:rsidRPr="008F483F" w:rsidRDefault="008F483F" w:rsidP="008F483F">
            <w:pPr>
              <w:spacing w:after="0" w:line="240" w:lineRule="auto"/>
              <w:jc w:val="right"/>
              <w:rPr>
                <w:rFonts w:ascii="Arial" w:eastAsia="Times New Roman" w:hAnsi="Arial" w:cs="Times New Roman"/>
                <w:sz w:val="20"/>
                <w:szCs w:val="20"/>
                <w:lang w:val="en-GB"/>
              </w:rPr>
            </w:pPr>
          </w:p>
        </w:tc>
        <w:tc>
          <w:tcPr>
            <w:tcW w:w="1559" w:type="dxa"/>
            <w:shd w:val="pct30" w:color="FFFF00" w:fill="auto"/>
          </w:tcPr>
          <w:p w14:paraId="4DBB5EBB" w14:textId="77777777" w:rsidR="008F483F" w:rsidRPr="008F483F" w:rsidRDefault="008F483F" w:rsidP="008F483F">
            <w:pPr>
              <w:spacing w:after="0" w:line="240" w:lineRule="auto"/>
              <w:jc w:val="right"/>
              <w:rPr>
                <w:rFonts w:ascii="Arial" w:eastAsia="Times New Roman" w:hAnsi="Arial" w:cs="Times New Roman"/>
                <w:b/>
                <w:sz w:val="28"/>
                <w:szCs w:val="20"/>
                <w:lang w:val="en-GB"/>
              </w:rPr>
            </w:pPr>
            <w:r w:rsidRPr="008F483F">
              <w:rPr>
                <w:rFonts w:ascii="Arial" w:eastAsia="Times New Roman" w:hAnsi="Arial" w:cs="Times New Roman"/>
                <w:b/>
                <w:sz w:val="28"/>
                <w:szCs w:val="20"/>
                <w:lang w:val="en-GB"/>
              </w:rPr>
              <w:t>33.514</w:t>
            </w:r>
          </w:p>
        </w:tc>
        <w:tc>
          <w:tcPr>
            <w:tcW w:w="711" w:type="dxa"/>
          </w:tcPr>
          <w:p w14:paraId="282E0E77" w14:textId="77777777" w:rsidR="008F483F" w:rsidRPr="008F483F" w:rsidRDefault="008F483F" w:rsidP="008F483F">
            <w:pPr>
              <w:spacing w:after="0" w:line="240" w:lineRule="auto"/>
              <w:jc w:val="center"/>
              <w:rPr>
                <w:rFonts w:ascii="Arial" w:eastAsia="Times New Roman" w:hAnsi="Arial" w:cs="Times New Roman"/>
                <w:sz w:val="20"/>
                <w:szCs w:val="20"/>
                <w:lang w:val="en-GB"/>
              </w:rPr>
            </w:pPr>
            <w:r w:rsidRPr="008F483F">
              <w:rPr>
                <w:rFonts w:ascii="Arial" w:eastAsia="Times New Roman" w:hAnsi="Arial" w:cs="Times New Roman"/>
                <w:b/>
                <w:sz w:val="28"/>
                <w:szCs w:val="20"/>
                <w:lang w:val="en-GB"/>
              </w:rPr>
              <w:t>CR</w:t>
            </w:r>
          </w:p>
        </w:tc>
        <w:tc>
          <w:tcPr>
            <w:tcW w:w="1275" w:type="dxa"/>
            <w:shd w:val="pct30" w:color="FFFF00" w:fill="auto"/>
          </w:tcPr>
          <w:p w14:paraId="09EDBF9A" w14:textId="14701E18" w:rsidR="008F483F" w:rsidRPr="008F483F" w:rsidRDefault="0042118A" w:rsidP="008F483F">
            <w:pPr>
              <w:spacing w:after="0" w:line="240" w:lineRule="auto"/>
              <w:rPr>
                <w:rFonts w:ascii="Arial" w:eastAsia="Times New Roman" w:hAnsi="Arial" w:cs="Times New Roman"/>
                <w:sz w:val="20"/>
                <w:szCs w:val="20"/>
                <w:lang w:val="en-GB"/>
              </w:rPr>
            </w:pPr>
            <w:r>
              <w:rPr>
                <w:rFonts w:ascii="Arial" w:eastAsia="Times New Roman" w:hAnsi="Arial" w:cs="Times New Roman"/>
                <w:b/>
                <w:sz w:val="28"/>
                <w:szCs w:val="20"/>
                <w:lang w:val="en-GB"/>
              </w:rPr>
              <w:t>0002</w:t>
            </w:r>
          </w:p>
        </w:tc>
        <w:tc>
          <w:tcPr>
            <w:tcW w:w="710" w:type="dxa"/>
          </w:tcPr>
          <w:p w14:paraId="00DC3EA8" w14:textId="77777777" w:rsidR="008F483F" w:rsidRPr="008F483F" w:rsidRDefault="008F483F" w:rsidP="008F483F">
            <w:pPr>
              <w:tabs>
                <w:tab w:val="right" w:pos="625"/>
              </w:tabs>
              <w:spacing w:after="0" w:line="240" w:lineRule="auto"/>
              <w:jc w:val="center"/>
              <w:rPr>
                <w:rFonts w:ascii="Arial" w:eastAsia="Times New Roman" w:hAnsi="Arial" w:cs="Times New Roman"/>
                <w:sz w:val="20"/>
                <w:szCs w:val="20"/>
                <w:lang w:val="en-GB"/>
              </w:rPr>
            </w:pPr>
            <w:r w:rsidRPr="008F483F">
              <w:rPr>
                <w:rFonts w:ascii="Arial" w:eastAsia="Times New Roman" w:hAnsi="Arial" w:cs="Times New Roman"/>
                <w:b/>
                <w:bCs/>
                <w:sz w:val="28"/>
                <w:szCs w:val="20"/>
                <w:lang w:val="en-GB"/>
              </w:rPr>
              <w:t>rev</w:t>
            </w:r>
          </w:p>
        </w:tc>
        <w:tc>
          <w:tcPr>
            <w:tcW w:w="992" w:type="dxa"/>
            <w:shd w:val="pct30" w:color="FFFF00" w:fill="auto"/>
          </w:tcPr>
          <w:p w14:paraId="1C5C5FFE" w14:textId="77777777" w:rsidR="008F483F" w:rsidRPr="008F483F" w:rsidRDefault="008F483F" w:rsidP="008F483F">
            <w:pPr>
              <w:spacing w:after="0" w:line="240" w:lineRule="auto"/>
              <w:jc w:val="center"/>
              <w:rPr>
                <w:rFonts w:ascii="Arial" w:eastAsia="Times New Roman" w:hAnsi="Arial" w:cs="Times New Roman"/>
                <w:b/>
                <w:sz w:val="20"/>
                <w:szCs w:val="20"/>
                <w:lang w:val="en-GB"/>
              </w:rPr>
            </w:pPr>
            <w:r w:rsidRPr="008F483F">
              <w:rPr>
                <w:rFonts w:ascii="Arial" w:eastAsia="Times New Roman" w:hAnsi="Arial" w:cs="Times New Roman"/>
                <w:b/>
                <w:sz w:val="28"/>
                <w:szCs w:val="20"/>
                <w:lang w:val="en-GB"/>
              </w:rPr>
              <w:t>-</w:t>
            </w:r>
          </w:p>
        </w:tc>
        <w:tc>
          <w:tcPr>
            <w:tcW w:w="2409" w:type="dxa"/>
          </w:tcPr>
          <w:p w14:paraId="1EDB4627" w14:textId="77777777" w:rsidR="008F483F" w:rsidRPr="008F483F" w:rsidRDefault="008F483F" w:rsidP="008F483F">
            <w:pPr>
              <w:tabs>
                <w:tab w:val="right" w:pos="1825"/>
              </w:tabs>
              <w:spacing w:after="0" w:line="240" w:lineRule="auto"/>
              <w:jc w:val="center"/>
              <w:rPr>
                <w:rFonts w:ascii="Arial" w:eastAsia="Times New Roman" w:hAnsi="Arial" w:cs="Times New Roman"/>
                <w:sz w:val="20"/>
                <w:szCs w:val="20"/>
                <w:lang w:val="en-GB"/>
              </w:rPr>
            </w:pPr>
            <w:r w:rsidRPr="008F483F">
              <w:rPr>
                <w:rFonts w:ascii="Arial" w:eastAsia="Times New Roman" w:hAnsi="Arial" w:cs="Times New Roman"/>
                <w:b/>
                <w:sz w:val="28"/>
                <w:szCs w:val="28"/>
                <w:lang w:val="en-GB"/>
              </w:rPr>
              <w:t>Current version:</w:t>
            </w:r>
          </w:p>
        </w:tc>
        <w:tc>
          <w:tcPr>
            <w:tcW w:w="1703" w:type="dxa"/>
            <w:shd w:val="pct30" w:color="FFFF00" w:fill="auto"/>
          </w:tcPr>
          <w:p w14:paraId="5D1F11F5" w14:textId="77777777" w:rsidR="008F483F" w:rsidRPr="008F483F" w:rsidRDefault="008F483F" w:rsidP="008F483F">
            <w:pPr>
              <w:spacing w:after="0" w:line="240" w:lineRule="auto"/>
              <w:jc w:val="center"/>
              <w:rPr>
                <w:rFonts w:ascii="Arial" w:eastAsia="Times New Roman" w:hAnsi="Arial" w:cs="Times New Roman"/>
                <w:sz w:val="28"/>
                <w:szCs w:val="20"/>
                <w:lang w:val="en-GB"/>
              </w:rPr>
            </w:pPr>
            <w:r w:rsidRPr="008F483F">
              <w:rPr>
                <w:rFonts w:ascii="Arial" w:eastAsia="Times New Roman" w:hAnsi="Arial" w:cs="Times New Roman"/>
                <w:b/>
                <w:sz w:val="28"/>
                <w:szCs w:val="20"/>
                <w:lang w:val="en-GB"/>
              </w:rPr>
              <w:t>18.3.0</w:t>
            </w:r>
          </w:p>
        </w:tc>
        <w:tc>
          <w:tcPr>
            <w:tcW w:w="141" w:type="dxa"/>
            <w:tcBorders>
              <w:right w:val="single" w:sz="4" w:space="0" w:color="000000"/>
            </w:tcBorders>
          </w:tcPr>
          <w:p w14:paraId="0C00C6A7" w14:textId="77777777" w:rsidR="008F483F" w:rsidRPr="008F483F" w:rsidRDefault="008F483F" w:rsidP="008F483F">
            <w:pPr>
              <w:spacing w:after="0" w:line="240" w:lineRule="auto"/>
              <w:rPr>
                <w:rFonts w:ascii="Arial" w:eastAsia="Times New Roman" w:hAnsi="Arial" w:cs="Times New Roman"/>
                <w:sz w:val="20"/>
                <w:szCs w:val="20"/>
                <w:lang w:val="en-GB"/>
              </w:rPr>
            </w:pPr>
          </w:p>
        </w:tc>
      </w:tr>
      <w:tr w:rsidR="008F483F" w:rsidRPr="008F483F" w14:paraId="3A33B597" w14:textId="77777777" w:rsidTr="005805B6">
        <w:tc>
          <w:tcPr>
            <w:tcW w:w="9640" w:type="dxa"/>
            <w:gridSpan w:val="9"/>
            <w:tcBorders>
              <w:left w:val="single" w:sz="4" w:space="0" w:color="000000"/>
              <w:right w:val="single" w:sz="4" w:space="0" w:color="000000"/>
            </w:tcBorders>
          </w:tcPr>
          <w:p w14:paraId="480D1D8E" w14:textId="77777777" w:rsidR="008F483F" w:rsidRPr="008F483F" w:rsidRDefault="008F483F" w:rsidP="008F483F">
            <w:pPr>
              <w:spacing w:after="0" w:line="240" w:lineRule="auto"/>
              <w:rPr>
                <w:rFonts w:ascii="Arial" w:eastAsia="Times New Roman" w:hAnsi="Arial" w:cs="Times New Roman"/>
                <w:sz w:val="20"/>
                <w:szCs w:val="20"/>
                <w:lang w:val="en-GB"/>
              </w:rPr>
            </w:pPr>
          </w:p>
        </w:tc>
      </w:tr>
      <w:tr w:rsidR="008F483F" w:rsidRPr="008F483F" w14:paraId="2486772B" w14:textId="77777777" w:rsidTr="005805B6">
        <w:tc>
          <w:tcPr>
            <w:tcW w:w="9640" w:type="dxa"/>
            <w:gridSpan w:val="9"/>
            <w:tcBorders>
              <w:top w:val="single" w:sz="4" w:space="0" w:color="000000"/>
            </w:tcBorders>
          </w:tcPr>
          <w:p w14:paraId="6CCA35FF" w14:textId="77777777" w:rsidR="008F483F" w:rsidRPr="008F483F" w:rsidRDefault="008F483F" w:rsidP="008F483F">
            <w:pPr>
              <w:spacing w:after="0" w:line="240" w:lineRule="auto"/>
              <w:jc w:val="center"/>
              <w:rPr>
                <w:rFonts w:ascii="Arial" w:eastAsia="Times New Roman" w:hAnsi="Arial" w:cs="Arial"/>
                <w:i/>
                <w:sz w:val="20"/>
                <w:szCs w:val="20"/>
                <w:lang w:val="en-GB"/>
              </w:rPr>
            </w:pPr>
            <w:r w:rsidRPr="008F483F">
              <w:rPr>
                <w:rFonts w:ascii="Arial" w:eastAsia="Times New Roman" w:hAnsi="Arial" w:cs="Arial"/>
                <w:i/>
                <w:sz w:val="20"/>
                <w:szCs w:val="20"/>
                <w:lang w:val="en-GB"/>
              </w:rPr>
              <w:t xml:space="preserve">For </w:t>
            </w:r>
            <w:r w:rsidRPr="008F483F">
              <w:rPr>
                <w:rFonts w:ascii="Arial" w:eastAsia="Times New Roman" w:hAnsi="Arial" w:cs="Arial"/>
                <w:b/>
                <w:i/>
                <w:color w:val="FF0000"/>
                <w:sz w:val="20"/>
                <w:szCs w:val="20"/>
                <w:u w:val="single"/>
                <w:lang w:val="en-GB"/>
              </w:rPr>
              <w:t>HE</w:t>
            </w:r>
            <w:bookmarkStart w:id="0" w:name="_Hlt497126619"/>
            <w:r w:rsidRPr="008F483F">
              <w:rPr>
                <w:rFonts w:ascii="Arial" w:eastAsia="Times New Roman" w:hAnsi="Arial" w:cs="Arial"/>
                <w:b/>
                <w:i/>
                <w:color w:val="FF0000"/>
                <w:sz w:val="20"/>
                <w:szCs w:val="20"/>
                <w:u w:val="single"/>
                <w:lang w:val="en-GB"/>
              </w:rPr>
              <w:t>L</w:t>
            </w:r>
            <w:bookmarkEnd w:id="0"/>
            <w:r w:rsidRPr="008F483F">
              <w:rPr>
                <w:rFonts w:ascii="Arial" w:eastAsia="Times New Roman" w:hAnsi="Arial" w:cs="Arial"/>
                <w:b/>
                <w:i/>
                <w:color w:val="FF0000"/>
                <w:sz w:val="20"/>
                <w:szCs w:val="20"/>
                <w:u w:val="single"/>
                <w:lang w:val="en-GB"/>
              </w:rPr>
              <w:t>P</w:t>
            </w:r>
            <w:r w:rsidRPr="008F483F">
              <w:rPr>
                <w:rFonts w:ascii="Arial" w:eastAsia="Times New Roman" w:hAnsi="Arial" w:cs="Arial"/>
                <w:b/>
                <w:i/>
                <w:color w:val="FF0000"/>
                <w:sz w:val="20"/>
                <w:szCs w:val="20"/>
                <w:lang w:val="en-GB"/>
              </w:rPr>
              <w:t xml:space="preserve"> </w:t>
            </w:r>
            <w:r w:rsidRPr="008F483F">
              <w:rPr>
                <w:rFonts w:ascii="Arial" w:eastAsia="Times New Roman" w:hAnsi="Arial" w:cs="Arial"/>
                <w:i/>
                <w:sz w:val="20"/>
                <w:szCs w:val="20"/>
                <w:lang w:val="en-GB"/>
              </w:rPr>
              <w:t xml:space="preserve">on using this form: comprehensive instructions can be found at </w:t>
            </w:r>
            <w:r w:rsidRPr="008F483F">
              <w:rPr>
                <w:rFonts w:ascii="Arial" w:eastAsia="Times New Roman" w:hAnsi="Arial" w:cs="Arial"/>
                <w:i/>
                <w:sz w:val="20"/>
                <w:szCs w:val="20"/>
                <w:lang w:val="en-GB"/>
              </w:rPr>
              <w:br/>
              <w:t>http://www.3gpp.org/Change-Requests.</w:t>
            </w:r>
          </w:p>
        </w:tc>
      </w:tr>
      <w:tr w:rsidR="008F483F" w:rsidRPr="008F483F" w14:paraId="05D76669" w14:textId="77777777" w:rsidTr="005805B6">
        <w:tc>
          <w:tcPr>
            <w:tcW w:w="9640" w:type="dxa"/>
            <w:gridSpan w:val="9"/>
          </w:tcPr>
          <w:p w14:paraId="55966617" w14:textId="77777777" w:rsidR="008F483F" w:rsidRPr="008F483F" w:rsidRDefault="008F483F" w:rsidP="008F483F">
            <w:pPr>
              <w:spacing w:after="0" w:line="240" w:lineRule="auto"/>
              <w:rPr>
                <w:rFonts w:ascii="Arial" w:eastAsia="Times New Roman" w:hAnsi="Arial" w:cs="Times New Roman"/>
                <w:sz w:val="8"/>
                <w:szCs w:val="8"/>
                <w:lang w:val="en-GB"/>
              </w:rPr>
            </w:pPr>
          </w:p>
        </w:tc>
      </w:tr>
    </w:tbl>
    <w:p w14:paraId="33808CC2" w14:textId="77777777" w:rsidR="008F483F" w:rsidRPr="008F483F" w:rsidRDefault="008F483F" w:rsidP="008F483F">
      <w:pPr>
        <w:spacing w:after="180" w:line="240" w:lineRule="auto"/>
        <w:rPr>
          <w:rFonts w:ascii="Times New Roman" w:eastAsia="Times New Roman" w:hAnsi="Times New Roman" w:cs="Times New Roman"/>
          <w:sz w:val="8"/>
          <w:szCs w:val="8"/>
          <w:lang w:val="en-GB"/>
        </w:rPr>
      </w:pPr>
    </w:p>
    <w:tbl>
      <w:tblPr>
        <w:tblW w:w="9639" w:type="dxa"/>
        <w:tblInd w:w="42" w:type="dxa"/>
        <w:tblLayout w:type="fixed"/>
        <w:tblCellMar>
          <w:left w:w="42" w:type="dxa"/>
          <w:right w:w="42" w:type="dxa"/>
        </w:tblCellMar>
        <w:tblLook w:val="0000" w:firstRow="0" w:lastRow="0" w:firstColumn="0" w:lastColumn="0" w:noHBand="0" w:noVBand="0"/>
      </w:tblPr>
      <w:tblGrid>
        <w:gridCol w:w="2834"/>
        <w:gridCol w:w="1419"/>
        <w:gridCol w:w="284"/>
        <w:gridCol w:w="708"/>
        <w:gridCol w:w="284"/>
        <w:gridCol w:w="2128"/>
        <w:gridCol w:w="281"/>
        <w:gridCol w:w="1418"/>
        <w:gridCol w:w="283"/>
      </w:tblGrid>
      <w:tr w:rsidR="008F483F" w:rsidRPr="008F483F" w14:paraId="17AA79C1" w14:textId="77777777" w:rsidTr="005805B6">
        <w:tc>
          <w:tcPr>
            <w:tcW w:w="2833" w:type="dxa"/>
          </w:tcPr>
          <w:p w14:paraId="65A4B44F" w14:textId="77777777" w:rsidR="008F483F" w:rsidRPr="008F483F" w:rsidRDefault="008F483F" w:rsidP="008F483F">
            <w:pPr>
              <w:tabs>
                <w:tab w:val="right" w:pos="2751"/>
              </w:tabs>
              <w:spacing w:after="0" w:line="240" w:lineRule="auto"/>
              <w:rPr>
                <w:rFonts w:ascii="Arial" w:eastAsia="Times New Roman" w:hAnsi="Arial" w:cs="Times New Roman"/>
                <w:b/>
                <w:i/>
                <w:sz w:val="20"/>
                <w:szCs w:val="20"/>
                <w:lang w:val="en-GB"/>
              </w:rPr>
            </w:pPr>
            <w:r w:rsidRPr="008F483F">
              <w:rPr>
                <w:rFonts w:ascii="Arial" w:eastAsia="Times New Roman" w:hAnsi="Arial" w:cs="Times New Roman"/>
                <w:b/>
                <w:i/>
                <w:sz w:val="20"/>
                <w:szCs w:val="20"/>
                <w:lang w:val="en-GB"/>
              </w:rPr>
              <w:t>Proposed change affects:</w:t>
            </w:r>
          </w:p>
        </w:tc>
        <w:tc>
          <w:tcPr>
            <w:tcW w:w="1419" w:type="dxa"/>
          </w:tcPr>
          <w:p w14:paraId="7AA61FA0" w14:textId="77777777" w:rsidR="008F483F" w:rsidRPr="008F483F" w:rsidRDefault="008F483F" w:rsidP="008F483F">
            <w:pPr>
              <w:spacing w:after="0" w:line="240" w:lineRule="auto"/>
              <w:jc w:val="right"/>
              <w:rPr>
                <w:rFonts w:ascii="Arial" w:eastAsia="Times New Roman" w:hAnsi="Arial" w:cs="Times New Roman"/>
                <w:sz w:val="20"/>
                <w:szCs w:val="20"/>
                <w:lang w:val="en-GB"/>
              </w:rPr>
            </w:pPr>
            <w:r w:rsidRPr="008F483F">
              <w:rPr>
                <w:rFonts w:ascii="Arial" w:eastAsia="Times New Roman" w:hAnsi="Arial" w:cs="Times New Roman"/>
                <w:sz w:val="20"/>
                <w:szCs w:val="20"/>
                <w:lang w:val="en-GB"/>
              </w:rPr>
              <w:t>UICC apps</w:t>
            </w:r>
          </w:p>
        </w:tc>
        <w:tc>
          <w:tcPr>
            <w:tcW w:w="284" w:type="dxa"/>
            <w:tcBorders>
              <w:top w:val="single" w:sz="6" w:space="0" w:color="000000"/>
              <w:left w:val="single" w:sz="6" w:space="0" w:color="000000"/>
              <w:bottom w:val="single" w:sz="6" w:space="0" w:color="000000"/>
              <w:right w:val="single" w:sz="6" w:space="0" w:color="000000"/>
            </w:tcBorders>
            <w:shd w:val="pct25" w:color="FFFF00" w:fill="auto"/>
          </w:tcPr>
          <w:p w14:paraId="521830AA" w14:textId="77777777" w:rsidR="008F483F" w:rsidRPr="008F483F" w:rsidRDefault="008F483F" w:rsidP="008F483F">
            <w:pPr>
              <w:spacing w:after="0" w:line="240" w:lineRule="auto"/>
              <w:jc w:val="center"/>
              <w:rPr>
                <w:rFonts w:ascii="Arial" w:eastAsia="Times New Roman" w:hAnsi="Arial" w:cs="Times New Roman"/>
                <w:b/>
                <w:caps/>
                <w:sz w:val="20"/>
                <w:szCs w:val="20"/>
                <w:lang w:val="en-GB"/>
              </w:rPr>
            </w:pPr>
          </w:p>
        </w:tc>
        <w:tc>
          <w:tcPr>
            <w:tcW w:w="708" w:type="dxa"/>
            <w:tcBorders>
              <w:left w:val="single" w:sz="4" w:space="0" w:color="000000"/>
            </w:tcBorders>
          </w:tcPr>
          <w:p w14:paraId="050FC733" w14:textId="77777777" w:rsidR="008F483F" w:rsidRPr="008F483F" w:rsidRDefault="008F483F" w:rsidP="008F483F">
            <w:pPr>
              <w:spacing w:after="0" w:line="240" w:lineRule="auto"/>
              <w:jc w:val="right"/>
              <w:rPr>
                <w:rFonts w:ascii="Arial" w:eastAsia="Times New Roman" w:hAnsi="Arial" w:cs="Times New Roman"/>
                <w:sz w:val="20"/>
                <w:szCs w:val="20"/>
                <w:u w:val="single"/>
                <w:lang w:val="en-GB"/>
              </w:rPr>
            </w:pPr>
            <w:r w:rsidRPr="008F483F">
              <w:rPr>
                <w:rFonts w:ascii="Arial" w:eastAsia="Times New Roman" w:hAnsi="Arial" w:cs="Times New Roman"/>
                <w:sz w:val="20"/>
                <w:szCs w:val="20"/>
                <w:lang w:val="en-GB"/>
              </w:rPr>
              <w:t>ME</w:t>
            </w:r>
          </w:p>
        </w:tc>
        <w:tc>
          <w:tcPr>
            <w:tcW w:w="284" w:type="dxa"/>
            <w:tcBorders>
              <w:top w:val="single" w:sz="6" w:space="0" w:color="000000"/>
              <w:left w:val="single" w:sz="6" w:space="0" w:color="000000"/>
              <w:bottom w:val="single" w:sz="6" w:space="0" w:color="000000"/>
              <w:right w:val="single" w:sz="6" w:space="0" w:color="000000"/>
            </w:tcBorders>
            <w:shd w:val="pct25" w:color="FFFF00" w:fill="auto"/>
          </w:tcPr>
          <w:p w14:paraId="4959900C" w14:textId="77777777" w:rsidR="008F483F" w:rsidRPr="008F483F" w:rsidRDefault="008F483F" w:rsidP="008F483F">
            <w:pPr>
              <w:spacing w:after="0" w:line="240" w:lineRule="auto"/>
              <w:jc w:val="center"/>
              <w:rPr>
                <w:rFonts w:ascii="Arial" w:eastAsia="Times New Roman" w:hAnsi="Arial" w:cs="Times New Roman"/>
                <w:b/>
                <w:caps/>
                <w:sz w:val="20"/>
                <w:szCs w:val="20"/>
                <w:lang w:val="en-GB"/>
              </w:rPr>
            </w:pPr>
          </w:p>
        </w:tc>
        <w:tc>
          <w:tcPr>
            <w:tcW w:w="2128" w:type="dxa"/>
          </w:tcPr>
          <w:p w14:paraId="0BF7EFC2" w14:textId="77777777" w:rsidR="008F483F" w:rsidRPr="008F483F" w:rsidRDefault="008F483F" w:rsidP="008F483F">
            <w:pPr>
              <w:spacing w:after="0" w:line="240" w:lineRule="auto"/>
              <w:jc w:val="right"/>
              <w:rPr>
                <w:rFonts w:ascii="Arial" w:eastAsia="Times New Roman" w:hAnsi="Arial" w:cs="Times New Roman"/>
                <w:sz w:val="20"/>
                <w:szCs w:val="20"/>
                <w:u w:val="single"/>
                <w:lang w:val="en-GB"/>
              </w:rPr>
            </w:pPr>
            <w:r w:rsidRPr="008F483F">
              <w:rPr>
                <w:rFonts w:ascii="Arial" w:eastAsia="Times New Roman" w:hAnsi="Arial" w:cs="Times New Roman"/>
                <w:sz w:val="20"/>
                <w:szCs w:val="20"/>
                <w:lang w:val="en-GB"/>
              </w:rPr>
              <w:t>Radio Access Network</w:t>
            </w:r>
          </w:p>
        </w:tc>
        <w:tc>
          <w:tcPr>
            <w:tcW w:w="281" w:type="dxa"/>
            <w:tcBorders>
              <w:top w:val="single" w:sz="4" w:space="0" w:color="000000"/>
              <w:left w:val="single" w:sz="4" w:space="0" w:color="000000"/>
              <w:bottom w:val="single" w:sz="4" w:space="0" w:color="000000"/>
              <w:right w:val="single" w:sz="4" w:space="0" w:color="000000"/>
            </w:tcBorders>
            <w:shd w:val="pct25" w:color="FFFF00" w:fill="auto"/>
          </w:tcPr>
          <w:p w14:paraId="41B59F52" w14:textId="77777777" w:rsidR="008F483F" w:rsidRPr="008F483F" w:rsidRDefault="008F483F" w:rsidP="008F483F">
            <w:pPr>
              <w:spacing w:after="0" w:line="240" w:lineRule="auto"/>
              <w:jc w:val="center"/>
              <w:rPr>
                <w:rFonts w:ascii="Arial" w:eastAsia="Times New Roman" w:hAnsi="Arial" w:cs="Times New Roman"/>
                <w:b/>
                <w:caps/>
                <w:sz w:val="20"/>
                <w:szCs w:val="20"/>
                <w:lang w:val="en-GB"/>
              </w:rPr>
            </w:pPr>
          </w:p>
        </w:tc>
        <w:tc>
          <w:tcPr>
            <w:tcW w:w="1418" w:type="dxa"/>
          </w:tcPr>
          <w:p w14:paraId="6FADEF51" w14:textId="77777777" w:rsidR="008F483F" w:rsidRPr="008F483F" w:rsidRDefault="008F483F" w:rsidP="008F483F">
            <w:pPr>
              <w:spacing w:after="0" w:line="240" w:lineRule="auto"/>
              <w:jc w:val="right"/>
              <w:rPr>
                <w:rFonts w:ascii="Arial" w:eastAsia="Times New Roman" w:hAnsi="Arial" w:cs="Times New Roman"/>
                <w:sz w:val="20"/>
                <w:szCs w:val="20"/>
                <w:lang w:val="en-GB"/>
              </w:rPr>
            </w:pPr>
            <w:r w:rsidRPr="008F483F">
              <w:rPr>
                <w:rFonts w:ascii="Arial" w:eastAsia="Times New Roman" w:hAnsi="Arial" w:cs="Times New Roman"/>
                <w:sz w:val="20"/>
                <w:szCs w:val="20"/>
                <w:lang w:val="en-GB"/>
              </w:rPr>
              <w:t>Core Network</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EC2F128" w14:textId="77777777" w:rsidR="008F483F" w:rsidRPr="008F483F" w:rsidRDefault="008F483F" w:rsidP="008F483F">
            <w:pPr>
              <w:spacing w:after="0" w:line="240" w:lineRule="auto"/>
              <w:jc w:val="center"/>
              <w:rPr>
                <w:rFonts w:ascii="Arial" w:eastAsia="Times New Roman" w:hAnsi="Arial" w:cs="Times New Roman"/>
                <w:b/>
                <w:bCs/>
                <w:caps/>
                <w:sz w:val="20"/>
                <w:szCs w:val="20"/>
                <w:lang w:val="en-GB"/>
              </w:rPr>
            </w:pPr>
          </w:p>
        </w:tc>
      </w:tr>
    </w:tbl>
    <w:p w14:paraId="020D9C16" w14:textId="77777777" w:rsidR="008F483F" w:rsidRPr="008F483F" w:rsidRDefault="008F483F" w:rsidP="008F483F">
      <w:pPr>
        <w:spacing w:after="180" w:line="240" w:lineRule="auto"/>
        <w:rPr>
          <w:rFonts w:ascii="Times New Roman" w:eastAsia="Times New Roman" w:hAnsi="Times New Roman" w:cs="Times New Roman"/>
          <w:sz w:val="8"/>
          <w:szCs w:val="8"/>
          <w:lang w:val="en-GB"/>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2"/>
        <w:gridCol w:w="286"/>
        <w:gridCol w:w="567"/>
        <w:gridCol w:w="1698"/>
        <w:gridCol w:w="569"/>
        <w:gridCol w:w="143"/>
        <w:gridCol w:w="279"/>
        <w:gridCol w:w="995"/>
        <w:gridCol w:w="2127"/>
      </w:tblGrid>
      <w:tr w:rsidR="008F483F" w:rsidRPr="008F483F" w14:paraId="5C5C0F80" w14:textId="77777777" w:rsidTr="005805B6">
        <w:tc>
          <w:tcPr>
            <w:tcW w:w="9640" w:type="dxa"/>
            <w:gridSpan w:val="11"/>
          </w:tcPr>
          <w:p w14:paraId="5F29A998" w14:textId="77777777" w:rsidR="008F483F" w:rsidRPr="008F483F" w:rsidRDefault="008F483F" w:rsidP="008F483F">
            <w:pPr>
              <w:spacing w:after="0" w:line="240" w:lineRule="auto"/>
              <w:rPr>
                <w:rFonts w:ascii="Arial" w:eastAsia="Times New Roman" w:hAnsi="Arial" w:cs="Times New Roman"/>
                <w:sz w:val="8"/>
                <w:szCs w:val="8"/>
                <w:lang w:val="en-GB"/>
              </w:rPr>
            </w:pPr>
          </w:p>
        </w:tc>
      </w:tr>
      <w:tr w:rsidR="008F483F" w:rsidRPr="008F483F" w14:paraId="191287E1" w14:textId="77777777" w:rsidTr="005805B6">
        <w:tc>
          <w:tcPr>
            <w:tcW w:w="1843" w:type="dxa"/>
            <w:tcBorders>
              <w:top w:val="single" w:sz="4" w:space="0" w:color="000000"/>
              <w:left w:val="single" w:sz="4" w:space="0" w:color="000000"/>
            </w:tcBorders>
          </w:tcPr>
          <w:p w14:paraId="52CB85D4" w14:textId="77777777" w:rsidR="008F483F" w:rsidRPr="008F483F" w:rsidRDefault="008F483F" w:rsidP="008F483F">
            <w:pPr>
              <w:tabs>
                <w:tab w:val="right" w:pos="1759"/>
              </w:tabs>
              <w:spacing w:after="0" w:line="240" w:lineRule="auto"/>
              <w:rPr>
                <w:rFonts w:ascii="Arial" w:eastAsia="Times New Roman" w:hAnsi="Arial" w:cs="Times New Roman"/>
                <w:b/>
                <w:i/>
                <w:sz w:val="20"/>
                <w:szCs w:val="20"/>
                <w:lang w:val="en-GB"/>
              </w:rPr>
            </w:pPr>
            <w:r w:rsidRPr="008F483F">
              <w:rPr>
                <w:rFonts w:ascii="Arial" w:eastAsia="Times New Roman" w:hAnsi="Arial" w:cs="Times New Roman"/>
                <w:b/>
                <w:i/>
                <w:sz w:val="20"/>
                <w:szCs w:val="20"/>
                <w:lang w:val="en-GB"/>
              </w:rPr>
              <w:t>Title:</w:t>
            </w:r>
          </w:p>
        </w:tc>
        <w:tc>
          <w:tcPr>
            <w:tcW w:w="7797" w:type="dxa"/>
            <w:gridSpan w:val="10"/>
            <w:tcBorders>
              <w:top w:val="single" w:sz="4" w:space="0" w:color="000000"/>
              <w:right w:val="single" w:sz="4" w:space="0" w:color="000000"/>
            </w:tcBorders>
            <w:shd w:val="pct30" w:color="FFFF00" w:fill="auto"/>
          </w:tcPr>
          <w:p w14:paraId="64D9F82B" w14:textId="676BFD7D" w:rsidR="008F483F" w:rsidRPr="008F483F" w:rsidRDefault="0042118A" w:rsidP="008F483F">
            <w:pPr>
              <w:spacing w:after="0" w:line="240" w:lineRule="auto"/>
              <w:ind w:left="100"/>
              <w:rPr>
                <w:rFonts w:ascii="Arial" w:eastAsia="Times New Roman" w:hAnsi="Arial" w:cs="Times New Roman"/>
                <w:sz w:val="20"/>
                <w:szCs w:val="20"/>
                <w:lang w:val="en-GB"/>
              </w:rPr>
            </w:pPr>
            <w:r w:rsidRPr="0042118A">
              <w:rPr>
                <w:rFonts w:ascii="Arial" w:eastAsia="Times New Roman" w:hAnsi="Arial" w:cs="Times New Roman"/>
                <w:sz w:val="20"/>
                <w:szCs w:val="20"/>
                <w:lang w:val="en-US"/>
              </w:rPr>
              <w:t>Updating test case about authentication status of UE by UDM</w:t>
            </w:r>
          </w:p>
        </w:tc>
      </w:tr>
      <w:tr w:rsidR="008F483F" w:rsidRPr="008F483F" w14:paraId="765F9F85" w14:textId="77777777" w:rsidTr="005805B6">
        <w:tc>
          <w:tcPr>
            <w:tcW w:w="1843" w:type="dxa"/>
            <w:tcBorders>
              <w:left w:val="single" w:sz="4" w:space="0" w:color="000000"/>
            </w:tcBorders>
          </w:tcPr>
          <w:p w14:paraId="76F378AF" w14:textId="77777777" w:rsidR="008F483F" w:rsidRPr="008F483F" w:rsidRDefault="008F483F" w:rsidP="008F483F">
            <w:pPr>
              <w:spacing w:after="0" w:line="240" w:lineRule="auto"/>
              <w:rPr>
                <w:rFonts w:ascii="Arial" w:eastAsia="Times New Roman" w:hAnsi="Arial" w:cs="Times New Roman"/>
                <w:b/>
                <w:i/>
                <w:sz w:val="8"/>
                <w:szCs w:val="8"/>
                <w:lang w:val="en-GB"/>
              </w:rPr>
            </w:pPr>
          </w:p>
        </w:tc>
        <w:tc>
          <w:tcPr>
            <w:tcW w:w="7797" w:type="dxa"/>
            <w:gridSpan w:val="10"/>
            <w:tcBorders>
              <w:right w:val="single" w:sz="4" w:space="0" w:color="000000"/>
            </w:tcBorders>
          </w:tcPr>
          <w:p w14:paraId="7569C962" w14:textId="77777777" w:rsidR="008F483F" w:rsidRPr="008F483F" w:rsidRDefault="008F483F" w:rsidP="008F483F">
            <w:pPr>
              <w:spacing w:after="0" w:line="240" w:lineRule="auto"/>
              <w:rPr>
                <w:rFonts w:ascii="Arial" w:eastAsia="Times New Roman" w:hAnsi="Arial" w:cs="Times New Roman"/>
                <w:sz w:val="8"/>
                <w:szCs w:val="8"/>
                <w:lang w:val="en-GB"/>
              </w:rPr>
            </w:pPr>
          </w:p>
        </w:tc>
      </w:tr>
      <w:tr w:rsidR="008F483F" w:rsidRPr="008F483F" w14:paraId="5EB703CC" w14:textId="77777777" w:rsidTr="005805B6">
        <w:tc>
          <w:tcPr>
            <w:tcW w:w="1843" w:type="dxa"/>
            <w:tcBorders>
              <w:left w:val="single" w:sz="4" w:space="0" w:color="000000"/>
            </w:tcBorders>
          </w:tcPr>
          <w:p w14:paraId="4D77B950" w14:textId="77777777" w:rsidR="008F483F" w:rsidRPr="008F483F" w:rsidRDefault="008F483F" w:rsidP="008F483F">
            <w:pPr>
              <w:tabs>
                <w:tab w:val="right" w:pos="1759"/>
              </w:tabs>
              <w:spacing w:after="0" w:line="240" w:lineRule="auto"/>
              <w:rPr>
                <w:rFonts w:ascii="Arial" w:eastAsia="Times New Roman" w:hAnsi="Arial" w:cs="Times New Roman"/>
                <w:b/>
                <w:i/>
                <w:sz w:val="20"/>
                <w:szCs w:val="20"/>
                <w:lang w:val="en-GB"/>
              </w:rPr>
            </w:pPr>
            <w:r w:rsidRPr="008F483F">
              <w:rPr>
                <w:rFonts w:ascii="Arial" w:eastAsia="Times New Roman" w:hAnsi="Arial" w:cs="Times New Roman"/>
                <w:b/>
                <w:i/>
                <w:sz w:val="20"/>
                <w:szCs w:val="20"/>
                <w:lang w:val="en-GB"/>
              </w:rPr>
              <w:t>Source to WG:</w:t>
            </w:r>
          </w:p>
        </w:tc>
        <w:tc>
          <w:tcPr>
            <w:tcW w:w="7797" w:type="dxa"/>
            <w:gridSpan w:val="10"/>
            <w:tcBorders>
              <w:right w:val="single" w:sz="4" w:space="0" w:color="000000"/>
            </w:tcBorders>
            <w:shd w:val="pct30" w:color="FFFF00" w:fill="auto"/>
          </w:tcPr>
          <w:p w14:paraId="050CFF9E" w14:textId="77777777" w:rsidR="008F483F" w:rsidRPr="008F483F" w:rsidRDefault="008F483F" w:rsidP="008F483F">
            <w:pPr>
              <w:spacing w:after="0" w:line="240" w:lineRule="auto"/>
              <w:ind w:left="100"/>
              <w:rPr>
                <w:rFonts w:ascii="Arial" w:eastAsia="Times New Roman" w:hAnsi="Arial" w:cs="Times New Roman"/>
                <w:sz w:val="20"/>
                <w:szCs w:val="20"/>
                <w:lang w:val="en-GB"/>
              </w:rPr>
            </w:pPr>
            <w:r w:rsidRPr="008F483F">
              <w:rPr>
                <w:rFonts w:ascii="Arial" w:eastAsia="Times New Roman" w:hAnsi="Arial" w:cs="Times New Roman"/>
                <w:sz w:val="20"/>
                <w:szCs w:val="20"/>
                <w:lang w:val="en-GB"/>
              </w:rPr>
              <w:t>BSI (DE)</w:t>
            </w:r>
          </w:p>
        </w:tc>
      </w:tr>
      <w:tr w:rsidR="008F483F" w:rsidRPr="008F483F" w14:paraId="591AFEC5" w14:textId="77777777" w:rsidTr="005805B6">
        <w:tc>
          <w:tcPr>
            <w:tcW w:w="1843" w:type="dxa"/>
            <w:tcBorders>
              <w:left w:val="single" w:sz="4" w:space="0" w:color="000000"/>
            </w:tcBorders>
          </w:tcPr>
          <w:p w14:paraId="2E199A2D" w14:textId="77777777" w:rsidR="008F483F" w:rsidRPr="008F483F" w:rsidRDefault="008F483F" w:rsidP="008F483F">
            <w:pPr>
              <w:tabs>
                <w:tab w:val="right" w:pos="1759"/>
              </w:tabs>
              <w:spacing w:after="0" w:line="240" w:lineRule="auto"/>
              <w:rPr>
                <w:rFonts w:ascii="Arial" w:eastAsia="Times New Roman" w:hAnsi="Arial" w:cs="Times New Roman"/>
                <w:b/>
                <w:i/>
                <w:sz w:val="20"/>
                <w:szCs w:val="20"/>
                <w:lang w:val="en-GB"/>
              </w:rPr>
            </w:pPr>
            <w:r w:rsidRPr="008F483F">
              <w:rPr>
                <w:rFonts w:ascii="Arial" w:eastAsia="Times New Roman" w:hAnsi="Arial" w:cs="Times New Roman"/>
                <w:b/>
                <w:i/>
                <w:sz w:val="20"/>
                <w:szCs w:val="20"/>
                <w:lang w:val="en-GB"/>
              </w:rPr>
              <w:t>Source to TSG:</w:t>
            </w:r>
          </w:p>
        </w:tc>
        <w:tc>
          <w:tcPr>
            <w:tcW w:w="7797" w:type="dxa"/>
            <w:gridSpan w:val="10"/>
            <w:tcBorders>
              <w:right w:val="single" w:sz="4" w:space="0" w:color="000000"/>
            </w:tcBorders>
            <w:shd w:val="pct30" w:color="FFFF00" w:fill="auto"/>
          </w:tcPr>
          <w:p w14:paraId="273C8DDC" w14:textId="77777777" w:rsidR="008F483F" w:rsidRPr="008F483F" w:rsidRDefault="008F483F" w:rsidP="008F483F">
            <w:pPr>
              <w:spacing w:after="0" w:line="240" w:lineRule="auto"/>
              <w:ind w:left="100"/>
              <w:rPr>
                <w:rFonts w:ascii="Arial" w:eastAsia="Times New Roman" w:hAnsi="Arial" w:cs="Times New Roman"/>
                <w:sz w:val="20"/>
                <w:szCs w:val="20"/>
                <w:lang w:val="en-GB"/>
              </w:rPr>
            </w:pPr>
            <w:r w:rsidRPr="008F483F">
              <w:rPr>
                <w:rFonts w:ascii="Arial" w:eastAsia="Times New Roman" w:hAnsi="Arial" w:cs="Times New Roman"/>
                <w:sz w:val="20"/>
                <w:szCs w:val="20"/>
                <w:lang w:val="en-GB"/>
              </w:rPr>
              <w:t>S3</w:t>
            </w:r>
          </w:p>
        </w:tc>
      </w:tr>
      <w:tr w:rsidR="008F483F" w:rsidRPr="008F483F" w14:paraId="2723A90B" w14:textId="77777777" w:rsidTr="005805B6">
        <w:tc>
          <w:tcPr>
            <w:tcW w:w="1843" w:type="dxa"/>
            <w:tcBorders>
              <w:left w:val="single" w:sz="4" w:space="0" w:color="000000"/>
            </w:tcBorders>
          </w:tcPr>
          <w:p w14:paraId="7BACC133" w14:textId="77777777" w:rsidR="008F483F" w:rsidRPr="008F483F" w:rsidRDefault="008F483F" w:rsidP="008F483F">
            <w:pPr>
              <w:spacing w:after="0" w:line="240" w:lineRule="auto"/>
              <w:rPr>
                <w:rFonts w:ascii="Arial" w:eastAsia="Times New Roman" w:hAnsi="Arial" w:cs="Times New Roman"/>
                <w:b/>
                <w:i/>
                <w:sz w:val="8"/>
                <w:szCs w:val="8"/>
                <w:lang w:val="en-GB"/>
              </w:rPr>
            </w:pPr>
          </w:p>
        </w:tc>
        <w:tc>
          <w:tcPr>
            <w:tcW w:w="7797" w:type="dxa"/>
            <w:gridSpan w:val="10"/>
            <w:tcBorders>
              <w:right w:val="single" w:sz="4" w:space="0" w:color="000000"/>
            </w:tcBorders>
          </w:tcPr>
          <w:p w14:paraId="2D7CC87A" w14:textId="77777777" w:rsidR="008F483F" w:rsidRPr="008F483F" w:rsidRDefault="008F483F" w:rsidP="008F483F">
            <w:pPr>
              <w:spacing w:after="0" w:line="240" w:lineRule="auto"/>
              <w:rPr>
                <w:rFonts w:ascii="Arial" w:eastAsia="Times New Roman" w:hAnsi="Arial" w:cs="Times New Roman"/>
                <w:sz w:val="8"/>
                <w:szCs w:val="8"/>
                <w:lang w:val="en-GB"/>
              </w:rPr>
            </w:pPr>
          </w:p>
        </w:tc>
      </w:tr>
      <w:tr w:rsidR="008F483F" w:rsidRPr="008F483F" w14:paraId="440C51FB" w14:textId="77777777" w:rsidTr="005805B6">
        <w:tc>
          <w:tcPr>
            <w:tcW w:w="1843" w:type="dxa"/>
            <w:tcBorders>
              <w:left w:val="single" w:sz="4" w:space="0" w:color="000000"/>
            </w:tcBorders>
          </w:tcPr>
          <w:p w14:paraId="1E18D1BB" w14:textId="77777777" w:rsidR="008F483F" w:rsidRPr="008F483F" w:rsidRDefault="008F483F" w:rsidP="008F483F">
            <w:pPr>
              <w:tabs>
                <w:tab w:val="right" w:pos="1759"/>
              </w:tabs>
              <w:spacing w:after="0" w:line="240" w:lineRule="auto"/>
              <w:rPr>
                <w:rFonts w:ascii="Arial" w:eastAsia="Times New Roman" w:hAnsi="Arial" w:cs="Times New Roman"/>
                <w:b/>
                <w:i/>
                <w:sz w:val="20"/>
                <w:szCs w:val="20"/>
                <w:lang w:val="en-GB"/>
              </w:rPr>
            </w:pPr>
            <w:r w:rsidRPr="008F483F">
              <w:rPr>
                <w:rFonts w:ascii="Arial" w:eastAsia="Times New Roman" w:hAnsi="Arial" w:cs="Times New Roman"/>
                <w:b/>
                <w:i/>
                <w:sz w:val="20"/>
                <w:szCs w:val="20"/>
                <w:lang w:val="en-GB"/>
              </w:rPr>
              <w:t>Work item code:</w:t>
            </w:r>
          </w:p>
        </w:tc>
        <w:tc>
          <w:tcPr>
            <w:tcW w:w="3684" w:type="dxa"/>
            <w:gridSpan w:val="5"/>
            <w:shd w:val="pct30" w:color="FFFF00" w:fill="auto"/>
          </w:tcPr>
          <w:p w14:paraId="3932B865" w14:textId="77777777" w:rsidR="008F483F" w:rsidRPr="008F483F" w:rsidRDefault="008F483F" w:rsidP="008F483F">
            <w:pPr>
              <w:pStyle w:val="CRCoverPage"/>
              <w:spacing w:after="0"/>
              <w:ind w:left="100"/>
            </w:pPr>
            <w:r>
              <w:t>SCAS_5G_Maint</w:t>
            </w:r>
          </w:p>
        </w:tc>
        <w:tc>
          <w:tcPr>
            <w:tcW w:w="569" w:type="dxa"/>
          </w:tcPr>
          <w:p w14:paraId="69D8BCC7" w14:textId="77777777" w:rsidR="008F483F" w:rsidRPr="008F483F" w:rsidRDefault="008F483F" w:rsidP="008F483F">
            <w:pPr>
              <w:spacing w:after="0" w:line="240" w:lineRule="auto"/>
              <w:ind w:right="100"/>
              <w:rPr>
                <w:rFonts w:ascii="Arial" w:eastAsia="Times New Roman" w:hAnsi="Arial" w:cs="Times New Roman"/>
                <w:sz w:val="20"/>
                <w:szCs w:val="20"/>
                <w:lang w:val="en-GB"/>
              </w:rPr>
            </w:pPr>
          </w:p>
        </w:tc>
        <w:tc>
          <w:tcPr>
            <w:tcW w:w="1417" w:type="dxa"/>
            <w:gridSpan w:val="3"/>
          </w:tcPr>
          <w:p w14:paraId="3ACF0013" w14:textId="77777777" w:rsidR="008F483F" w:rsidRPr="008F483F" w:rsidRDefault="008F483F" w:rsidP="008F483F">
            <w:pPr>
              <w:spacing w:after="0" w:line="240" w:lineRule="auto"/>
              <w:jc w:val="right"/>
              <w:rPr>
                <w:rFonts w:ascii="Arial" w:eastAsia="Times New Roman" w:hAnsi="Arial" w:cs="Times New Roman"/>
                <w:sz w:val="20"/>
                <w:szCs w:val="20"/>
                <w:lang w:val="en-GB"/>
              </w:rPr>
            </w:pPr>
            <w:r w:rsidRPr="008F483F">
              <w:rPr>
                <w:rFonts w:ascii="Arial" w:eastAsia="Times New Roman" w:hAnsi="Arial" w:cs="Times New Roman"/>
                <w:b/>
                <w:i/>
                <w:sz w:val="20"/>
                <w:szCs w:val="20"/>
                <w:lang w:val="en-GB"/>
              </w:rPr>
              <w:t>Date:</w:t>
            </w:r>
          </w:p>
        </w:tc>
        <w:tc>
          <w:tcPr>
            <w:tcW w:w="2127" w:type="dxa"/>
            <w:tcBorders>
              <w:right w:val="single" w:sz="4" w:space="0" w:color="000000"/>
            </w:tcBorders>
            <w:shd w:val="pct30" w:color="FFFF00" w:fill="auto"/>
          </w:tcPr>
          <w:p w14:paraId="3242B451" w14:textId="77777777" w:rsidR="008F483F" w:rsidRPr="008F483F" w:rsidRDefault="008F483F" w:rsidP="008F483F">
            <w:pPr>
              <w:spacing w:after="0" w:line="240" w:lineRule="auto"/>
              <w:ind w:left="100"/>
              <w:rPr>
                <w:rFonts w:ascii="Arial" w:eastAsia="Times New Roman" w:hAnsi="Arial" w:cs="Times New Roman"/>
                <w:sz w:val="20"/>
                <w:szCs w:val="20"/>
                <w:lang w:val="en-GB"/>
              </w:rPr>
            </w:pPr>
            <w:r w:rsidRPr="008F483F">
              <w:rPr>
                <w:rFonts w:ascii="Arial" w:eastAsia="Times New Roman" w:hAnsi="Arial" w:cs="Times New Roman"/>
                <w:sz w:val="20"/>
                <w:szCs w:val="20"/>
                <w:lang w:val="en-GB"/>
              </w:rPr>
              <w:t>2024-07-23</w:t>
            </w:r>
          </w:p>
        </w:tc>
      </w:tr>
      <w:tr w:rsidR="008F483F" w:rsidRPr="008F483F" w14:paraId="03DAA862" w14:textId="77777777" w:rsidTr="005805B6">
        <w:tc>
          <w:tcPr>
            <w:tcW w:w="1843" w:type="dxa"/>
            <w:tcBorders>
              <w:left w:val="single" w:sz="4" w:space="0" w:color="000000"/>
            </w:tcBorders>
          </w:tcPr>
          <w:p w14:paraId="27B1D9C2" w14:textId="77777777" w:rsidR="008F483F" w:rsidRPr="008F483F" w:rsidRDefault="008F483F" w:rsidP="008F483F">
            <w:pPr>
              <w:spacing w:after="0" w:line="240" w:lineRule="auto"/>
              <w:rPr>
                <w:rFonts w:ascii="Arial" w:eastAsia="Times New Roman" w:hAnsi="Arial" w:cs="Times New Roman"/>
                <w:b/>
                <w:i/>
                <w:sz w:val="8"/>
                <w:szCs w:val="8"/>
                <w:lang w:val="en-GB"/>
              </w:rPr>
            </w:pPr>
          </w:p>
        </w:tc>
        <w:tc>
          <w:tcPr>
            <w:tcW w:w="1986" w:type="dxa"/>
            <w:gridSpan w:val="4"/>
          </w:tcPr>
          <w:p w14:paraId="6CFBBD91" w14:textId="77777777" w:rsidR="008F483F" w:rsidRPr="008F483F" w:rsidRDefault="008F483F" w:rsidP="008F483F">
            <w:pPr>
              <w:spacing w:after="0" w:line="240" w:lineRule="auto"/>
              <w:rPr>
                <w:rFonts w:ascii="Arial" w:eastAsia="Times New Roman" w:hAnsi="Arial" w:cs="Times New Roman"/>
                <w:sz w:val="8"/>
                <w:szCs w:val="8"/>
                <w:lang w:val="en-GB"/>
              </w:rPr>
            </w:pPr>
          </w:p>
        </w:tc>
        <w:tc>
          <w:tcPr>
            <w:tcW w:w="2267" w:type="dxa"/>
            <w:gridSpan w:val="2"/>
          </w:tcPr>
          <w:p w14:paraId="10A45891" w14:textId="77777777" w:rsidR="008F483F" w:rsidRPr="008F483F" w:rsidRDefault="008F483F" w:rsidP="008F483F">
            <w:pPr>
              <w:spacing w:after="0" w:line="240" w:lineRule="auto"/>
              <w:rPr>
                <w:rFonts w:ascii="Arial" w:eastAsia="Times New Roman" w:hAnsi="Arial" w:cs="Times New Roman"/>
                <w:sz w:val="8"/>
                <w:szCs w:val="8"/>
                <w:lang w:val="en-GB"/>
              </w:rPr>
            </w:pPr>
          </w:p>
        </w:tc>
        <w:tc>
          <w:tcPr>
            <w:tcW w:w="1417" w:type="dxa"/>
            <w:gridSpan w:val="3"/>
          </w:tcPr>
          <w:p w14:paraId="0BE673F1" w14:textId="77777777" w:rsidR="008F483F" w:rsidRPr="008F483F" w:rsidRDefault="008F483F" w:rsidP="008F483F">
            <w:pPr>
              <w:spacing w:after="0" w:line="240" w:lineRule="auto"/>
              <w:rPr>
                <w:rFonts w:ascii="Arial" w:eastAsia="Times New Roman" w:hAnsi="Arial" w:cs="Times New Roman"/>
                <w:sz w:val="8"/>
                <w:szCs w:val="8"/>
                <w:lang w:val="en-GB"/>
              </w:rPr>
            </w:pPr>
          </w:p>
        </w:tc>
        <w:tc>
          <w:tcPr>
            <w:tcW w:w="2127" w:type="dxa"/>
            <w:tcBorders>
              <w:right w:val="single" w:sz="4" w:space="0" w:color="000000"/>
            </w:tcBorders>
          </w:tcPr>
          <w:p w14:paraId="22FAA00C" w14:textId="77777777" w:rsidR="008F483F" w:rsidRPr="008F483F" w:rsidRDefault="008F483F" w:rsidP="008F483F">
            <w:pPr>
              <w:spacing w:after="0" w:line="240" w:lineRule="auto"/>
              <w:rPr>
                <w:rFonts w:ascii="Arial" w:eastAsia="Times New Roman" w:hAnsi="Arial" w:cs="Times New Roman"/>
                <w:sz w:val="8"/>
                <w:szCs w:val="8"/>
                <w:lang w:val="en-GB"/>
              </w:rPr>
            </w:pPr>
          </w:p>
        </w:tc>
      </w:tr>
      <w:tr w:rsidR="008F483F" w:rsidRPr="008F483F" w14:paraId="12C825B3" w14:textId="77777777" w:rsidTr="005805B6">
        <w:trPr>
          <w:cantSplit/>
        </w:trPr>
        <w:tc>
          <w:tcPr>
            <w:tcW w:w="1843" w:type="dxa"/>
            <w:tcBorders>
              <w:left w:val="single" w:sz="4" w:space="0" w:color="000000"/>
            </w:tcBorders>
          </w:tcPr>
          <w:p w14:paraId="767A57AB" w14:textId="77777777" w:rsidR="008F483F" w:rsidRPr="008F483F" w:rsidRDefault="008F483F" w:rsidP="008F483F">
            <w:pPr>
              <w:tabs>
                <w:tab w:val="right" w:pos="1759"/>
              </w:tabs>
              <w:spacing w:after="0" w:line="240" w:lineRule="auto"/>
              <w:rPr>
                <w:rFonts w:ascii="Arial" w:eastAsia="Times New Roman" w:hAnsi="Arial" w:cs="Times New Roman"/>
                <w:b/>
                <w:i/>
                <w:sz w:val="20"/>
                <w:szCs w:val="20"/>
                <w:lang w:val="en-GB"/>
              </w:rPr>
            </w:pPr>
            <w:r w:rsidRPr="008F483F">
              <w:rPr>
                <w:rFonts w:ascii="Arial" w:eastAsia="Times New Roman" w:hAnsi="Arial" w:cs="Times New Roman"/>
                <w:b/>
                <w:i/>
                <w:sz w:val="20"/>
                <w:szCs w:val="20"/>
                <w:lang w:val="en-GB"/>
              </w:rPr>
              <w:t>Category:</w:t>
            </w:r>
          </w:p>
        </w:tc>
        <w:tc>
          <w:tcPr>
            <w:tcW w:w="851" w:type="dxa"/>
            <w:shd w:val="pct30" w:color="FFFF00" w:fill="auto"/>
          </w:tcPr>
          <w:p w14:paraId="4E82316F" w14:textId="77777777" w:rsidR="008F483F" w:rsidRPr="008F483F" w:rsidRDefault="008F483F" w:rsidP="008F483F">
            <w:pPr>
              <w:spacing w:after="0" w:line="240" w:lineRule="auto"/>
              <w:ind w:left="100" w:right="-609"/>
              <w:rPr>
                <w:rFonts w:ascii="Arial" w:eastAsia="Times New Roman" w:hAnsi="Arial" w:cs="Times New Roman"/>
                <w:b/>
                <w:sz w:val="20"/>
                <w:szCs w:val="20"/>
                <w:lang w:val="en-GB"/>
              </w:rPr>
            </w:pPr>
            <w:r w:rsidRPr="008F483F">
              <w:rPr>
                <w:rFonts w:ascii="Arial" w:eastAsia="Times New Roman" w:hAnsi="Arial" w:cs="Times New Roman"/>
                <w:b/>
                <w:sz w:val="20"/>
                <w:szCs w:val="20"/>
                <w:lang w:val="en-GB"/>
              </w:rPr>
              <w:t>F</w:t>
            </w:r>
          </w:p>
        </w:tc>
        <w:tc>
          <w:tcPr>
            <w:tcW w:w="3402" w:type="dxa"/>
            <w:gridSpan w:val="5"/>
          </w:tcPr>
          <w:p w14:paraId="73AF41F8" w14:textId="77777777" w:rsidR="008F483F" w:rsidRPr="008F483F" w:rsidRDefault="008F483F" w:rsidP="008F483F">
            <w:pPr>
              <w:spacing w:after="0" w:line="240" w:lineRule="auto"/>
              <w:rPr>
                <w:rFonts w:ascii="Arial" w:eastAsia="Times New Roman" w:hAnsi="Arial" w:cs="Times New Roman"/>
                <w:sz w:val="20"/>
                <w:szCs w:val="20"/>
                <w:lang w:val="en-GB"/>
              </w:rPr>
            </w:pPr>
          </w:p>
        </w:tc>
        <w:tc>
          <w:tcPr>
            <w:tcW w:w="1417" w:type="dxa"/>
            <w:gridSpan w:val="3"/>
          </w:tcPr>
          <w:p w14:paraId="2582AE59" w14:textId="77777777" w:rsidR="008F483F" w:rsidRPr="008F483F" w:rsidRDefault="008F483F" w:rsidP="008F483F">
            <w:pPr>
              <w:spacing w:after="0" w:line="240" w:lineRule="auto"/>
              <w:jc w:val="right"/>
              <w:rPr>
                <w:rFonts w:ascii="Arial" w:eastAsia="Times New Roman" w:hAnsi="Arial" w:cs="Times New Roman"/>
                <w:b/>
                <w:i/>
                <w:sz w:val="20"/>
                <w:szCs w:val="20"/>
                <w:lang w:val="en-GB"/>
              </w:rPr>
            </w:pPr>
            <w:r w:rsidRPr="008F483F">
              <w:rPr>
                <w:rFonts w:ascii="Arial" w:eastAsia="Times New Roman" w:hAnsi="Arial" w:cs="Times New Roman"/>
                <w:b/>
                <w:i/>
                <w:sz w:val="20"/>
                <w:szCs w:val="20"/>
                <w:lang w:val="en-GB"/>
              </w:rPr>
              <w:t>Release:</w:t>
            </w:r>
          </w:p>
        </w:tc>
        <w:tc>
          <w:tcPr>
            <w:tcW w:w="2127" w:type="dxa"/>
            <w:tcBorders>
              <w:right w:val="single" w:sz="4" w:space="0" w:color="000000"/>
            </w:tcBorders>
            <w:shd w:val="pct30" w:color="FFFF00" w:fill="auto"/>
          </w:tcPr>
          <w:p w14:paraId="21674B80" w14:textId="77777777" w:rsidR="008F483F" w:rsidRPr="008F483F" w:rsidRDefault="008F483F" w:rsidP="008F483F">
            <w:pPr>
              <w:spacing w:after="0" w:line="240" w:lineRule="auto"/>
              <w:ind w:left="100"/>
              <w:rPr>
                <w:rFonts w:ascii="Arial" w:eastAsia="Times New Roman" w:hAnsi="Arial" w:cs="Times New Roman"/>
                <w:sz w:val="20"/>
                <w:szCs w:val="20"/>
                <w:lang w:val="en-GB"/>
              </w:rPr>
            </w:pPr>
            <w:r w:rsidRPr="008F483F">
              <w:rPr>
                <w:rFonts w:ascii="Arial" w:eastAsia="Times New Roman" w:hAnsi="Arial" w:cs="Times New Roman"/>
                <w:sz w:val="20"/>
                <w:szCs w:val="20"/>
                <w:lang w:val="en-GB"/>
              </w:rPr>
              <w:t>Rel-19 </w:t>
            </w:r>
          </w:p>
        </w:tc>
      </w:tr>
      <w:tr w:rsidR="008F483F" w:rsidRPr="008F483F" w14:paraId="6DF36B6D" w14:textId="77777777" w:rsidTr="005805B6">
        <w:tc>
          <w:tcPr>
            <w:tcW w:w="1843" w:type="dxa"/>
            <w:tcBorders>
              <w:left w:val="single" w:sz="4" w:space="0" w:color="000000"/>
              <w:bottom w:val="single" w:sz="4" w:space="0" w:color="000000"/>
            </w:tcBorders>
          </w:tcPr>
          <w:p w14:paraId="235B0059" w14:textId="77777777" w:rsidR="008F483F" w:rsidRPr="008F483F" w:rsidRDefault="008F483F" w:rsidP="008F483F">
            <w:pPr>
              <w:spacing w:after="0" w:line="240" w:lineRule="auto"/>
              <w:rPr>
                <w:rFonts w:ascii="Arial" w:eastAsia="Times New Roman" w:hAnsi="Arial" w:cs="Times New Roman"/>
                <w:b/>
                <w:i/>
                <w:sz w:val="20"/>
                <w:szCs w:val="20"/>
                <w:lang w:val="en-GB"/>
              </w:rPr>
            </w:pPr>
          </w:p>
        </w:tc>
        <w:tc>
          <w:tcPr>
            <w:tcW w:w="4675" w:type="dxa"/>
            <w:gridSpan w:val="8"/>
            <w:tcBorders>
              <w:bottom w:val="single" w:sz="4" w:space="0" w:color="000000"/>
            </w:tcBorders>
          </w:tcPr>
          <w:p w14:paraId="75291246" w14:textId="77777777" w:rsidR="008F483F" w:rsidRPr="008F483F" w:rsidRDefault="008F483F" w:rsidP="008F483F">
            <w:pPr>
              <w:spacing w:after="0" w:line="240" w:lineRule="auto"/>
              <w:ind w:left="383" w:hanging="383"/>
              <w:rPr>
                <w:rFonts w:ascii="Arial" w:eastAsia="Times New Roman" w:hAnsi="Arial" w:cs="Times New Roman"/>
                <w:i/>
                <w:sz w:val="18"/>
                <w:szCs w:val="20"/>
                <w:lang w:val="en-GB"/>
              </w:rPr>
            </w:pPr>
            <w:r w:rsidRPr="008F483F">
              <w:rPr>
                <w:rFonts w:ascii="Arial" w:eastAsia="Times New Roman" w:hAnsi="Arial" w:cs="Times New Roman"/>
                <w:i/>
                <w:sz w:val="18"/>
                <w:szCs w:val="20"/>
                <w:lang w:val="en-GB"/>
              </w:rPr>
              <w:t xml:space="preserve">Use </w:t>
            </w:r>
            <w:r w:rsidRPr="008F483F">
              <w:rPr>
                <w:rFonts w:ascii="Arial" w:eastAsia="Times New Roman" w:hAnsi="Arial" w:cs="Times New Roman"/>
                <w:i/>
                <w:sz w:val="18"/>
                <w:szCs w:val="20"/>
                <w:u w:val="single"/>
                <w:lang w:val="en-GB"/>
              </w:rPr>
              <w:t>one</w:t>
            </w:r>
            <w:r w:rsidRPr="008F483F">
              <w:rPr>
                <w:rFonts w:ascii="Arial" w:eastAsia="Times New Roman" w:hAnsi="Arial" w:cs="Times New Roman"/>
                <w:i/>
                <w:sz w:val="18"/>
                <w:szCs w:val="20"/>
                <w:lang w:val="en-GB"/>
              </w:rPr>
              <w:t xml:space="preserve"> of the following categories:</w:t>
            </w:r>
            <w:r w:rsidRPr="008F483F">
              <w:rPr>
                <w:rFonts w:ascii="Arial" w:eastAsia="Times New Roman" w:hAnsi="Arial" w:cs="Times New Roman"/>
                <w:b/>
                <w:i/>
                <w:sz w:val="18"/>
                <w:szCs w:val="20"/>
                <w:lang w:val="en-GB"/>
              </w:rPr>
              <w:br/>
              <w:t>F</w:t>
            </w:r>
            <w:r w:rsidRPr="008F483F">
              <w:rPr>
                <w:rFonts w:ascii="Arial" w:eastAsia="Times New Roman" w:hAnsi="Arial" w:cs="Times New Roman"/>
                <w:i/>
                <w:sz w:val="18"/>
                <w:szCs w:val="20"/>
                <w:lang w:val="en-GB"/>
              </w:rPr>
              <w:t xml:space="preserve">  (correction)</w:t>
            </w:r>
            <w:r w:rsidRPr="008F483F">
              <w:rPr>
                <w:rFonts w:ascii="Arial" w:eastAsia="Times New Roman" w:hAnsi="Arial" w:cs="Times New Roman"/>
                <w:i/>
                <w:sz w:val="18"/>
                <w:szCs w:val="20"/>
                <w:lang w:val="en-GB"/>
              </w:rPr>
              <w:br/>
            </w:r>
            <w:r w:rsidRPr="008F483F">
              <w:rPr>
                <w:rFonts w:ascii="Arial" w:eastAsia="Times New Roman" w:hAnsi="Arial" w:cs="Times New Roman"/>
                <w:b/>
                <w:i/>
                <w:sz w:val="18"/>
                <w:szCs w:val="20"/>
                <w:lang w:val="en-GB"/>
              </w:rPr>
              <w:t>A</w:t>
            </w:r>
            <w:r w:rsidRPr="008F483F">
              <w:rPr>
                <w:rFonts w:ascii="Arial" w:eastAsia="Times New Roman" w:hAnsi="Arial" w:cs="Times New Roman"/>
                <w:i/>
                <w:sz w:val="18"/>
                <w:szCs w:val="20"/>
                <w:lang w:val="en-GB"/>
              </w:rPr>
              <w:t xml:space="preserve">  (mirror corresponding to a change in an earlier </w:t>
            </w:r>
            <w:r w:rsidRPr="008F483F">
              <w:rPr>
                <w:rFonts w:ascii="Arial" w:eastAsia="Times New Roman" w:hAnsi="Arial" w:cs="Times New Roman"/>
                <w:i/>
                <w:sz w:val="18"/>
                <w:szCs w:val="20"/>
                <w:lang w:val="en-GB"/>
              </w:rPr>
              <w:tab/>
            </w:r>
            <w:r w:rsidRPr="008F483F">
              <w:rPr>
                <w:rFonts w:ascii="Arial" w:eastAsia="Times New Roman" w:hAnsi="Arial" w:cs="Times New Roman"/>
                <w:i/>
                <w:sz w:val="18"/>
                <w:szCs w:val="20"/>
                <w:lang w:val="en-GB"/>
              </w:rPr>
              <w:tab/>
            </w:r>
            <w:r w:rsidRPr="008F483F">
              <w:rPr>
                <w:rFonts w:ascii="Arial" w:eastAsia="Times New Roman" w:hAnsi="Arial" w:cs="Times New Roman"/>
                <w:i/>
                <w:sz w:val="18"/>
                <w:szCs w:val="20"/>
                <w:lang w:val="en-GB"/>
              </w:rPr>
              <w:tab/>
            </w:r>
            <w:r w:rsidRPr="008F483F">
              <w:rPr>
                <w:rFonts w:ascii="Arial" w:eastAsia="Times New Roman" w:hAnsi="Arial" w:cs="Times New Roman"/>
                <w:i/>
                <w:sz w:val="18"/>
                <w:szCs w:val="20"/>
                <w:lang w:val="en-GB"/>
              </w:rPr>
              <w:tab/>
            </w:r>
            <w:r w:rsidRPr="008F483F">
              <w:rPr>
                <w:rFonts w:ascii="Arial" w:eastAsia="Times New Roman" w:hAnsi="Arial" w:cs="Times New Roman"/>
                <w:i/>
                <w:sz w:val="18"/>
                <w:szCs w:val="20"/>
                <w:lang w:val="en-GB"/>
              </w:rPr>
              <w:tab/>
            </w:r>
            <w:r w:rsidRPr="008F483F">
              <w:rPr>
                <w:rFonts w:ascii="Arial" w:eastAsia="Times New Roman" w:hAnsi="Arial" w:cs="Times New Roman"/>
                <w:i/>
                <w:sz w:val="18"/>
                <w:szCs w:val="20"/>
                <w:lang w:val="en-GB"/>
              </w:rPr>
              <w:tab/>
            </w:r>
            <w:r w:rsidRPr="008F483F">
              <w:rPr>
                <w:rFonts w:ascii="Arial" w:eastAsia="Times New Roman" w:hAnsi="Arial" w:cs="Times New Roman"/>
                <w:i/>
                <w:sz w:val="18"/>
                <w:szCs w:val="20"/>
                <w:lang w:val="en-GB"/>
              </w:rPr>
              <w:tab/>
            </w:r>
            <w:r w:rsidRPr="008F483F">
              <w:rPr>
                <w:rFonts w:ascii="Arial" w:eastAsia="Times New Roman" w:hAnsi="Arial" w:cs="Times New Roman"/>
                <w:i/>
                <w:sz w:val="18"/>
                <w:szCs w:val="20"/>
                <w:lang w:val="en-GB"/>
              </w:rPr>
              <w:tab/>
            </w:r>
            <w:r w:rsidRPr="008F483F">
              <w:rPr>
                <w:rFonts w:ascii="Arial" w:eastAsia="Times New Roman" w:hAnsi="Arial" w:cs="Times New Roman"/>
                <w:i/>
                <w:sz w:val="18"/>
                <w:szCs w:val="20"/>
                <w:lang w:val="en-GB"/>
              </w:rPr>
              <w:tab/>
            </w:r>
            <w:r w:rsidRPr="008F483F">
              <w:rPr>
                <w:rFonts w:ascii="Arial" w:eastAsia="Times New Roman" w:hAnsi="Arial" w:cs="Times New Roman"/>
                <w:i/>
                <w:sz w:val="18"/>
                <w:szCs w:val="20"/>
                <w:lang w:val="en-GB"/>
              </w:rPr>
              <w:tab/>
            </w:r>
            <w:r w:rsidRPr="008F483F">
              <w:rPr>
                <w:rFonts w:ascii="Arial" w:eastAsia="Times New Roman" w:hAnsi="Arial" w:cs="Times New Roman"/>
                <w:i/>
                <w:sz w:val="18"/>
                <w:szCs w:val="20"/>
                <w:lang w:val="en-GB"/>
              </w:rPr>
              <w:tab/>
            </w:r>
            <w:r w:rsidRPr="008F483F">
              <w:rPr>
                <w:rFonts w:ascii="Arial" w:eastAsia="Times New Roman" w:hAnsi="Arial" w:cs="Times New Roman"/>
                <w:i/>
                <w:sz w:val="18"/>
                <w:szCs w:val="20"/>
                <w:lang w:val="en-GB"/>
              </w:rPr>
              <w:tab/>
            </w:r>
            <w:r w:rsidRPr="008F483F">
              <w:rPr>
                <w:rFonts w:ascii="Arial" w:eastAsia="Times New Roman" w:hAnsi="Arial" w:cs="Times New Roman"/>
                <w:i/>
                <w:sz w:val="18"/>
                <w:szCs w:val="20"/>
                <w:lang w:val="en-GB"/>
              </w:rPr>
              <w:tab/>
              <w:t>release)</w:t>
            </w:r>
            <w:r w:rsidRPr="008F483F">
              <w:rPr>
                <w:rFonts w:ascii="Arial" w:eastAsia="Times New Roman" w:hAnsi="Arial" w:cs="Times New Roman"/>
                <w:i/>
                <w:sz w:val="18"/>
                <w:szCs w:val="20"/>
                <w:lang w:val="en-GB"/>
              </w:rPr>
              <w:br/>
            </w:r>
            <w:r w:rsidRPr="008F483F">
              <w:rPr>
                <w:rFonts w:ascii="Arial" w:eastAsia="Times New Roman" w:hAnsi="Arial" w:cs="Times New Roman"/>
                <w:b/>
                <w:i/>
                <w:sz w:val="18"/>
                <w:szCs w:val="20"/>
                <w:lang w:val="en-GB"/>
              </w:rPr>
              <w:t>B</w:t>
            </w:r>
            <w:r w:rsidRPr="008F483F">
              <w:rPr>
                <w:rFonts w:ascii="Arial" w:eastAsia="Times New Roman" w:hAnsi="Arial" w:cs="Times New Roman"/>
                <w:i/>
                <w:sz w:val="18"/>
                <w:szCs w:val="20"/>
                <w:lang w:val="en-GB"/>
              </w:rPr>
              <w:t xml:space="preserve">  (addition of feature), </w:t>
            </w:r>
            <w:r w:rsidRPr="008F483F">
              <w:rPr>
                <w:rFonts w:ascii="Arial" w:eastAsia="Times New Roman" w:hAnsi="Arial" w:cs="Times New Roman"/>
                <w:i/>
                <w:sz w:val="18"/>
                <w:szCs w:val="20"/>
                <w:lang w:val="en-GB"/>
              </w:rPr>
              <w:br/>
            </w:r>
            <w:r w:rsidRPr="008F483F">
              <w:rPr>
                <w:rFonts w:ascii="Arial" w:eastAsia="Times New Roman" w:hAnsi="Arial" w:cs="Times New Roman"/>
                <w:b/>
                <w:i/>
                <w:sz w:val="18"/>
                <w:szCs w:val="20"/>
                <w:lang w:val="en-GB"/>
              </w:rPr>
              <w:t>C</w:t>
            </w:r>
            <w:r w:rsidRPr="008F483F">
              <w:rPr>
                <w:rFonts w:ascii="Arial" w:eastAsia="Times New Roman" w:hAnsi="Arial" w:cs="Times New Roman"/>
                <w:i/>
                <w:sz w:val="18"/>
                <w:szCs w:val="20"/>
                <w:lang w:val="en-GB"/>
              </w:rPr>
              <w:t xml:space="preserve">  (functional modification of feature)</w:t>
            </w:r>
            <w:r w:rsidRPr="008F483F">
              <w:rPr>
                <w:rFonts w:ascii="Arial" w:eastAsia="Times New Roman" w:hAnsi="Arial" w:cs="Times New Roman"/>
                <w:i/>
                <w:sz w:val="18"/>
                <w:szCs w:val="20"/>
                <w:lang w:val="en-GB"/>
              </w:rPr>
              <w:br/>
            </w:r>
            <w:r w:rsidRPr="008F483F">
              <w:rPr>
                <w:rFonts w:ascii="Arial" w:eastAsia="Times New Roman" w:hAnsi="Arial" w:cs="Times New Roman"/>
                <w:b/>
                <w:i/>
                <w:sz w:val="18"/>
                <w:szCs w:val="20"/>
                <w:lang w:val="en-GB"/>
              </w:rPr>
              <w:t>D</w:t>
            </w:r>
            <w:r w:rsidRPr="008F483F">
              <w:rPr>
                <w:rFonts w:ascii="Arial" w:eastAsia="Times New Roman" w:hAnsi="Arial" w:cs="Times New Roman"/>
                <w:i/>
                <w:sz w:val="18"/>
                <w:szCs w:val="20"/>
                <w:lang w:val="en-GB"/>
              </w:rPr>
              <w:t xml:space="preserve">  (editorial modification)</w:t>
            </w:r>
          </w:p>
          <w:p w14:paraId="43AEED42" w14:textId="77777777" w:rsidR="008F483F" w:rsidRPr="008F483F" w:rsidRDefault="008F483F" w:rsidP="008F483F">
            <w:pPr>
              <w:spacing w:after="120" w:line="240" w:lineRule="auto"/>
              <w:rPr>
                <w:rFonts w:ascii="Arial" w:eastAsia="Times New Roman" w:hAnsi="Arial" w:cs="Times New Roman"/>
                <w:sz w:val="20"/>
                <w:szCs w:val="20"/>
                <w:lang w:val="en-GB"/>
              </w:rPr>
            </w:pPr>
            <w:r w:rsidRPr="008F483F">
              <w:rPr>
                <w:rFonts w:ascii="Arial" w:eastAsia="Times New Roman" w:hAnsi="Arial" w:cs="Times New Roman"/>
                <w:sz w:val="18"/>
                <w:szCs w:val="20"/>
                <w:lang w:val="en-GB"/>
              </w:rPr>
              <w:t>Detailed explanations of the above categories can</w:t>
            </w:r>
            <w:r w:rsidRPr="008F483F">
              <w:rPr>
                <w:rFonts w:ascii="Arial" w:eastAsia="Times New Roman" w:hAnsi="Arial" w:cs="Times New Roman"/>
                <w:sz w:val="18"/>
                <w:szCs w:val="20"/>
                <w:lang w:val="en-GB"/>
              </w:rPr>
              <w:br/>
              <w:t>be found in 3GPP TR 21.900.</w:t>
            </w:r>
          </w:p>
        </w:tc>
        <w:tc>
          <w:tcPr>
            <w:tcW w:w="3122" w:type="dxa"/>
            <w:gridSpan w:val="2"/>
            <w:tcBorders>
              <w:bottom w:val="single" w:sz="4" w:space="0" w:color="000000"/>
              <w:right w:val="single" w:sz="4" w:space="0" w:color="000000"/>
            </w:tcBorders>
          </w:tcPr>
          <w:p w14:paraId="28D0D11F" w14:textId="77777777" w:rsidR="008F483F" w:rsidRPr="008F483F" w:rsidRDefault="008F483F" w:rsidP="008F483F">
            <w:pPr>
              <w:tabs>
                <w:tab w:val="left" w:pos="950"/>
              </w:tabs>
              <w:spacing w:after="0" w:line="240" w:lineRule="auto"/>
              <w:ind w:left="241" w:hanging="241"/>
              <w:rPr>
                <w:rFonts w:ascii="Arial" w:eastAsia="Times New Roman" w:hAnsi="Arial" w:cs="Times New Roman"/>
                <w:i/>
                <w:sz w:val="18"/>
                <w:szCs w:val="20"/>
                <w:lang w:val="en-GB"/>
              </w:rPr>
            </w:pPr>
            <w:r w:rsidRPr="008F483F">
              <w:rPr>
                <w:rFonts w:ascii="Arial" w:eastAsia="Times New Roman" w:hAnsi="Arial" w:cs="Times New Roman"/>
                <w:i/>
                <w:sz w:val="18"/>
                <w:szCs w:val="20"/>
                <w:lang w:val="en-GB"/>
              </w:rPr>
              <w:t xml:space="preserve">Use </w:t>
            </w:r>
            <w:r w:rsidRPr="008F483F">
              <w:rPr>
                <w:rFonts w:ascii="Arial" w:eastAsia="Times New Roman" w:hAnsi="Arial" w:cs="Times New Roman"/>
                <w:i/>
                <w:sz w:val="18"/>
                <w:szCs w:val="20"/>
                <w:u w:val="single"/>
                <w:lang w:val="en-GB"/>
              </w:rPr>
              <w:t>one</w:t>
            </w:r>
            <w:r w:rsidRPr="008F483F">
              <w:rPr>
                <w:rFonts w:ascii="Arial" w:eastAsia="Times New Roman" w:hAnsi="Arial" w:cs="Times New Roman"/>
                <w:i/>
                <w:sz w:val="18"/>
                <w:szCs w:val="20"/>
                <w:lang w:val="en-GB"/>
              </w:rPr>
              <w:t xml:space="preserve"> of the following releases:</w:t>
            </w:r>
            <w:r w:rsidRPr="008F483F">
              <w:rPr>
                <w:rFonts w:ascii="Arial" w:eastAsia="Times New Roman" w:hAnsi="Arial" w:cs="Times New Roman"/>
                <w:i/>
                <w:sz w:val="18"/>
                <w:szCs w:val="20"/>
                <w:lang w:val="en-GB"/>
              </w:rPr>
              <w:br/>
              <w:t>Rel-8</w:t>
            </w:r>
            <w:r w:rsidRPr="008F483F">
              <w:rPr>
                <w:rFonts w:ascii="Arial" w:eastAsia="Times New Roman" w:hAnsi="Arial" w:cs="Times New Roman"/>
                <w:i/>
                <w:sz w:val="18"/>
                <w:szCs w:val="20"/>
                <w:lang w:val="en-GB"/>
              </w:rPr>
              <w:tab/>
              <w:t>(Release 8)</w:t>
            </w:r>
            <w:r w:rsidRPr="008F483F">
              <w:rPr>
                <w:rFonts w:ascii="Arial" w:eastAsia="Times New Roman" w:hAnsi="Arial" w:cs="Times New Roman"/>
                <w:i/>
                <w:sz w:val="18"/>
                <w:szCs w:val="20"/>
                <w:lang w:val="en-GB"/>
              </w:rPr>
              <w:br/>
              <w:t>Rel-9</w:t>
            </w:r>
            <w:r w:rsidRPr="008F483F">
              <w:rPr>
                <w:rFonts w:ascii="Arial" w:eastAsia="Times New Roman" w:hAnsi="Arial" w:cs="Times New Roman"/>
                <w:i/>
                <w:sz w:val="18"/>
                <w:szCs w:val="20"/>
                <w:lang w:val="en-GB"/>
              </w:rPr>
              <w:tab/>
              <w:t>(Release 9)</w:t>
            </w:r>
            <w:r w:rsidRPr="008F483F">
              <w:rPr>
                <w:rFonts w:ascii="Arial" w:eastAsia="Times New Roman" w:hAnsi="Arial" w:cs="Times New Roman"/>
                <w:i/>
                <w:sz w:val="18"/>
                <w:szCs w:val="20"/>
                <w:lang w:val="en-GB"/>
              </w:rPr>
              <w:br/>
              <w:t>Rel-10</w:t>
            </w:r>
            <w:r w:rsidRPr="008F483F">
              <w:rPr>
                <w:rFonts w:ascii="Arial" w:eastAsia="Times New Roman" w:hAnsi="Arial" w:cs="Times New Roman"/>
                <w:i/>
                <w:sz w:val="18"/>
                <w:szCs w:val="20"/>
                <w:lang w:val="en-GB"/>
              </w:rPr>
              <w:tab/>
              <w:t>(Release 10)</w:t>
            </w:r>
            <w:r w:rsidRPr="008F483F">
              <w:rPr>
                <w:rFonts w:ascii="Arial" w:eastAsia="Times New Roman" w:hAnsi="Arial" w:cs="Times New Roman"/>
                <w:i/>
                <w:sz w:val="18"/>
                <w:szCs w:val="20"/>
                <w:lang w:val="en-GB"/>
              </w:rPr>
              <w:br/>
              <w:t>Rel-11</w:t>
            </w:r>
            <w:r w:rsidRPr="008F483F">
              <w:rPr>
                <w:rFonts w:ascii="Arial" w:eastAsia="Times New Roman" w:hAnsi="Arial" w:cs="Times New Roman"/>
                <w:i/>
                <w:sz w:val="18"/>
                <w:szCs w:val="20"/>
                <w:lang w:val="en-GB"/>
              </w:rPr>
              <w:tab/>
              <w:t>(Release 11)</w:t>
            </w:r>
            <w:r w:rsidRPr="008F483F">
              <w:rPr>
                <w:rFonts w:ascii="Arial" w:eastAsia="Times New Roman" w:hAnsi="Arial" w:cs="Times New Roman"/>
                <w:i/>
                <w:sz w:val="18"/>
                <w:szCs w:val="20"/>
                <w:lang w:val="en-GB"/>
              </w:rPr>
              <w:br/>
              <w:t>…</w:t>
            </w:r>
            <w:r w:rsidRPr="008F483F">
              <w:rPr>
                <w:rFonts w:ascii="Arial" w:eastAsia="Times New Roman" w:hAnsi="Arial" w:cs="Times New Roman"/>
                <w:i/>
                <w:sz w:val="18"/>
                <w:szCs w:val="20"/>
                <w:lang w:val="en-GB"/>
              </w:rPr>
              <w:br/>
              <w:t>Rel-15</w:t>
            </w:r>
            <w:r w:rsidRPr="008F483F">
              <w:rPr>
                <w:rFonts w:ascii="Arial" w:eastAsia="Times New Roman" w:hAnsi="Arial" w:cs="Times New Roman"/>
                <w:i/>
                <w:sz w:val="18"/>
                <w:szCs w:val="20"/>
                <w:lang w:val="en-GB"/>
              </w:rPr>
              <w:tab/>
              <w:t>(Release 15)</w:t>
            </w:r>
            <w:r w:rsidRPr="008F483F">
              <w:rPr>
                <w:rFonts w:ascii="Arial" w:eastAsia="Times New Roman" w:hAnsi="Arial" w:cs="Times New Roman"/>
                <w:i/>
                <w:sz w:val="18"/>
                <w:szCs w:val="20"/>
                <w:lang w:val="en-GB"/>
              </w:rPr>
              <w:br/>
              <w:t>Rel-16</w:t>
            </w:r>
            <w:r w:rsidRPr="008F483F">
              <w:rPr>
                <w:rFonts w:ascii="Arial" w:eastAsia="Times New Roman" w:hAnsi="Arial" w:cs="Times New Roman"/>
                <w:i/>
                <w:sz w:val="18"/>
                <w:szCs w:val="20"/>
                <w:lang w:val="en-GB"/>
              </w:rPr>
              <w:tab/>
              <w:t>(Release 16)</w:t>
            </w:r>
            <w:r w:rsidRPr="008F483F">
              <w:rPr>
                <w:rFonts w:ascii="Arial" w:eastAsia="Times New Roman" w:hAnsi="Arial" w:cs="Times New Roman"/>
                <w:i/>
                <w:sz w:val="18"/>
                <w:szCs w:val="20"/>
                <w:lang w:val="en-GB"/>
              </w:rPr>
              <w:br/>
              <w:t>Rel-17</w:t>
            </w:r>
            <w:r w:rsidRPr="008F483F">
              <w:rPr>
                <w:rFonts w:ascii="Arial" w:eastAsia="Times New Roman" w:hAnsi="Arial" w:cs="Times New Roman"/>
                <w:i/>
                <w:sz w:val="18"/>
                <w:szCs w:val="20"/>
                <w:lang w:val="en-GB"/>
              </w:rPr>
              <w:tab/>
              <w:t>(Release 17)</w:t>
            </w:r>
            <w:r w:rsidRPr="008F483F">
              <w:rPr>
                <w:rFonts w:ascii="Arial" w:eastAsia="Times New Roman" w:hAnsi="Arial" w:cs="Times New Roman"/>
                <w:i/>
                <w:sz w:val="18"/>
                <w:szCs w:val="20"/>
                <w:lang w:val="en-GB"/>
              </w:rPr>
              <w:br/>
              <w:t>Rel-18</w:t>
            </w:r>
            <w:r w:rsidRPr="008F483F">
              <w:rPr>
                <w:rFonts w:ascii="Arial" w:eastAsia="Times New Roman" w:hAnsi="Arial" w:cs="Times New Roman"/>
                <w:i/>
                <w:sz w:val="18"/>
                <w:szCs w:val="20"/>
                <w:lang w:val="en-GB"/>
              </w:rPr>
              <w:tab/>
              <w:t>(Release 18)</w:t>
            </w:r>
          </w:p>
        </w:tc>
      </w:tr>
      <w:tr w:rsidR="008F483F" w:rsidRPr="008F483F" w14:paraId="5C24B627" w14:textId="77777777" w:rsidTr="005805B6">
        <w:tc>
          <w:tcPr>
            <w:tcW w:w="1843" w:type="dxa"/>
          </w:tcPr>
          <w:p w14:paraId="2E6D1448" w14:textId="77777777" w:rsidR="008F483F" w:rsidRPr="008F483F" w:rsidRDefault="008F483F" w:rsidP="008F483F">
            <w:pPr>
              <w:spacing w:after="0" w:line="240" w:lineRule="auto"/>
              <w:rPr>
                <w:rFonts w:ascii="Arial" w:eastAsia="Times New Roman" w:hAnsi="Arial" w:cs="Times New Roman"/>
                <w:b/>
                <w:i/>
                <w:sz w:val="8"/>
                <w:szCs w:val="8"/>
                <w:lang w:val="en-GB"/>
              </w:rPr>
            </w:pPr>
          </w:p>
        </w:tc>
        <w:tc>
          <w:tcPr>
            <w:tcW w:w="7797" w:type="dxa"/>
            <w:gridSpan w:val="10"/>
          </w:tcPr>
          <w:p w14:paraId="29AFE659" w14:textId="77777777" w:rsidR="008F483F" w:rsidRPr="008F483F" w:rsidRDefault="008F483F" w:rsidP="008F483F">
            <w:pPr>
              <w:spacing w:after="0" w:line="240" w:lineRule="auto"/>
              <w:rPr>
                <w:rFonts w:ascii="Arial" w:eastAsia="Times New Roman" w:hAnsi="Arial" w:cs="Times New Roman"/>
                <w:sz w:val="8"/>
                <w:szCs w:val="8"/>
                <w:lang w:val="en-GB"/>
              </w:rPr>
            </w:pPr>
          </w:p>
        </w:tc>
      </w:tr>
      <w:tr w:rsidR="008F483F" w:rsidRPr="008F483F" w14:paraId="591D4036" w14:textId="77777777" w:rsidTr="005805B6">
        <w:tc>
          <w:tcPr>
            <w:tcW w:w="2694" w:type="dxa"/>
            <w:gridSpan w:val="2"/>
            <w:tcBorders>
              <w:top w:val="single" w:sz="4" w:space="0" w:color="000000"/>
              <w:left w:val="single" w:sz="4" w:space="0" w:color="000000"/>
            </w:tcBorders>
          </w:tcPr>
          <w:p w14:paraId="076CDD7F" w14:textId="77777777" w:rsidR="008F483F" w:rsidRPr="008F483F" w:rsidRDefault="008F483F" w:rsidP="008F483F">
            <w:pPr>
              <w:tabs>
                <w:tab w:val="right" w:pos="2184"/>
              </w:tabs>
              <w:spacing w:after="0" w:line="240" w:lineRule="auto"/>
              <w:rPr>
                <w:rFonts w:ascii="Arial" w:eastAsia="Times New Roman" w:hAnsi="Arial" w:cs="Times New Roman"/>
                <w:b/>
                <w:i/>
                <w:sz w:val="20"/>
                <w:szCs w:val="20"/>
                <w:lang w:val="en-GB"/>
              </w:rPr>
            </w:pPr>
            <w:r w:rsidRPr="008F483F">
              <w:rPr>
                <w:rFonts w:ascii="Arial" w:eastAsia="Times New Roman" w:hAnsi="Arial" w:cs="Times New Roman"/>
                <w:b/>
                <w:i/>
                <w:sz w:val="20"/>
                <w:szCs w:val="20"/>
                <w:lang w:val="en-GB"/>
              </w:rPr>
              <w:t>Reason for change:</w:t>
            </w:r>
          </w:p>
        </w:tc>
        <w:tc>
          <w:tcPr>
            <w:tcW w:w="6946" w:type="dxa"/>
            <w:gridSpan w:val="9"/>
            <w:tcBorders>
              <w:top w:val="single" w:sz="4" w:space="0" w:color="000000"/>
              <w:right w:val="single" w:sz="4" w:space="0" w:color="000000"/>
            </w:tcBorders>
            <w:shd w:val="pct30" w:color="FFFF00" w:fill="auto"/>
          </w:tcPr>
          <w:p w14:paraId="767A171E" w14:textId="77777777" w:rsidR="008F483F" w:rsidRDefault="008F483F" w:rsidP="008F483F">
            <w:pPr>
              <w:pStyle w:val="CRCoverPage"/>
              <w:spacing w:after="0"/>
              <w:ind w:left="100"/>
            </w:pPr>
            <w:r>
              <w:t xml:space="preserve">In its current form, the test case defined in clause 4.2.2.2 Storage of authentication status of UE by UDM seems unnecessarily complex and does not focus on the security functionally of the UDM. Instead, the test case tests the correct functionality of the UE, AMF and AUSF. This may lead to a situation where it is not possible to test the security functionality of the UDM correctly because one of the other components is not implemented correctly. Therefore, we suggest that you focus on the correct functionality of the UDM and test its proper functionality. The correct functionally of the AMF and AUSF which is also test in current test case description, shall be part of the SCAS documents of those network functions. </w:t>
            </w:r>
          </w:p>
          <w:p w14:paraId="44D5CCC3" w14:textId="77777777" w:rsidR="008F483F" w:rsidRPr="008F483F" w:rsidRDefault="008F483F" w:rsidP="008F483F">
            <w:pPr>
              <w:spacing w:after="0" w:line="240" w:lineRule="auto"/>
              <w:ind w:left="100"/>
              <w:rPr>
                <w:rFonts w:ascii="Arial" w:eastAsia="Times New Roman" w:hAnsi="Arial" w:cs="Times New Roman"/>
                <w:sz w:val="20"/>
                <w:szCs w:val="20"/>
                <w:lang w:val="en-GB"/>
              </w:rPr>
            </w:pPr>
          </w:p>
        </w:tc>
      </w:tr>
      <w:tr w:rsidR="008F483F" w:rsidRPr="008F483F" w14:paraId="05626473" w14:textId="77777777" w:rsidTr="005805B6">
        <w:tc>
          <w:tcPr>
            <w:tcW w:w="2694" w:type="dxa"/>
            <w:gridSpan w:val="2"/>
            <w:tcBorders>
              <w:left w:val="single" w:sz="4" w:space="0" w:color="000000"/>
            </w:tcBorders>
          </w:tcPr>
          <w:p w14:paraId="52353C9F" w14:textId="77777777" w:rsidR="008F483F" w:rsidRPr="008F483F" w:rsidRDefault="008F483F" w:rsidP="008F483F">
            <w:pPr>
              <w:spacing w:after="0" w:line="240" w:lineRule="auto"/>
              <w:rPr>
                <w:rFonts w:ascii="Arial" w:eastAsia="Times New Roman" w:hAnsi="Arial" w:cs="Times New Roman"/>
                <w:b/>
                <w:i/>
                <w:sz w:val="8"/>
                <w:szCs w:val="8"/>
                <w:lang w:val="en-GB"/>
              </w:rPr>
            </w:pPr>
          </w:p>
        </w:tc>
        <w:tc>
          <w:tcPr>
            <w:tcW w:w="6946" w:type="dxa"/>
            <w:gridSpan w:val="9"/>
            <w:tcBorders>
              <w:right w:val="single" w:sz="4" w:space="0" w:color="000000"/>
            </w:tcBorders>
          </w:tcPr>
          <w:p w14:paraId="5F6373E8" w14:textId="77777777" w:rsidR="008F483F" w:rsidRPr="008F483F" w:rsidRDefault="008F483F" w:rsidP="008F483F">
            <w:pPr>
              <w:spacing w:after="0" w:line="240" w:lineRule="auto"/>
              <w:rPr>
                <w:rFonts w:ascii="Arial" w:eastAsia="Times New Roman" w:hAnsi="Arial" w:cs="Times New Roman"/>
                <w:sz w:val="8"/>
                <w:szCs w:val="8"/>
                <w:lang w:val="en-GB"/>
              </w:rPr>
            </w:pPr>
          </w:p>
        </w:tc>
      </w:tr>
      <w:tr w:rsidR="008F483F" w:rsidRPr="008F483F" w14:paraId="2A2FFCB3" w14:textId="77777777" w:rsidTr="005805B6">
        <w:tc>
          <w:tcPr>
            <w:tcW w:w="2694" w:type="dxa"/>
            <w:gridSpan w:val="2"/>
            <w:tcBorders>
              <w:left w:val="single" w:sz="4" w:space="0" w:color="000000"/>
            </w:tcBorders>
          </w:tcPr>
          <w:p w14:paraId="2AB44919" w14:textId="77777777" w:rsidR="008F483F" w:rsidRPr="008F483F" w:rsidRDefault="008F483F" w:rsidP="008F483F">
            <w:pPr>
              <w:tabs>
                <w:tab w:val="right" w:pos="2184"/>
              </w:tabs>
              <w:spacing w:after="0" w:line="240" w:lineRule="auto"/>
              <w:rPr>
                <w:rFonts w:ascii="Arial" w:eastAsia="Times New Roman" w:hAnsi="Arial" w:cs="Times New Roman"/>
                <w:b/>
                <w:i/>
                <w:sz w:val="20"/>
                <w:szCs w:val="20"/>
                <w:lang w:val="en-GB"/>
              </w:rPr>
            </w:pPr>
            <w:r w:rsidRPr="008F483F">
              <w:rPr>
                <w:rFonts w:ascii="Arial" w:eastAsia="Times New Roman" w:hAnsi="Arial" w:cs="Times New Roman"/>
                <w:b/>
                <w:i/>
                <w:sz w:val="20"/>
                <w:szCs w:val="20"/>
                <w:lang w:val="en-GB"/>
              </w:rPr>
              <w:t>Summary of change:</w:t>
            </w:r>
          </w:p>
        </w:tc>
        <w:tc>
          <w:tcPr>
            <w:tcW w:w="6946" w:type="dxa"/>
            <w:gridSpan w:val="9"/>
            <w:tcBorders>
              <w:right w:val="single" w:sz="4" w:space="0" w:color="000000"/>
            </w:tcBorders>
            <w:shd w:val="pct30" w:color="FFFF00" w:fill="auto"/>
          </w:tcPr>
          <w:p w14:paraId="61651C32" w14:textId="77777777" w:rsidR="008F483F" w:rsidRDefault="008F483F" w:rsidP="008F483F">
            <w:pPr>
              <w:pStyle w:val="CRCoverPage"/>
              <w:spacing w:after="0"/>
              <w:ind w:left="100"/>
            </w:pPr>
            <w:r>
              <w:t>- Remove all tests parts that do not have a focus on the UDM.</w:t>
            </w:r>
          </w:p>
          <w:p w14:paraId="7EF79B61" w14:textId="77777777" w:rsidR="008F483F" w:rsidRDefault="008F483F" w:rsidP="008F483F">
            <w:pPr>
              <w:pStyle w:val="CRCoverPage"/>
              <w:spacing w:after="0"/>
              <w:ind w:left="100"/>
            </w:pPr>
            <w:r>
              <w:t>- Remove the N12 references, that focus on the AMF-AUSF interface.</w:t>
            </w:r>
          </w:p>
          <w:p w14:paraId="7C10C3AF" w14:textId="77777777" w:rsidR="008F483F" w:rsidRPr="008F483F" w:rsidRDefault="008F483F" w:rsidP="008F483F">
            <w:pPr>
              <w:spacing w:after="0" w:line="240" w:lineRule="auto"/>
              <w:ind w:left="100"/>
              <w:rPr>
                <w:rFonts w:ascii="Arial" w:eastAsia="Times New Roman" w:hAnsi="Arial" w:cs="Times New Roman"/>
                <w:sz w:val="20"/>
                <w:szCs w:val="20"/>
                <w:lang w:val="en-US"/>
              </w:rPr>
            </w:pPr>
            <w:r w:rsidRPr="008F483F">
              <w:rPr>
                <w:lang w:val="en-US"/>
              </w:rPr>
              <w:t>- Fix the authentication status to successful, as otherwise, the authentication status shall not be stored in the UDM.</w:t>
            </w:r>
          </w:p>
        </w:tc>
      </w:tr>
      <w:tr w:rsidR="008F483F" w:rsidRPr="008F483F" w14:paraId="58A07B09" w14:textId="77777777" w:rsidTr="005805B6">
        <w:tc>
          <w:tcPr>
            <w:tcW w:w="2694" w:type="dxa"/>
            <w:gridSpan w:val="2"/>
            <w:tcBorders>
              <w:left w:val="single" w:sz="4" w:space="0" w:color="000000"/>
            </w:tcBorders>
          </w:tcPr>
          <w:p w14:paraId="0DFE16B4" w14:textId="77777777" w:rsidR="008F483F" w:rsidRPr="008F483F" w:rsidRDefault="008F483F" w:rsidP="008F483F">
            <w:pPr>
              <w:spacing w:after="0" w:line="240" w:lineRule="auto"/>
              <w:rPr>
                <w:rFonts w:ascii="Arial" w:eastAsia="Times New Roman" w:hAnsi="Arial" w:cs="Times New Roman"/>
                <w:b/>
                <w:i/>
                <w:sz w:val="8"/>
                <w:szCs w:val="8"/>
                <w:lang w:val="en-GB"/>
              </w:rPr>
            </w:pPr>
          </w:p>
        </w:tc>
        <w:tc>
          <w:tcPr>
            <w:tcW w:w="6946" w:type="dxa"/>
            <w:gridSpan w:val="9"/>
            <w:tcBorders>
              <w:right w:val="single" w:sz="4" w:space="0" w:color="000000"/>
            </w:tcBorders>
          </w:tcPr>
          <w:p w14:paraId="67B9A94A" w14:textId="77777777" w:rsidR="008F483F" w:rsidRPr="008F483F" w:rsidRDefault="008F483F" w:rsidP="008F483F">
            <w:pPr>
              <w:spacing w:after="0" w:line="240" w:lineRule="auto"/>
              <w:rPr>
                <w:rFonts w:ascii="Arial" w:eastAsia="Times New Roman" w:hAnsi="Arial" w:cs="Times New Roman"/>
                <w:sz w:val="8"/>
                <w:szCs w:val="8"/>
                <w:lang w:val="en-GB"/>
              </w:rPr>
            </w:pPr>
          </w:p>
        </w:tc>
      </w:tr>
      <w:tr w:rsidR="008F483F" w:rsidRPr="008F483F" w14:paraId="4E3AAF7E" w14:textId="77777777" w:rsidTr="005805B6">
        <w:tc>
          <w:tcPr>
            <w:tcW w:w="2694" w:type="dxa"/>
            <w:gridSpan w:val="2"/>
            <w:tcBorders>
              <w:left w:val="single" w:sz="4" w:space="0" w:color="000000"/>
              <w:bottom w:val="single" w:sz="4" w:space="0" w:color="000000"/>
            </w:tcBorders>
          </w:tcPr>
          <w:p w14:paraId="1F9CEB7A" w14:textId="77777777" w:rsidR="008F483F" w:rsidRPr="008F483F" w:rsidRDefault="008F483F" w:rsidP="008F483F">
            <w:pPr>
              <w:tabs>
                <w:tab w:val="right" w:pos="2184"/>
              </w:tabs>
              <w:spacing w:after="0" w:line="240" w:lineRule="auto"/>
              <w:rPr>
                <w:rFonts w:ascii="Arial" w:eastAsia="Times New Roman" w:hAnsi="Arial" w:cs="Times New Roman"/>
                <w:b/>
                <w:i/>
                <w:sz w:val="20"/>
                <w:szCs w:val="20"/>
                <w:lang w:val="en-GB"/>
              </w:rPr>
            </w:pPr>
            <w:r w:rsidRPr="008F483F">
              <w:rPr>
                <w:rFonts w:ascii="Arial" w:eastAsia="Times New Roman" w:hAnsi="Arial" w:cs="Times New Roman"/>
                <w:b/>
                <w:i/>
                <w:sz w:val="20"/>
                <w:szCs w:val="20"/>
                <w:lang w:val="en-GB"/>
              </w:rPr>
              <w:t>Consequences if not approved:</w:t>
            </w:r>
          </w:p>
        </w:tc>
        <w:tc>
          <w:tcPr>
            <w:tcW w:w="6946" w:type="dxa"/>
            <w:gridSpan w:val="9"/>
            <w:tcBorders>
              <w:bottom w:val="single" w:sz="4" w:space="0" w:color="000000"/>
              <w:right w:val="single" w:sz="4" w:space="0" w:color="000000"/>
            </w:tcBorders>
            <w:shd w:val="pct30" w:color="FFFF00" w:fill="auto"/>
          </w:tcPr>
          <w:p w14:paraId="62026DAD" w14:textId="77777777" w:rsidR="008F483F" w:rsidRDefault="008F483F" w:rsidP="008F483F">
            <w:pPr>
              <w:pStyle w:val="CRCoverPage"/>
              <w:spacing w:after="0"/>
              <w:ind w:left="100"/>
            </w:pPr>
            <w:r>
              <w:t xml:space="preserve">There is a risk that the test cases might be not correctly executed and the UDM does not correctly implement the storage of the UE authentication status. </w:t>
            </w:r>
          </w:p>
          <w:p w14:paraId="12367532" w14:textId="77777777" w:rsidR="008F483F" w:rsidRPr="008F483F" w:rsidRDefault="008F483F" w:rsidP="008F483F">
            <w:pPr>
              <w:spacing w:after="0" w:line="240" w:lineRule="auto"/>
              <w:ind w:left="100"/>
              <w:rPr>
                <w:rFonts w:ascii="Arial" w:eastAsia="Times New Roman" w:hAnsi="Arial" w:cs="Times New Roman"/>
                <w:sz w:val="20"/>
                <w:szCs w:val="20"/>
                <w:lang w:val="en-GB"/>
              </w:rPr>
            </w:pPr>
          </w:p>
        </w:tc>
      </w:tr>
      <w:tr w:rsidR="008F483F" w:rsidRPr="008F483F" w14:paraId="1B89B04A" w14:textId="77777777" w:rsidTr="005805B6">
        <w:tc>
          <w:tcPr>
            <w:tcW w:w="2694" w:type="dxa"/>
            <w:gridSpan w:val="2"/>
          </w:tcPr>
          <w:p w14:paraId="3C6B54AF" w14:textId="77777777" w:rsidR="008F483F" w:rsidRPr="008F483F" w:rsidRDefault="008F483F" w:rsidP="008F483F">
            <w:pPr>
              <w:spacing w:after="0" w:line="240" w:lineRule="auto"/>
              <w:rPr>
                <w:rFonts w:ascii="Arial" w:eastAsia="Times New Roman" w:hAnsi="Arial" w:cs="Times New Roman"/>
                <w:b/>
                <w:i/>
                <w:sz w:val="8"/>
                <w:szCs w:val="8"/>
                <w:lang w:val="en-GB"/>
              </w:rPr>
            </w:pPr>
          </w:p>
        </w:tc>
        <w:tc>
          <w:tcPr>
            <w:tcW w:w="6946" w:type="dxa"/>
            <w:gridSpan w:val="9"/>
          </w:tcPr>
          <w:p w14:paraId="7C9C843A" w14:textId="77777777" w:rsidR="008F483F" w:rsidRPr="008F483F" w:rsidRDefault="008F483F" w:rsidP="008F483F">
            <w:pPr>
              <w:spacing w:after="0" w:line="240" w:lineRule="auto"/>
              <w:rPr>
                <w:rFonts w:ascii="Arial" w:eastAsia="Times New Roman" w:hAnsi="Arial" w:cs="Times New Roman"/>
                <w:sz w:val="8"/>
                <w:szCs w:val="8"/>
                <w:lang w:val="en-GB"/>
              </w:rPr>
            </w:pPr>
          </w:p>
        </w:tc>
      </w:tr>
      <w:tr w:rsidR="008F483F" w:rsidRPr="008F483F" w14:paraId="2B0D078F" w14:textId="77777777" w:rsidTr="005805B6">
        <w:tc>
          <w:tcPr>
            <w:tcW w:w="2694" w:type="dxa"/>
            <w:gridSpan w:val="2"/>
            <w:tcBorders>
              <w:top w:val="single" w:sz="4" w:space="0" w:color="000000"/>
              <w:left w:val="single" w:sz="4" w:space="0" w:color="000000"/>
            </w:tcBorders>
          </w:tcPr>
          <w:p w14:paraId="0C3CCD3E" w14:textId="77777777" w:rsidR="008F483F" w:rsidRPr="008F483F" w:rsidRDefault="008F483F" w:rsidP="008F483F">
            <w:pPr>
              <w:tabs>
                <w:tab w:val="right" w:pos="2184"/>
              </w:tabs>
              <w:spacing w:after="0" w:line="240" w:lineRule="auto"/>
              <w:rPr>
                <w:rFonts w:ascii="Arial" w:eastAsia="Times New Roman" w:hAnsi="Arial" w:cs="Times New Roman"/>
                <w:b/>
                <w:i/>
                <w:sz w:val="20"/>
                <w:szCs w:val="20"/>
                <w:lang w:val="en-GB"/>
              </w:rPr>
            </w:pPr>
            <w:r w:rsidRPr="008F483F">
              <w:rPr>
                <w:rFonts w:ascii="Arial" w:eastAsia="Times New Roman" w:hAnsi="Arial" w:cs="Times New Roman"/>
                <w:b/>
                <w:i/>
                <w:sz w:val="20"/>
                <w:szCs w:val="20"/>
                <w:lang w:val="en-GB"/>
              </w:rPr>
              <w:t>Clauses affected:</w:t>
            </w:r>
          </w:p>
        </w:tc>
        <w:tc>
          <w:tcPr>
            <w:tcW w:w="6946" w:type="dxa"/>
            <w:gridSpan w:val="9"/>
            <w:tcBorders>
              <w:top w:val="single" w:sz="4" w:space="0" w:color="000000"/>
              <w:right w:val="single" w:sz="4" w:space="0" w:color="000000"/>
            </w:tcBorders>
            <w:shd w:val="pct30" w:color="FFFF00" w:fill="auto"/>
          </w:tcPr>
          <w:p w14:paraId="139A8C82" w14:textId="77777777" w:rsidR="008F483F" w:rsidRPr="008F483F" w:rsidRDefault="008F483F" w:rsidP="008F483F">
            <w:pPr>
              <w:spacing w:after="0" w:line="240" w:lineRule="auto"/>
              <w:ind w:left="100"/>
              <w:rPr>
                <w:rFonts w:ascii="Arial" w:eastAsia="Times New Roman" w:hAnsi="Arial" w:cs="Times New Roman"/>
                <w:sz w:val="20"/>
                <w:szCs w:val="20"/>
                <w:lang w:val="en-GB"/>
              </w:rPr>
            </w:pPr>
            <w:r w:rsidRPr="008F483F">
              <w:rPr>
                <w:rFonts w:ascii="Arial" w:eastAsia="Times New Roman" w:hAnsi="Arial" w:cs="Times New Roman"/>
                <w:sz w:val="20"/>
                <w:szCs w:val="20"/>
                <w:lang w:val="en-GB"/>
              </w:rPr>
              <w:t>4.2.2.</w:t>
            </w:r>
            <w:r w:rsidR="00CB0E78">
              <w:rPr>
                <w:rFonts w:ascii="Arial" w:eastAsia="Times New Roman" w:hAnsi="Arial" w:cs="Times New Roman"/>
                <w:sz w:val="20"/>
                <w:szCs w:val="20"/>
                <w:lang w:val="en-GB"/>
              </w:rPr>
              <w:t>2</w:t>
            </w:r>
          </w:p>
        </w:tc>
      </w:tr>
      <w:tr w:rsidR="008F483F" w:rsidRPr="008F483F" w14:paraId="15A1E89A" w14:textId="77777777" w:rsidTr="005805B6">
        <w:tc>
          <w:tcPr>
            <w:tcW w:w="2694" w:type="dxa"/>
            <w:gridSpan w:val="2"/>
            <w:tcBorders>
              <w:left w:val="single" w:sz="4" w:space="0" w:color="000000"/>
            </w:tcBorders>
          </w:tcPr>
          <w:p w14:paraId="2DE7B27F" w14:textId="77777777" w:rsidR="008F483F" w:rsidRPr="008F483F" w:rsidRDefault="008F483F" w:rsidP="008F483F">
            <w:pPr>
              <w:spacing w:after="0" w:line="240" w:lineRule="auto"/>
              <w:rPr>
                <w:rFonts w:ascii="Arial" w:eastAsia="Times New Roman" w:hAnsi="Arial" w:cs="Times New Roman"/>
                <w:b/>
                <w:i/>
                <w:sz w:val="8"/>
                <w:szCs w:val="8"/>
                <w:lang w:val="en-GB"/>
              </w:rPr>
            </w:pPr>
          </w:p>
        </w:tc>
        <w:tc>
          <w:tcPr>
            <w:tcW w:w="6946" w:type="dxa"/>
            <w:gridSpan w:val="9"/>
            <w:tcBorders>
              <w:right w:val="single" w:sz="4" w:space="0" w:color="000000"/>
            </w:tcBorders>
          </w:tcPr>
          <w:p w14:paraId="2CB778CC" w14:textId="77777777" w:rsidR="008F483F" w:rsidRPr="008F483F" w:rsidRDefault="008F483F" w:rsidP="008F483F">
            <w:pPr>
              <w:spacing w:after="0" w:line="240" w:lineRule="auto"/>
              <w:rPr>
                <w:rFonts w:ascii="Arial" w:eastAsia="Times New Roman" w:hAnsi="Arial" w:cs="Times New Roman"/>
                <w:sz w:val="8"/>
                <w:szCs w:val="8"/>
                <w:lang w:val="en-GB"/>
              </w:rPr>
            </w:pPr>
          </w:p>
        </w:tc>
      </w:tr>
      <w:tr w:rsidR="008F483F" w:rsidRPr="008F483F" w14:paraId="2083E29A" w14:textId="77777777" w:rsidTr="005805B6">
        <w:tc>
          <w:tcPr>
            <w:tcW w:w="2694" w:type="dxa"/>
            <w:gridSpan w:val="2"/>
            <w:tcBorders>
              <w:left w:val="single" w:sz="4" w:space="0" w:color="000000"/>
            </w:tcBorders>
          </w:tcPr>
          <w:p w14:paraId="7F652226" w14:textId="77777777" w:rsidR="008F483F" w:rsidRPr="008F483F" w:rsidRDefault="008F483F" w:rsidP="008F483F">
            <w:pPr>
              <w:tabs>
                <w:tab w:val="right" w:pos="2184"/>
              </w:tabs>
              <w:spacing w:after="0" w:line="240" w:lineRule="auto"/>
              <w:rPr>
                <w:rFonts w:ascii="Arial" w:eastAsia="Times New Roman" w:hAnsi="Arial" w:cs="Times New Roman"/>
                <w:b/>
                <w:i/>
                <w:sz w:val="20"/>
                <w:szCs w:val="20"/>
                <w:lang w:val="en-GB"/>
              </w:rPr>
            </w:pPr>
          </w:p>
        </w:tc>
        <w:tc>
          <w:tcPr>
            <w:tcW w:w="282" w:type="dxa"/>
            <w:tcBorders>
              <w:top w:val="single" w:sz="4" w:space="0" w:color="000000"/>
              <w:left w:val="single" w:sz="4" w:space="0" w:color="000000"/>
              <w:bottom w:val="single" w:sz="4" w:space="0" w:color="000000"/>
            </w:tcBorders>
          </w:tcPr>
          <w:p w14:paraId="65DC1393" w14:textId="77777777" w:rsidR="008F483F" w:rsidRPr="008F483F" w:rsidRDefault="008F483F" w:rsidP="008F483F">
            <w:pPr>
              <w:spacing w:after="0" w:line="240" w:lineRule="auto"/>
              <w:jc w:val="center"/>
              <w:rPr>
                <w:rFonts w:ascii="Arial" w:eastAsia="Times New Roman" w:hAnsi="Arial" w:cs="Times New Roman"/>
                <w:b/>
                <w:caps/>
                <w:sz w:val="20"/>
                <w:szCs w:val="20"/>
                <w:lang w:val="en-GB"/>
              </w:rPr>
            </w:pPr>
            <w:r w:rsidRPr="008F483F">
              <w:rPr>
                <w:rFonts w:ascii="Arial" w:eastAsia="Times New Roman" w:hAnsi="Arial" w:cs="Times New Roman"/>
                <w:b/>
                <w:caps/>
                <w:sz w:val="20"/>
                <w:szCs w:val="20"/>
                <w:lang w:val="en-GB"/>
              </w:rPr>
              <w:t>Y</w:t>
            </w:r>
          </w:p>
        </w:tc>
        <w:tc>
          <w:tcPr>
            <w:tcW w:w="286" w:type="dxa"/>
            <w:tcBorders>
              <w:top w:val="single" w:sz="4" w:space="0" w:color="000000"/>
              <w:left w:val="single" w:sz="4" w:space="0" w:color="000000"/>
              <w:bottom w:val="single" w:sz="4" w:space="0" w:color="000000"/>
              <w:right w:val="single" w:sz="4" w:space="0" w:color="000000"/>
            </w:tcBorders>
            <w:shd w:val="clear" w:color="FFFF00" w:fill="auto"/>
          </w:tcPr>
          <w:p w14:paraId="46E7CD56" w14:textId="77777777" w:rsidR="008F483F" w:rsidRPr="008F483F" w:rsidRDefault="008F483F" w:rsidP="008F483F">
            <w:pPr>
              <w:spacing w:after="0" w:line="240" w:lineRule="auto"/>
              <w:jc w:val="center"/>
              <w:rPr>
                <w:rFonts w:ascii="Arial" w:eastAsia="Times New Roman" w:hAnsi="Arial" w:cs="Times New Roman"/>
                <w:b/>
                <w:caps/>
                <w:sz w:val="20"/>
                <w:szCs w:val="20"/>
                <w:lang w:val="en-GB"/>
              </w:rPr>
            </w:pPr>
            <w:r w:rsidRPr="008F483F">
              <w:rPr>
                <w:rFonts w:ascii="Arial" w:eastAsia="Times New Roman" w:hAnsi="Arial" w:cs="Times New Roman"/>
                <w:b/>
                <w:caps/>
                <w:sz w:val="20"/>
                <w:szCs w:val="20"/>
                <w:lang w:val="en-GB"/>
              </w:rPr>
              <w:t>N</w:t>
            </w:r>
          </w:p>
        </w:tc>
        <w:tc>
          <w:tcPr>
            <w:tcW w:w="2977" w:type="dxa"/>
            <w:gridSpan w:val="4"/>
          </w:tcPr>
          <w:p w14:paraId="45BD3B67" w14:textId="77777777" w:rsidR="008F483F" w:rsidRPr="008F483F" w:rsidRDefault="008F483F" w:rsidP="008F483F">
            <w:pPr>
              <w:tabs>
                <w:tab w:val="right" w:pos="2893"/>
              </w:tabs>
              <w:spacing w:after="0" w:line="240" w:lineRule="auto"/>
              <w:rPr>
                <w:rFonts w:ascii="Arial" w:eastAsia="Times New Roman" w:hAnsi="Arial" w:cs="Times New Roman"/>
                <w:sz w:val="20"/>
                <w:szCs w:val="20"/>
                <w:lang w:val="en-GB"/>
              </w:rPr>
            </w:pPr>
          </w:p>
        </w:tc>
        <w:tc>
          <w:tcPr>
            <w:tcW w:w="3401" w:type="dxa"/>
            <w:gridSpan w:val="3"/>
            <w:tcBorders>
              <w:right w:val="single" w:sz="4" w:space="0" w:color="000000"/>
            </w:tcBorders>
            <w:shd w:val="clear" w:color="FFFF00" w:fill="auto"/>
          </w:tcPr>
          <w:p w14:paraId="079CAC1F" w14:textId="77777777" w:rsidR="008F483F" w:rsidRPr="008F483F" w:rsidRDefault="008F483F" w:rsidP="008F483F">
            <w:pPr>
              <w:spacing w:after="0" w:line="240" w:lineRule="auto"/>
              <w:ind w:left="99"/>
              <w:rPr>
                <w:rFonts w:ascii="Arial" w:eastAsia="Times New Roman" w:hAnsi="Arial" w:cs="Times New Roman"/>
                <w:sz w:val="20"/>
                <w:szCs w:val="20"/>
                <w:lang w:val="en-GB"/>
              </w:rPr>
            </w:pPr>
          </w:p>
        </w:tc>
      </w:tr>
      <w:tr w:rsidR="008F483F" w:rsidRPr="008F483F" w14:paraId="1054DBB0" w14:textId="77777777" w:rsidTr="005805B6">
        <w:tc>
          <w:tcPr>
            <w:tcW w:w="2694" w:type="dxa"/>
            <w:gridSpan w:val="2"/>
            <w:tcBorders>
              <w:left w:val="single" w:sz="4" w:space="0" w:color="000000"/>
            </w:tcBorders>
          </w:tcPr>
          <w:p w14:paraId="7E98F067" w14:textId="77777777" w:rsidR="008F483F" w:rsidRPr="008F483F" w:rsidRDefault="008F483F" w:rsidP="008F483F">
            <w:pPr>
              <w:tabs>
                <w:tab w:val="right" w:pos="2184"/>
              </w:tabs>
              <w:spacing w:after="0" w:line="240" w:lineRule="auto"/>
              <w:rPr>
                <w:rFonts w:ascii="Arial" w:eastAsia="Times New Roman" w:hAnsi="Arial" w:cs="Times New Roman"/>
                <w:b/>
                <w:i/>
                <w:sz w:val="20"/>
                <w:szCs w:val="20"/>
                <w:lang w:val="en-GB"/>
              </w:rPr>
            </w:pPr>
            <w:r w:rsidRPr="008F483F">
              <w:rPr>
                <w:rFonts w:ascii="Arial" w:eastAsia="Times New Roman" w:hAnsi="Arial" w:cs="Times New Roman"/>
                <w:b/>
                <w:i/>
                <w:sz w:val="20"/>
                <w:szCs w:val="20"/>
                <w:lang w:val="en-GB"/>
              </w:rPr>
              <w:t>Other specs</w:t>
            </w:r>
          </w:p>
        </w:tc>
        <w:tc>
          <w:tcPr>
            <w:tcW w:w="282" w:type="dxa"/>
            <w:tcBorders>
              <w:top w:val="single" w:sz="4" w:space="0" w:color="000000"/>
              <w:left w:val="single" w:sz="4" w:space="0" w:color="000000"/>
              <w:bottom w:val="single" w:sz="4" w:space="0" w:color="000000"/>
            </w:tcBorders>
            <w:shd w:val="pct25" w:color="FFFF00" w:fill="auto"/>
          </w:tcPr>
          <w:p w14:paraId="4C4BA40A" w14:textId="77777777" w:rsidR="008F483F" w:rsidRPr="008F483F" w:rsidRDefault="008F483F" w:rsidP="008F483F">
            <w:pPr>
              <w:spacing w:after="0" w:line="240" w:lineRule="auto"/>
              <w:jc w:val="center"/>
              <w:rPr>
                <w:rFonts w:ascii="Arial" w:eastAsia="Times New Roman" w:hAnsi="Arial" w:cs="Times New Roman"/>
                <w:b/>
                <w:caps/>
                <w:sz w:val="20"/>
                <w:szCs w:val="20"/>
                <w:lang w:val="en-GB"/>
              </w:rPr>
            </w:pPr>
          </w:p>
        </w:tc>
        <w:tc>
          <w:tcPr>
            <w:tcW w:w="286" w:type="dxa"/>
            <w:tcBorders>
              <w:top w:val="single" w:sz="4" w:space="0" w:color="000000"/>
              <w:left w:val="single" w:sz="4" w:space="0" w:color="000000"/>
              <w:bottom w:val="single" w:sz="4" w:space="0" w:color="000000"/>
              <w:right w:val="single" w:sz="4" w:space="0" w:color="000000"/>
            </w:tcBorders>
            <w:shd w:val="pct30" w:color="FFFF00" w:fill="auto"/>
          </w:tcPr>
          <w:p w14:paraId="0CE100F5" w14:textId="77777777" w:rsidR="008F483F" w:rsidRPr="008F483F" w:rsidRDefault="008F483F" w:rsidP="008F483F">
            <w:pPr>
              <w:spacing w:after="0" w:line="240" w:lineRule="auto"/>
              <w:jc w:val="center"/>
              <w:rPr>
                <w:rFonts w:ascii="Arial" w:eastAsia="Times New Roman" w:hAnsi="Arial" w:cs="Times New Roman"/>
                <w:b/>
                <w:caps/>
                <w:sz w:val="20"/>
                <w:szCs w:val="20"/>
                <w:lang w:val="en-GB"/>
              </w:rPr>
            </w:pPr>
            <w:r w:rsidRPr="008F483F">
              <w:rPr>
                <w:rFonts w:ascii="Arial" w:eastAsia="Times New Roman" w:hAnsi="Arial" w:cs="Times New Roman"/>
                <w:b/>
                <w:caps/>
                <w:sz w:val="20"/>
                <w:szCs w:val="20"/>
                <w:lang w:val="en-GB"/>
              </w:rPr>
              <w:t>x</w:t>
            </w:r>
          </w:p>
        </w:tc>
        <w:tc>
          <w:tcPr>
            <w:tcW w:w="2977" w:type="dxa"/>
            <w:gridSpan w:val="4"/>
          </w:tcPr>
          <w:p w14:paraId="2EEE6B01" w14:textId="77777777" w:rsidR="008F483F" w:rsidRPr="008F483F" w:rsidRDefault="008F483F" w:rsidP="008F483F">
            <w:pPr>
              <w:tabs>
                <w:tab w:val="right" w:pos="2893"/>
              </w:tabs>
              <w:spacing w:after="0" w:line="240" w:lineRule="auto"/>
              <w:rPr>
                <w:rFonts w:ascii="Arial" w:eastAsia="Times New Roman" w:hAnsi="Arial" w:cs="Times New Roman"/>
                <w:sz w:val="20"/>
                <w:szCs w:val="20"/>
                <w:lang w:val="en-GB"/>
              </w:rPr>
            </w:pPr>
            <w:r w:rsidRPr="008F483F">
              <w:rPr>
                <w:rFonts w:ascii="Arial" w:eastAsia="Times New Roman" w:hAnsi="Arial" w:cs="Times New Roman"/>
                <w:sz w:val="20"/>
                <w:szCs w:val="20"/>
                <w:lang w:val="en-GB"/>
              </w:rPr>
              <w:t xml:space="preserve"> Other core specifications</w:t>
            </w:r>
          </w:p>
        </w:tc>
        <w:tc>
          <w:tcPr>
            <w:tcW w:w="3401" w:type="dxa"/>
            <w:gridSpan w:val="3"/>
            <w:tcBorders>
              <w:right w:val="single" w:sz="4" w:space="0" w:color="000000"/>
            </w:tcBorders>
            <w:shd w:val="pct30" w:color="FFFF00" w:fill="auto"/>
          </w:tcPr>
          <w:p w14:paraId="0B8BE174" w14:textId="77777777" w:rsidR="008F483F" w:rsidRPr="008F483F" w:rsidRDefault="008F483F" w:rsidP="008F483F">
            <w:pPr>
              <w:spacing w:after="0" w:line="240" w:lineRule="auto"/>
              <w:ind w:left="99"/>
              <w:rPr>
                <w:rFonts w:ascii="Arial" w:eastAsia="Times New Roman" w:hAnsi="Arial" w:cs="Times New Roman"/>
                <w:sz w:val="20"/>
                <w:szCs w:val="20"/>
                <w:lang w:val="en-GB"/>
              </w:rPr>
            </w:pPr>
            <w:r w:rsidRPr="008F483F">
              <w:rPr>
                <w:rFonts w:ascii="Arial" w:eastAsia="Times New Roman" w:hAnsi="Arial" w:cs="Times New Roman"/>
                <w:sz w:val="20"/>
                <w:szCs w:val="20"/>
                <w:lang w:val="en-GB"/>
              </w:rPr>
              <w:t>TS/TR ... CR ...</w:t>
            </w:r>
          </w:p>
        </w:tc>
      </w:tr>
      <w:tr w:rsidR="008F483F" w:rsidRPr="008F483F" w14:paraId="3020CC5E" w14:textId="77777777" w:rsidTr="005805B6">
        <w:tc>
          <w:tcPr>
            <w:tcW w:w="2694" w:type="dxa"/>
            <w:gridSpan w:val="2"/>
            <w:tcBorders>
              <w:left w:val="single" w:sz="4" w:space="0" w:color="000000"/>
            </w:tcBorders>
          </w:tcPr>
          <w:p w14:paraId="227C996D" w14:textId="77777777" w:rsidR="008F483F" w:rsidRPr="008F483F" w:rsidRDefault="008F483F" w:rsidP="008F483F">
            <w:pPr>
              <w:spacing w:after="0" w:line="240" w:lineRule="auto"/>
              <w:rPr>
                <w:rFonts w:ascii="Arial" w:eastAsia="Times New Roman" w:hAnsi="Arial" w:cs="Times New Roman"/>
                <w:b/>
                <w:i/>
                <w:sz w:val="20"/>
                <w:szCs w:val="20"/>
                <w:lang w:val="en-GB"/>
              </w:rPr>
            </w:pPr>
            <w:r w:rsidRPr="008F483F">
              <w:rPr>
                <w:rFonts w:ascii="Arial" w:eastAsia="Times New Roman" w:hAnsi="Arial" w:cs="Times New Roman"/>
                <w:b/>
                <w:i/>
                <w:sz w:val="20"/>
                <w:szCs w:val="20"/>
                <w:lang w:val="en-GB"/>
              </w:rPr>
              <w:t>affected:</w:t>
            </w:r>
          </w:p>
        </w:tc>
        <w:tc>
          <w:tcPr>
            <w:tcW w:w="282" w:type="dxa"/>
            <w:tcBorders>
              <w:top w:val="single" w:sz="4" w:space="0" w:color="000000"/>
              <w:left w:val="single" w:sz="4" w:space="0" w:color="000000"/>
              <w:bottom w:val="single" w:sz="4" w:space="0" w:color="000000"/>
            </w:tcBorders>
            <w:shd w:val="pct25" w:color="FFFF00" w:fill="auto"/>
          </w:tcPr>
          <w:p w14:paraId="21169DB3" w14:textId="77777777" w:rsidR="008F483F" w:rsidRPr="008F483F" w:rsidRDefault="008F483F" w:rsidP="008F483F">
            <w:pPr>
              <w:spacing w:after="0" w:line="240" w:lineRule="auto"/>
              <w:jc w:val="center"/>
              <w:rPr>
                <w:rFonts w:ascii="Arial" w:eastAsia="Times New Roman" w:hAnsi="Arial" w:cs="Times New Roman"/>
                <w:b/>
                <w:caps/>
                <w:sz w:val="20"/>
                <w:szCs w:val="20"/>
                <w:lang w:val="en-GB"/>
              </w:rPr>
            </w:pPr>
          </w:p>
        </w:tc>
        <w:tc>
          <w:tcPr>
            <w:tcW w:w="286" w:type="dxa"/>
            <w:tcBorders>
              <w:top w:val="single" w:sz="4" w:space="0" w:color="000000"/>
              <w:left w:val="single" w:sz="4" w:space="0" w:color="000000"/>
              <w:bottom w:val="single" w:sz="4" w:space="0" w:color="000000"/>
              <w:right w:val="single" w:sz="4" w:space="0" w:color="000000"/>
            </w:tcBorders>
            <w:shd w:val="pct30" w:color="FFFF00" w:fill="auto"/>
          </w:tcPr>
          <w:p w14:paraId="7BACB138" w14:textId="77777777" w:rsidR="008F483F" w:rsidRPr="008F483F" w:rsidRDefault="008F483F" w:rsidP="008F483F">
            <w:pPr>
              <w:spacing w:after="0" w:line="240" w:lineRule="auto"/>
              <w:jc w:val="center"/>
              <w:rPr>
                <w:rFonts w:ascii="Arial" w:eastAsia="Times New Roman" w:hAnsi="Arial" w:cs="Times New Roman"/>
                <w:b/>
                <w:caps/>
                <w:sz w:val="20"/>
                <w:szCs w:val="20"/>
                <w:lang w:val="en-GB"/>
              </w:rPr>
            </w:pPr>
            <w:r w:rsidRPr="008F483F">
              <w:rPr>
                <w:rFonts w:ascii="Arial" w:eastAsia="Times New Roman" w:hAnsi="Arial" w:cs="Times New Roman"/>
                <w:b/>
                <w:caps/>
                <w:sz w:val="20"/>
                <w:szCs w:val="20"/>
                <w:lang w:val="en-GB"/>
              </w:rPr>
              <w:t>x</w:t>
            </w:r>
          </w:p>
        </w:tc>
        <w:tc>
          <w:tcPr>
            <w:tcW w:w="2977" w:type="dxa"/>
            <w:gridSpan w:val="4"/>
          </w:tcPr>
          <w:p w14:paraId="2B179F57" w14:textId="77777777" w:rsidR="008F483F" w:rsidRPr="008F483F" w:rsidRDefault="008F483F" w:rsidP="008F483F">
            <w:pPr>
              <w:spacing w:after="0" w:line="240" w:lineRule="auto"/>
              <w:rPr>
                <w:rFonts w:ascii="Arial" w:eastAsia="Times New Roman" w:hAnsi="Arial" w:cs="Times New Roman"/>
                <w:sz w:val="20"/>
                <w:szCs w:val="20"/>
                <w:lang w:val="en-GB"/>
              </w:rPr>
            </w:pPr>
            <w:r w:rsidRPr="008F483F">
              <w:rPr>
                <w:rFonts w:ascii="Arial" w:eastAsia="Times New Roman" w:hAnsi="Arial" w:cs="Times New Roman"/>
                <w:sz w:val="20"/>
                <w:szCs w:val="20"/>
                <w:lang w:val="en-GB"/>
              </w:rPr>
              <w:t xml:space="preserve"> Test specifications</w:t>
            </w:r>
          </w:p>
        </w:tc>
        <w:tc>
          <w:tcPr>
            <w:tcW w:w="3401" w:type="dxa"/>
            <w:gridSpan w:val="3"/>
            <w:tcBorders>
              <w:right w:val="single" w:sz="4" w:space="0" w:color="000000"/>
            </w:tcBorders>
            <w:shd w:val="pct30" w:color="FFFF00" w:fill="auto"/>
          </w:tcPr>
          <w:p w14:paraId="444898F5" w14:textId="77777777" w:rsidR="008F483F" w:rsidRPr="008F483F" w:rsidRDefault="008F483F" w:rsidP="008F483F">
            <w:pPr>
              <w:spacing w:after="0" w:line="240" w:lineRule="auto"/>
              <w:ind w:left="99"/>
              <w:rPr>
                <w:rFonts w:ascii="Arial" w:eastAsia="Times New Roman" w:hAnsi="Arial" w:cs="Times New Roman"/>
                <w:sz w:val="20"/>
                <w:szCs w:val="20"/>
                <w:lang w:val="en-GB"/>
              </w:rPr>
            </w:pPr>
            <w:r w:rsidRPr="008F483F">
              <w:rPr>
                <w:rFonts w:ascii="Arial" w:eastAsia="Times New Roman" w:hAnsi="Arial" w:cs="Times New Roman"/>
                <w:sz w:val="20"/>
                <w:szCs w:val="20"/>
                <w:lang w:val="en-GB"/>
              </w:rPr>
              <w:t>TS/TR ... CR ...</w:t>
            </w:r>
          </w:p>
        </w:tc>
      </w:tr>
      <w:tr w:rsidR="008F483F" w:rsidRPr="008F483F" w14:paraId="133D6C9A" w14:textId="77777777" w:rsidTr="005805B6">
        <w:tc>
          <w:tcPr>
            <w:tcW w:w="2694" w:type="dxa"/>
            <w:gridSpan w:val="2"/>
            <w:tcBorders>
              <w:left w:val="single" w:sz="4" w:space="0" w:color="000000"/>
            </w:tcBorders>
          </w:tcPr>
          <w:p w14:paraId="754CF20F" w14:textId="77777777" w:rsidR="008F483F" w:rsidRPr="008F483F" w:rsidRDefault="008F483F" w:rsidP="008F483F">
            <w:pPr>
              <w:spacing w:after="0" w:line="240" w:lineRule="auto"/>
              <w:rPr>
                <w:rFonts w:ascii="Arial" w:eastAsia="Times New Roman" w:hAnsi="Arial" w:cs="Times New Roman"/>
                <w:b/>
                <w:i/>
                <w:sz w:val="20"/>
                <w:szCs w:val="20"/>
                <w:lang w:val="en-GB"/>
              </w:rPr>
            </w:pPr>
            <w:r w:rsidRPr="008F483F">
              <w:rPr>
                <w:rFonts w:ascii="Arial" w:eastAsia="Times New Roman" w:hAnsi="Arial" w:cs="Times New Roman"/>
                <w:b/>
                <w:i/>
                <w:sz w:val="20"/>
                <w:szCs w:val="20"/>
                <w:lang w:val="en-GB"/>
              </w:rPr>
              <w:t>(show related CRs)</w:t>
            </w:r>
          </w:p>
        </w:tc>
        <w:tc>
          <w:tcPr>
            <w:tcW w:w="282" w:type="dxa"/>
            <w:tcBorders>
              <w:top w:val="single" w:sz="4" w:space="0" w:color="000000"/>
              <w:left w:val="single" w:sz="4" w:space="0" w:color="000000"/>
              <w:bottom w:val="single" w:sz="4" w:space="0" w:color="000000"/>
            </w:tcBorders>
            <w:shd w:val="pct25" w:color="FFFF00" w:fill="auto"/>
          </w:tcPr>
          <w:p w14:paraId="23EF2755" w14:textId="77777777" w:rsidR="008F483F" w:rsidRPr="008F483F" w:rsidRDefault="008F483F" w:rsidP="008F483F">
            <w:pPr>
              <w:spacing w:after="0" w:line="240" w:lineRule="auto"/>
              <w:jc w:val="center"/>
              <w:rPr>
                <w:rFonts w:ascii="Arial" w:eastAsia="Times New Roman" w:hAnsi="Arial" w:cs="Times New Roman"/>
                <w:b/>
                <w:caps/>
                <w:sz w:val="20"/>
                <w:szCs w:val="20"/>
                <w:lang w:val="en-GB"/>
              </w:rPr>
            </w:pPr>
          </w:p>
        </w:tc>
        <w:tc>
          <w:tcPr>
            <w:tcW w:w="286" w:type="dxa"/>
            <w:tcBorders>
              <w:top w:val="single" w:sz="4" w:space="0" w:color="000000"/>
              <w:left w:val="single" w:sz="4" w:space="0" w:color="000000"/>
              <w:bottom w:val="single" w:sz="4" w:space="0" w:color="000000"/>
              <w:right w:val="single" w:sz="4" w:space="0" w:color="000000"/>
            </w:tcBorders>
            <w:shd w:val="pct30" w:color="FFFF00" w:fill="auto"/>
          </w:tcPr>
          <w:p w14:paraId="28C4A15A" w14:textId="77777777" w:rsidR="008F483F" w:rsidRPr="008F483F" w:rsidRDefault="008F483F" w:rsidP="008F483F">
            <w:pPr>
              <w:spacing w:after="0" w:line="240" w:lineRule="auto"/>
              <w:jc w:val="center"/>
              <w:rPr>
                <w:rFonts w:ascii="Arial" w:eastAsia="Times New Roman" w:hAnsi="Arial" w:cs="Times New Roman"/>
                <w:b/>
                <w:caps/>
                <w:sz w:val="20"/>
                <w:szCs w:val="20"/>
                <w:lang w:val="en-GB"/>
              </w:rPr>
            </w:pPr>
            <w:r w:rsidRPr="008F483F">
              <w:rPr>
                <w:rFonts w:ascii="Arial" w:eastAsia="Times New Roman" w:hAnsi="Arial" w:cs="Times New Roman"/>
                <w:b/>
                <w:caps/>
                <w:sz w:val="20"/>
                <w:szCs w:val="20"/>
                <w:lang w:val="en-GB"/>
              </w:rPr>
              <w:t>x</w:t>
            </w:r>
          </w:p>
        </w:tc>
        <w:tc>
          <w:tcPr>
            <w:tcW w:w="2977" w:type="dxa"/>
            <w:gridSpan w:val="4"/>
          </w:tcPr>
          <w:p w14:paraId="1A6EB963" w14:textId="77777777" w:rsidR="008F483F" w:rsidRPr="008F483F" w:rsidRDefault="008F483F" w:rsidP="008F483F">
            <w:pPr>
              <w:spacing w:after="0" w:line="240" w:lineRule="auto"/>
              <w:rPr>
                <w:rFonts w:ascii="Arial" w:eastAsia="Times New Roman" w:hAnsi="Arial" w:cs="Times New Roman"/>
                <w:sz w:val="20"/>
                <w:szCs w:val="20"/>
                <w:lang w:val="en-GB"/>
              </w:rPr>
            </w:pPr>
            <w:r w:rsidRPr="008F483F">
              <w:rPr>
                <w:rFonts w:ascii="Arial" w:eastAsia="Times New Roman" w:hAnsi="Arial" w:cs="Times New Roman"/>
                <w:sz w:val="20"/>
                <w:szCs w:val="20"/>
                <w:lang w:val="en-GB"/>
              </w:rPr>
              <w:t xml:space="preserve"> O&amp;M Specifications</w:t>
            </w:r>
          </w:p>
        </w:tc>
        <w:tc>
          <w:tcPr>
            <w:tcW w:w="3401" w:type="dxa"/>
            <w:gridSpan w:val="3"/>
            <w:tcBorders>
              <w:right w:val="single" w:sz="4" w:space="0" w:color="000000"/>
            </w:tcBorders>
            <w:shd w:val="pct30" w:color="FFFF00" w:fill="auto"/>
          </w:tcPr>
          <w:p w14:paraId="24CACD94" w14:textId="77777777" w:rsidR="008F483F" w:rsidRPr="008F483F" w:rsidRDefault="008F483F" w:rsidP="008F483F">
            <w:pPr>
              <w:spacing w:after="0" w:line="240" w:lineRule="auto"/>
              <w:ind w:left="99"/>
              <w:rPr>
                <w:rFonts w:ascii="Arial" w:eastAsia="Times New Roman" w:hAnsi="Arial" w:cs="Times New Roman"/>
                <w:sz w:val="20"/>
                <w:szCs w:val="20"/>
                <w:lang w:val="en-GB"/>
              </w:rPr>
            </w:pPr>
            <w:r w:rsidRPr="008F483F">
              <w:rPr>
                <w:rFonts w:ascii="Arial" w:eastAsia="Times New Roman" w:hAnsi="Arial" w:cs="Times New Roman"/>
                <w:sz w:val="20"/>
                <w:szCs w:val="20"/>
                <w:lang w:val="en-GB"/>
              </w:rPr>
              <w:t>TS/TR ... CR ...</w:t>
            </w:r>
          </w:p>
        </w:tc>
      </w:tr>
      <w:tr w:rsidR="008F483F" w:rsidRPr="008F483F" w14:paraId="1603307E" w14:textId="77777777" w:rsidTr="005805B6">
        <w:tc>
          <w:tcPr>
            <w:tcW w:w="2694" w:type="dxa"/>
            <w:gridSpan w:val="2"/>
            <w:tcBorders>
              <w:left w:val="single" w:sz="4" w:space="0" w:color="000000"/>
            </w:tcBorders>
          </w:tcPr>
          <w:p w14:paraId="367C0E83" w14:textId="77777777" w:rsidR="008F483F" w:rsidRPr="008F483F" w:rsidRDefault="008F483F" w:rsidP="008F483F">
            <w:pPr>
              <w:spacing w:after="0" w:line="240" w:lineRule="auto"/>
              <w:rPr>
                <w:rFonts w:ascii="Arial" w:eastAsia="Times New Roman" w:hAnsi="Arial" w:cs="Times New Roman"/>
                <w:b/>
                <w:i/>
                <w:sz w:val="20"/>
                <w:szCs w:val="20"/>
                <w:lang w:val="en-GB"/>
              </w:rPr>
            </w:pPr>
          </w:p>
        </w:tc>
        <w:tc>
          <w:tcPr>
            <w:tcW w:w="6946" w:type="dxa"/>
            <w:gridSpan w:val="9"/>
            <w:tcBorders>
              <w:right w:val="single" w:sz="4" w:space="0" w:color="000000"/>
            </w:tcBorders>
          </w:tcPr>
          <w:p w14:paraId="504584C4" w14:textId="77777777" w:rsidR="008F483F" w:rsidRPr="008F483F" w:rsidRDefault="008F483F" w:rsidP="008F483F">
            <w:pPr>
              <w:spacing w:after="0" w:line="240" w:lineRule="auto"/>
              <w:rPr>
                <w:rFonts w:ascii="Arial" w:eastAsia="Times New Roman" w:hAnsi="Arial" w:cs="Times New Roman"/>
                <w:sz w:val="20"/>
                <w:szCs w:val="20"/>
                <w:lang w:val="en-GB"/>
              </w:rPr>
            </w:pPr>
          </w:p>
        </w:tc>
      </w:tr>
      <w:tr w:rsidR="008F483F" w:rsidRPr="008F483F" w14:paraId="7B351E24" w14:textId="77777777" w:rsidTr="005805B6">
        <w:tc>
          <w:tcPr>
            <w:tcW w:w="2694" w:type="dxa"/>
            <w:gridSpan w:val="2"/>
            <w:tcBorders>
              <w:left w:val="single" w:sz="4" w:space="0" w:color="000000"/>
              <w:bottom w:val="single" w:sz="4" w:space="0" w:color="000000"/>
            </w:tcBorders>
          </w:tcPr>
          <w:p w14:paraId="13680AB9" w14:textId="77777777" w:rsidR="008F483F" w:rsidRPr="008F483F" w:rsidRDefault="008F483F" w:rsidP="008F483F">
            <w:pPr>
              <w:tabs>
                <w:tab w:val="right" w:pos="2184"/>
              </w:tabs>
              <w:spacing w:after="0" w:line="240" w:lineRule="auto"/>
              <w:rPr>
                <w:rFonts w:ascii="Arial" w:eastAsia="Times New Roman" w:hAnsi="Arial" w:cs="Times New Roman"/>
                <w:b/>
                <w:i/>
                <w:sz w:val="20"/>
                <w:szCs w:val="20"/>
                <w:lang w:val="en-GB"/>
              </w:rPr>
            </w:pPr>
            <w:r w:rsidRPr="008F483F">
              <w:rPr>
                <w:rFonts w:ascii="Arial" w:eastAsia="Times New Roman" w:hAnsi="Arial" w:cs="Times New Roman"/>
                <w:b/>
                <w:i/>
                <w:sz w:val="20"/>
                <w:szCs w:val="20"/>
                <w:lang w:val="en-GB"/>
              </w:rPr>
              <w:t>Other comments:</w:t>
            </w:r>
          </w:p>
        </w:tc>
        <w:tc>
          <w:tcPr>
            <w:tcW w:w="6946" w:type="dxa"/>
            <w:gridSpan w:val="9"/>
            <w:tcBorders>
              <w:bottom w:val="single" w:sz="4" w:space="0" w:color="000000"/>
              <w:right w:val="single" w:sz="4" w:space="0" w:color="000000"/>
            </w:tcBorders>
            <w:shd w:val="pct30" w:color="FFFF00" w:fill="auto"/>
          </w:tcPr>
          <w:p w14:paraId="1970107C" w14:textId="77777777" w:rsidR="008F483F" w:rsidRPr="008F483F" w:rsidRDefault="008F483F" w:rsidP="008F483F">
            <w:pPr>
              <w:spacing w:after="0" w:line="240" w:lineRule="auto"/>
              <w:ind w:left="100"/>
              <w:rPr>
                <w:rFonts w:ascii="Arial" w:eastAsia="Times New Roman" w:hAnsi="Arial" w:cs="Times New Roman"/>
                <w:sz w:val="20"/>
                <w:szCs w:val="20"/>
                <w:lang w:val="en-GB"/>
              </w:rPr>
            </w:pPr>
          </w:p>
        </w:tc>
      </w:tr>
      <w:tr w:rsidR="008F483F" w:rsidRPr="008F483F" w14:paraId="2F2FC54C" w14:textId="77777777" w:rsidTr="008F483F">
        <w:tc>
          <w:tcPr>
            <w:tcW w:w="2694" w:type="dxa"/>
            <w:gridSpan w:val="2"/>
            <w:tcBorders>
              <w:top w:val="single" w:sz="4" w:space="0" w:color="000000"/>
              <w:bottom w:val="single" w:sz="4" w:space="0" w:color="000000"/>
            </w:tcBorders>
          </w:tcPr>
          <w:p w14:paraId="3FD234A7" w14:textId="77777777" w:rsidR="008F483F" w:rsidRPr="008F483F" w:rsidRDefault="008F483F" w:rsidP="008F483F">
            <w:pPr>
              <w:tabs>
                <w:tab w:val="right" w:pos="2184"/>
              </w:tabs>
              <w:spacing w:after="0" w:line="240" w:lineRule="auto"/>
              <w:rPr>
                <w:rFonts w:ascii="Arial" w:eastAsia="Times New Roman" w:hAnsi="Arial" w:cs="Times New Roman"/>
                <w:b/>
                <w:i/>
                <w:sz w:val="8"/>
                <w:szCs w:val="8"/>
                <w:lang w:val="en-GB"/>
              </w:rPr>
            </w:pPr>
          </w:p>
        </w:tc>
        <w:tc>
          <w:tcPr>
            <w:tcW w:w="6946" w:type="dxa"/>
            <w:gridSpan w:val="9"/>
            <w:tcBorders>
              <w:top w:val="single" w:sz="4" w:space="0" w:color="000000"/>
              <w:bottom w:val="single" w:sz="4" w:space="0" w:color="000000"/>
            </w:tcBorders>
            <w:shd w:val="solid" w:color="FFFFFF" w:fill="auto"/>
          </w:tcPr>
          <w:p w14:paraId="7E3AC1F5" w14:textId="77777777" w:rsidR="008F483F" w:rsidRPr="008F483F" w:rsidRDefault="008F483F" w:rsidP="008F483F">
            <w:pPr>
              <w:spacing w:after="0" w:line="240" w:lineRule="auto"/>
              <w:ind w:left="100"/>
              <w:rPr>
                <w:rFonts w:ascii="Arial" w:eastAsia="Times New Roman" w:hAnsi="Arial" w:cs="Times New Roman"/>
                <w:sz w:val="8"/>
                <w:szCs w:val="8"/>
                <w:lang w:val="en-GB"/>
              </w:rPr>
            </w:pPr>
          </w:p>
        </w:tc>
      </w:tr>
      <w:tr w:rsidR="008F483F" w:rsidRPr="008F483F" w14:paraId="73427048" w14:textId="77777777" w:rsidTr="005805B6">
        <w:tc>
          <w:tcPr>
            <w:tcW w:w="2694" w:type="dxa"/>
            <w:gridSpan w:val="2"/>
            <w:tcBorders>
              <w:top w:val="single" w:sz="4" w:space="0" w:color="000000"/>
              <w:left w:val="single" w:sz="4" w:space="0" w:color="000000"/>
              <w:bottom w:val="single" w:sz="4" w:space="0" w:color="000000"/>
            </w:tcBorders>
          </w:tcPr>
          <w:p w14:paraId="56B0C0A9" w14:textId="77777777" w:rsidR="008F483F" w:rsidRPr="008F483F" w:rsidRDefault="008F483F" w:rsidP="008F483F">
            <w:pPr>
              <w:tabs>
                <w:tab w:val="right" w:pos="2184"/>
              </w:tabs>
              <w:spacing w:after="0" w:line="240" w:lineRule="auto"/>
              <w:rPr>
                <w:rFonts w:ascii="Arial" w:eastAsia="Times New Roman" w:hAnsi="Arial" w:cs="Times New Roman"/>
                <w:b/>
                <w:i/>
                <w:sz w:val="20"/>
                <w:szCs w:val="20"/>
                <w:lang w:val="en-GB"/>
              </w:rPr>
            </w:pPr>
            <w:r w:rsidRPr="008F483F">
              <w:rPr>
                <w:rFonts w:ascii="Arial" w:eastAsia="Times New Roman" w:hAnsi="Arial" w:cs="Times New Roman"/>
                <w:b/>
                <w:i/>
                <w:sz w:val="20"/>
                <w:szCs w:val="20"/>
                <w:lang w:val="en-GB"/>
              </w:rPr>
              <w:t>This CR's revision history:</w:t>
            </w:r>
          </w:p>
        </w:tc>
        <w:tc>
          <w:tcPr>
            <w:tcW w:w="6946" w:type="dxa"/>
            <w:gridSpan w:val="9"/>
            <w:tcBorders>
              <w:top w:val="single" w:sz="4" w:space="0" w:color="000000"/>
              <w:bottom w:val="single" w:sz="4" w:space="0" w:color="000000"/>
              <w:right w:val="single" w:sz="4" w:space="0" w:color="000000"/>
            </w:tcBorders>
            <w:shd w:val="pct30" w:color="FFFF00" w:fill="auto"/>
          </w:tcPr>
          <w:p w14:paraId="55DBFB3E" w14:textId="77777777" w:rsidR="008F483F" w:rsidRPr="008F483F" w:rsidRDefault="008F483F" w:rsidP="008F483F">
            <w:pPr>
              <w:spacing w:after="0" w:line="240" w:lineRule="auto"/>
              <w:ind w:left="100"/>
              <w:rPr>
                <w:rFonts w:ascii="Arial" w:eastAsia="Times New Roman" w:hAnsi="Arial" w:cs="Times New Roman"/>
                <w:sz w:val="20"/>
                <w:szCs w:val="20"/>
                <w:lang w:val="en-GB"/>
              </w:rPr>
            </w:pPr>
          </w:p>
        </w:tc>
      </w:tr>
    </w:tbl>
    <w:p w14:paraId="56DA7689" w14:textId="77777777" w:rsidR="00E54829" w:rsidRDefault="00E54829"/>
    <w:p w14:paraId="160253B1" w14:textId="77777777" w:rsidR="008F483F" w:rsidRPr="008F483F" w:rsidRDefault="008F483F" w:rsidP="008F483F">
      <w:pPr>
        <w:spacing w:after="180" w:line="240" w:lineRule="auto"/>
        <w:jc w:val="center"/>
        <w:rPr>
          <w:rFonts w:ascii="Times New Roman" w:eastAsia="Times New Roman" w:hAnsi="Times New Roman" w:cs="Times New Roman"/>
          <w:color w:val="FF0000"/>
          <w:sz w:val="28"/>
          <w:szCs w:val="20"/>
          <w:lang w:val="en-GB"/>
        </w:rPr>
      </w:pPr>
      <w:bookmarkStart w:id="1" w:name="_Hlk166237451"/>
      <w:r w:rsidRPr="008F483F">
        <w:rPr>
          <w:rFonts w:ascii="Times New Roman" w:eastAsia="Times New Roman" w:hAnsi="Times New Roman" w:cs="Times New Roman"/>
          <w:color w:val="FF0000"/>
          <w:sz w:val="28"/>
          <w:szCs w:val="20"/>
          <w:lang w:val="en-GB"/>
        </w:rPr>
        <w:t>********** START OF 1</w:t>
      </w:r>
      <w:r w:rsidRPr="008F483F">
        <w:rPr>
          <w:rFonts w:ascii="Times New Roman" w:eastAsia="Times New Roman" w:hAnsi="Times New Roman" w:cs="Times New Roman"/>
          <w:color w:val="FF0000"/>
          <w:sz w:val="28"/>
          <w:szCs w:val="20"/>
          <w:vertAlign w:val="superscript"/>
          <w:lang w:val="en-GB"/>
        </w:rPr>
        <w:t>st</w:t>
      </w:r>
      <w:r w:rsidRPr="008F483F">
        <w:rPr>
          <w:rFonts w:ascii="Times New Roman" w:eastAsia="Times New Roman" w:hAnsi="Times New Roman" w:cs="Times New Roman"/>
          <w:color w:val="FF0000"/>
          <w:sz w:val="28"/>
          <w:szCs w:val="20"/>
          <w:lang w:val="en-GB"/>
        </w:rPr>
        <w:t xml:space="preserve"> CHANGE **********</w:t>
      </w:r>
    </w:p>
    <w:p w14:paraId="725172AE" w14:textId="77777777" w:rsidR="008F483F" w:rsidRPr="008F483F" w:rsidRDefault="008F483F" w:rsidP="008F483F">
      <w:pPr>
        <w:keepNext/>
        <w:keepLines/>
        <w:spacing w:before="120" w:after="180" w:line="240" w:lineRule="auto"/>
        <w:ind w:left="1418" w:hanging="1418"/>
        <w:outlineLvl w:val="3"/>
        <w:rPr>
          <w:rFonts w:ascii="Arial" w:eastAsia="Times New Roman" w:hAnsi="Arial" w:cs="Times New Roman"/>
          <w:sz w:val="24"/>
          <w:szCs w:val="20"/>
          <w:lang w:val="en-GB"/>
        </w:rPr>
      </w:pPr>
      <w:bookmarkStart w:id="2" w:name="_Toc153454914"/>
      <w:r w:rsidRPr="008F483F">
        <w:rPr>
          <w:rFonts w:ascii="Arial" w:eastAsia="Times New Roman" w:hAnsi="Arial" w:cs="Times New Roman"/>
          <w:sz w:val="24"/>
          <w:szCs w:val="20"/>
          <w:lang w:val="en-GB"/>
        </w:rPr>
        <w:t>4.2.2.2</w:t>
      </w:r>
      <w:r w:rsidRPr="008F483F">
        <w:rPr>
          <w:rFonts w:ascii="Arial" w:eastAsia="Times New Roman" w:hAnsi="Arial" w:cs="Times New Roman"/>
          <w:sz w:val="24"/>
          <w:szCs w:val="20"/>
          <w:lang w:val="en-GB"/>
        </w:rPr>
        <w:tab/>
        <w:t>Storing of authentication status of UE by UDM</w:t>
      </w:r>
      <w:bookmarkEnd w:id="2"/>
      <w:r w:rsidRPr="008F483F">
        <w:rPr>
          <w:rFonts w:ascii="Arial" w:eastAsia="Times New Roman" w:hAnsi="Arial" w:cs="Times New Roman"/>
          <w:sz w:val="24"/>
          <w:szCs w:val="20"/>
          <w:lang w:val="en-GB"/>
        </w:rPr>
        <w:t xml:space="preserve"> </w:t>
      </w:r>
    </w:p>
    <w:p w14:paraId="39A9850F" w14:textId="77777777" w:rsidR="008F483F" w:rsidRPr="008F483F" w:rsidRDefault="008F483F" w:rsidP="008F483F">
      <w:pPr>
        <w:spacing w:after="180" w:line="240" w:lineRule="auto"/>
        <w:rPr>
          <w:rFonts w:ascii="Times New Roman" w:eastAsia="Times New Roman" w:hAnsi="Times New Roman" w:cs="Times New Roman"/>
          <w:sz w:val="20"/>
          <w:szCs w:val="20"/>
          <w:lang w:val="en-GB" w:eastAsia="ja-JP"/>
        </w:rPr>
      </w:pPr>
      <w:r w:rsidRPr="008F483F">
        <w:rPr>
          <w:rFonts w:ascii="Times New Roman" w:eastAsia="Times New Roman" w:hAnsi="Times New Roman" w:cs="Times New Roman"/>
          <w:i/>
          <w:sz w:val="20"/>
          <w:szCs w:val="20"/>
          <w:lang w:val="en-GB"/>
        </w:rPr>
        <w:t>Requirement Name:</w:t>
      </w:r>
      <w:r w:rsidRPr="008F483F">
        <w:rPr>
          <w:rFonts w:ascii="Times New Roman" w:eastAsia="Times New Roman" w:hAnsi="Times New Roman" w:cs="Times New Roman"/>
          <w:sz w:val="20"/>
          <w:szCs w:val="20"/>
          <w:lang w:val="en-GB" w:eastAsia="ja-JP"/>
        </w:rPr>
        <w:t xml:space="preserve"> Storing of authentication status of UE by UDM. </w:t>
      </w:r>
    </w:p>
    <w:p w14:paraId="37625010" w14:textId="77777777" w:rsidR="008F483F" w:rsidRPr="008F483F" w:rsidRDefault="008F483F" w:rsidP="008F483F">
      <w:pPr>
        <w:spacing w:after="180" w:line="240" w:lineRule="auto"/>
        <w:rPr>
          <w:rFonts w:ascii="Times New Roman" w:eastAsia="Times New Roman" w:hAnsi="Times New Roman" w:cs="Times New Roman"/>
          <w:sz w:val="20"/>
          <w:szCs w:val="20"/>
          <w:lang w:val="en-GB"/>
        </w:rPr>
      </w:pPr>
      <w:r w:rsidRPr="008F483F">
        <w:rPr>
          <w:rFonts w:ascii="Times New Roman" w:eastAsia="Times New Roman" w:hAnsi="Times New Roman" w:cs="Times New Roman"/>
          <w:i/>
          <w:sz w:val="20"/>
          <w:szCs w:val="20"/>
          <w:lang w:val="en-GB"/>
        </w:rPr>
        <w:t>Requirement Reference:</w:t>
      </w:r>
      <w:r w:rsidRPr="008F483F">
        <w:rPr>
          <w:rFonts w:ascii="Times New Roman" w:eastAsia="Times New Roman" w:hAnsi="Times New Roman" w:cs="Times New Roman"/>
          <w:sz w:val="20"/>
          <w:szCs w:val="20"/>
          <w:lang w:val="en-GB"/>
        </w:rPr>
        <w:t xml:space="preserve"> TS 33.501 [2], clause 6.1.4.1a</w:t>
      </w:r>
    </w:p>
    <w:p w14:paraId="51A657D1" w14:textId="77777777" w:rsidR="008F483F" w:rsidRPr="008F483F" w:rsidRDefault="008F483F" w:rsidP="008F483F">
      <w:pPr>
        <w:spacing w:after="180" w:line="240" w:lineRule="auto"/>
        <w:rPr>
          <w:rFonts w:ascii="Times New Roman" w:eastAsia="Times New Roman" w:hAnsi="Times New Roman" w:cs="Times New Roman"/>
          <w:sz w:val="20"/>
          <w:szCs w:val="20"/>
          <w:lang w:val="en-GB"/>
        </w:rPr>
      </w:pPr>
      <w:r w:rsidRPr="008F483F">
        <w:rPr>
          <w:rFonts w:ascii="Times New Roman" w:eastAsia="Times New Roman" w:hAnsi="Times New Roman" w:cs="Times New Roman"/>
          <w:i/>
          <w:sz w:val="20"/>
          <w:szCs w:val="20"/>
          <w:lang w:val="en-GB"/>
        </w:rPr>
        <w:t>Requirement Description:</w:t>
      </w:r>
      <w:r w:rsidRPr="008F483F">
        <w:rPr>
          <w:rFonts w:ascii="Times New Roman" w:eastAsia="Times New Roman" w:hAnsi="Times New Roman" w:cs="Times New Roman"/>
          <w:sz w:val="20"/>
          <w:szCs w:val="20"/>
          <w:lang w:val="en-GB"/>
        </w:rPr>
        <w:t xml:space="preserve"> The UDM stores the authentication status of the UE (SUPI, authentication result, time</w:t>
      </w:r>
      <w:ins w:id="3" w:author="Autor">
        <w:r w:rsidRPr="008F483F">
          <w:rPr>
            <w:rFonts w:ascii="Times New Roman" w:eastAsia="Times New Roman" w:hAnsi="Times New Roman" w:cs="Times New Roman"/>
            <w:sz w:val="20"/>
            <w:szCs w:val="20"/>
            <w:lang w:val="en-GB"/>
          </w:rPr>
          <w:t xml:space="preserve"> </w:t>
        </w:r>
      </w:ins>
      <w:r w:rsidRPr="008F483F">
        <w:rPr>
          <w:rFonts w:ascii="Times New Roman" w:eastAsia="Times New Roman" w:hAnsi="Times New Roman" w:cs="Times New Roman"/>
          <w:sz w:val="20"/>
          <w:szCs w:val="20"/>
          <w:lang w:val="en-GB"/>
        </w:rPr>
        <w:t>stamp, and the serving network name) after authentication as specified in TS 33.501 [2], clause 6.1.4.1a.</w:t>
      </w:r>
    </w:p>
    <w:p w14:paraId="7583DD3E" w14:textId="77777777" w:rsidR="008F483F" w:rsidRPr="008F483F" w:rsidRDefault="008F483F" w:rsidP="008F483F">
      <w:pPr>
        <w:spacing w:after="180" w:line="240" w:lineRule="auto"/>
        <w:rPr>
          <w:rFonts w:ascii="Times New Roman" w:eastAsia="Times New Roman" w:hAnsi="Times New Roman" w:cs="Times New Roman"/>
          <w:sz w:val="20"/>
          <w:szCs w:val="20"/>
          <w:lang w:val="en-GB"/>
        </w:rPr>
      </w:pPr>
      <w:r w:rsidRPr="008F483F">
        <w:rPr>
          <w:rFonts w:ascii="Times New Roman" w:eastAsia="Times New Roman" w:hAnsi="Times New Roman" w:cs="Times New Roman"/>
          <w:i/>
          <w:sz w:val="20"/>
          <w:szCs w:val="20"/>
          <w:lang w:val="en-GB"/>
        </w:rPr>
        <w:t>Threat References</w:t>
      </w:r>
      <w:r w:rsidRPr="008F483F">
        <w:rPr>
          <w:rFonts w:ascii="Times New Roman" w:eastAsia="Times New Roman" w:hAnsi="Times New Roman" w:cs="Times New Roman"/>
          <w:sz w:val="20"/>
          <w:szCs w:val="20"/>
          <w:lang w:val="en-GB"/>
        </w:rPr>
        <w:t>: TR 33.926 [4], clause E.2.2.3, Failure to store of authentication status.</w:t>
      </w:r>
    </w:p>
    <w:p w14:paraId="5ECB7813" w14:textId="77777777" w:rsidR="008F483F" w:rsidRPr="008F483F" w:rsidRDefault="008F483F" w:rsidP="008F483F">
      <w:pPr>
        <w:spacing w:after="180" w:line="240" w:lineRule="auto"/>
        <w:rPr>
          <w:rFonts w:ascii="Times New Roman" w:eastAsia="Times New Roman" w:hAnsi="Times New Roman" w:cs="Times New Roman"/>
          <w:b/>
          <w:sz w:val="20"/>
          <w:szCs w:val="20"/>
          <w:lang w:val="en-GB"/>
        </w:rPr>
      </w:pPr>
      <w:r w:rsidRPr="008F483F">
        <w:rPr>
          <w:rFonts w:ascii="Times New Roman" w:eastAsia="Times New Roman" w:hAnsi="Times New Roman" w:cs="Times New Roman"/>
          <w:b/>
          <w:sz w:val="20"/>
          <w:szCs w:val="20"/>
          <w:lang w:val="en-GB"/>
        </w:rPr>
        <w:t xml:space="preserve">TEST CASE: </w:t>
      </w:r>
    </w:p>
    <w:p w14:paraId="3ECA681D" w14:textId="77777777" w:rsidR="008F483F" w:rsidRPr="008F483F" w:rsidRDefault="008F483F" w:rsidP="008F483F">
      <w:pPr>
        <w:spacing w:after="180" w:line="240" w:lineRule="auto"/>
        <w:rPr>
          <w:rFonts w:ascii="Times New Roman" w:eastAsia="Times New Roman" w:hAnsi="Times New Roman" w:cs="Times New Roman"/>
          <w:sz w:val="20"/>
          <w:szCs w:val="20"/>
          <w:lang w:val="en-GB"/>
        </w:rPr>
      </w:pPr>
      <w:r w:rsidRPr="008F483F">
        <w:rPr>
          <w:rFonts w:ascii="Times New Roman" w:eastAsia="Times New Roman" w:hAnsi="Times New Roman" w:cs="Times New Roman"/>
          <w:b/>
          <w:sz w:val="20"/>
          <w:szCs w:val="20"/>
          <w:lang w:val="en-GB"/>
        </w:rPr>
        <w:t xml:space="preserve">Test Name: </w:t>
      </w:r>
      <w:r w:rsidRPr="008F483F">
        <w:rPr>
          <w:rFonts w:ascii="Times New Roman" w:eastAsia="Times New Roman" w:hAnsi="Times New Roman" w:cs="Times New Roman"/>
          <w:sz w:val="20"/>
          <w:szCs w:val="20"/>
          <w:lang w:val="en-GB"/>
        </w:rPr>
        <w:t>TC_AUTH_STATUS_STORE_UDM</w:t>
      </w:r>
    </w:p>
    <w:p w14:paraId="7608F9FF" w14:textId="77777777" w:rsidR="008F483F" w:rsidRPr="008F483F" w:rsidRDefault="008F483F" w:rsidP="008F483F">
      <w:pPr>
        <w:spacing w:after="180" w:line="240" w:lineRule="auto"/>
        <w:rPr>
          <w:rFonts w:ascii="Times New Roman" w:eastAsia="Times New Roman" w:hAnsi="Times New Roman" w:cs="Times New Roman"/>
          <w:b/>
          <w:sz w:val="20"/>
          <w:szCs w:val="20"/>
          <w:lang w:val="en-GB"/>
        </w:rPr>
      </w:pPr>
      <w:r w:rsidRPr="008F483F">
        <w:rPr>
          <w:rFonts w:ascii="Times New Roman" w:eastAsia="Times New Roman" w:hAnsi="Times New Roman" w:cs="Times New Roman"/>
          <w:b/>
          <w:sz w:val="20"/>
          <w:szCs w:val="20"/>
          <w:lang w:val="en-GB"/>
        </w:rPr>
        <w:t xml:space="preserve">Purpose: </w:t>
      </w:r>
    </w:p>
    <w:p w14:paraId="516BA731" w14:textId="77777777" w:rsidR="008F483F" w:rsidRPr="008F483F" w:rsidRDefault="008F483F" w:rsidP="008F483F">
      <w:pPr>
        <w:spacing w:after="180" w:line="240" w:lineRule="auto"/>
        <w:rPr>
          <w:rFonts w:ascii="Times New Roman" w:eastAsia="Times New Roman" w:hAnsi="Times New Roman" w:cs="Times New Roman"/>
          <w:sz w:val="20"/>
          <w:szCs w:val="20"/>
          <w:lang w:val="en-GB"/>
        </w:rPr>
      </w:pPr>
      <w:r w:rsidRPr="008F483F">
        <w:rPr>
          <w:rFonts w:ascii="Times New Roman" w:eastAsia="Times New Roman" w:hAnsi="Times New Roman" w:cs="Times New Roman"/>
          <w:sz w:val="20"/>
          <w:szCs w:val="20"/>
          <w:lang w:val="en-GB"/>
        </w:rPr>
        <w:t>Verify that the UDM under test stores the authentication status of UE</w:t>
      </w:r>
      <w:del w:id="4" w:author="Autor">
        <w:r w:rsidRPr="008F483F">
          <w:rPr>
            <w:rFonts w:ascii="Times New Roman" w:eastAsia="Times New Roman" w:hAnsi="Times New Roman" w:cs="Times New Roman"/>
            <w:sz w:val="20"/>
            <w:szCs w:val="20"/>
            <w:lang w:val="en-GB"/>
          </w:rPr>
          <w:delText>, which is identical to the UE authentication information sent to/from the AUSF and the AMF.</w:delText>
        </w:r>
      </w:del>
      <w:ins w:id="5" w:author="Autor">
        <w:r w:rsidRPr="008F483F">
          <w:rPr>
            <w:rFonts w:ascii="Times New Roman" w:eastAsia="Times New Roman" w:hAnsi="Times New Roman" w:cs="Times New Roman"/>
            <w:sz w:val="20"/>
            <w:szCs w:val="20"/>
            <w:lang w:val="en-GB"/>
          </w:rPr>
          <w:t>.</w:t>
        </w:r>
      </w:ins>
    </w:p>
    <w:p w14:paraId="29F9F0DF" w14:textId="77777777" w:rsidR="008F483F" w:rsidRPr="008F483F" w:rsidRDefault="008F483F" w:rsidP="008F483F">
      <w:pPr>
        <w:keepNext/>
        <w:keepLines/>
        <w:spacing w:before="180" w:after="180" w:line="240" w:lineRule="auto"/>
        <w:rPr>
          <w:rFonts w:ascii="Times New Roman" w:eastAsia="Times New Roman" w:hAnsi="Times New Roman" w:cs="Times New Roman"/>
          <w:b/>
          <w:sz w:val="20"/>
          <w:szCs w:val="20"/>
          <w:lang w:val="en-GB" w:eastAsia="zh-CN"/>
        </w:rPr>
      </w:pPr>
      <w:r w:rsidRPr="008F483F">
        <w:rPr>
          <w:rFonts w:ascii="Times New Roman" w:eastAsia="Times New Roman" w:hAnsi="Times New Roman" w:cs="Times New Roman"/>
          <w:b/>
          <w:sz w:val="20"/>
          <w:szCs w:val="20"/>
          <w:lang w:val="en-GB" w:eastAsia="zh-CN"/>
        </w:rPr>
        <w:t>Procedure and execution steps:</w:t>
      </w:r>
    </w:p>
    <w:p w14:paraId="749A6E54" w14:textId="77777777" w:rsidR="008F483F" w:rsidRPr="008F483F" w:rsidRDefault="008F483F" w:rsidP="008F483F">
      <w:pPr>
        <w:spacing w:after="180" w:line="240" w:lineRule="auto"/>
        <w:rPr>
          <w:ins w:id="6" w:author="Autor"/>
          <w:rFonts w:ascii="Times New Roman" w:eastAsia="Times New Roman" w:hAnsi="Times New Roman" w:cs="Times New Roman"/>
          <w:b/>
          <w:bCs/>
          <w:sz w:val="20"/>
          <w:szCs w:val="20"/>
          <w:lang w:val="en-GB"/>
        </w:rPr>
      </w:pPr>
      <w:ins w:id="7" w:author="Autor">
        <w:r w:rsidRPr="008F483F">
          <w:rPr>
            <w:rFonts w:ascii="Times New Roman" w:eastAsia="Times New Roman" w:hAnsi="Times New Roman" w:cs="Times New Roman"/>
            <w:b/>
            <w:sz w:val="20"/>
            <w:szCs w:val="20"/>
            <w:lang w:val="en-GB"/>
          </w:rPr>
          <w:t>P</w:t>
        </w:r>
      </w:ins>
      <w:r w:rsidRPr="008F483F">
        <w:rPr>
          <w:rFonts w:ascii="Times New Roman" w:eastAsia="Times New Roman" w:hAnsi="Times New Roman" w:cs="Times New Roman"/>
          <w:b/>
          <w:sz w:val="20"/>
          <w:szCs w:val="20"/>
          <w:lang w:val="en-GB"/>
        </w:rPr>
        <w:t xml:space="preserve">re-Condition: </w:t>
      </w:r>
    </w:p>
    <w:p w14:paraId="63878C1E" w14:textId="77777777" w:rsidR="008F483F" w:rsidRPr="008F483F" w:rsidRDefault="008F483F" w:rsidP="008F483F">
      <w:pPr>
        <w:spacing w:after="180" w:line="240" w:lineRule="auto"/>
        <w:ind w:left="568" w:hanging="284"/>
        <w:rPr>
          <w:rFonts w:ascii="Times New Roman" w:eastAsia="Calibri" w:hAnsi="Times New Roman" w:cs="Times New Roman"/>
          <w:lang w:val="en-GB"/>
        </w:rPr>
      </w:pPr>
      <w:r w:rsidRPr="008F483F">
        <w:rPr>
          <w:rFonts w:ascii="Times New Roman" w:eastAsia="Calibri" w:hAnsi="Times New Roman" w:cs="Times New Roman"/>
          <w:lang w:val="en-GB"/>
        </w:rPr>
        <w:t>-</w:t>
      </w:r>
      <w:r w:rsidRPr="008F483F">
        <w:rPr>
          <w:rFonts w:ascii="Times New Roman" w:eastAsia="Calibri" w:hAnsi="Times New Roman" w:cs="Times New Roman"/>
          <w:lang w:val="en-GB"/>
        </w:rPr>
        <w:tab/>
        <w:t>This test does not apply, if the UDM network product is collocated with an AUSF and the N13 interface is not exposed.</w:t>
      </w:r>
    </w:p>
    <w:p w14:paraId="621741A0" w14:textId="77777777" w:rsidR="008F483F" w:rsidRPr="008F483F" w:rsidRDefault="008F483F" w:rsidP="008F483F">
      <w:pPr>
        <w:spacing w:after="180" w:line="240" w:lineRule="auto"/>
        <w:ind w:left="568" w:hanging="284"/>
        <w:rPr>
          <w:rFonts w:ascii="Times New Roman" w:eastAsia="Calibri" w:hAnsi="Times New Roman" w:cs="Times New Roman"/>
          <w:lang w:val="en-GB"/>
        </w:rPr>
      </w:pPr>
      <w:r w:rsidRPr="008F483F">
        <w:rPr>
          <w:rFonts w:ascii="Times New Roman" w:eastAsia="Calibri" w:hAnsi="Times New Roman" w:cs="Times New Roman"/>
          <w:lang w:val="en-GB"/>
        </w:rPr>
        <w:t>-</w:t>
      </w:r>
      <w:r w:rsidRPr="008F483F">
        <w:rPr>
          <w:rFonts w:ascii="Times New Roman" w:eastAsia="Calibri" w:hAnsi="Times New Roman" w:cs="Times New Roman"/>
          <w:lang w:val="en-GB"/>
        </w:rPr>
        <w:tab/>
        <w:t>UDM network product is connected with an AUSF in simulated/real network environment</w:t>
      </w:r>
      <w:del w:id="8" w:author="Autor">
        <w:r w:rsidRPr="008F483F">
          <w:rPr>
            <w:rFonts w:ascii="Times New Roman" w:eastAsia="Calibri" w:hAnsi="Times New Roman" w:cs="Times New Roman"/>
            <w:lang w:val="en-GB"/>
          </w:rPr>
          <w:delText xml:space="preserve"> involving AMF, eNB</w:delText>
        </w:r>
      </w:del>
      <w:r w:rsidRPr="008F483F">
        <w:rPr>
          <w:rFonts w:ascii="Times New Roman" w:eastAsia="Calibri" w:hAnsi="Times New Roman" w:cs="Times New Roman"/>
          <w:lang w:val="en-GB"/>
        </w:rPr>
        <w:t>.</w:t>
      </w:r>
    </w:p>
    <w:p w14:paraId="313D7217" w14:textId="77777777" w:rsidR="008F483F" w:rsidRPr="008F483F" w:rsidRDefault="008F483F" w:rsidP="008F483F">
      <w:pPr>
        <w:spacing w:after="180" w:line="240" w:lineRule="auto"/>
        <w:ind w:left="568" w:hanging="284"/>
        <w:rPr>
          <w:del w:id="9" w:author="Unknown"/>
          <w:rFonts w:ascii="Times New Roman" w:eastAsia="Calibri" w:hAnsi="Times New Roman" w:cs="Times New Roman"/>
          <w:lang w:val="en-GB"/>
        </w:rPr>
      </w:pPr>
      <w:del w:id="10" w:author="Autor">
        <w:r w:rsidRPr="008F483F">
          <w:rPr>
            <w:rFonts w:ascii="Times New Roman" w:eastAsia="Calibri" w:hAnsi="Times New Roman" w:cs="Times New Roman"/>
            <w:lang w:val="en-GB"/>
          </w:rPr>
          <w:delText>-</w:delText>
        </w:r>
        <w:r w:rsidRPr="008F483F">
          <w:rPr>
            <w:rFonts w:ascii="Times New Roman" w:eastAsia="Calibri" w:hAnsi="Times New Roman" w:cs="Times New Roman"/>
            <w:lang w:val="en-GB"/>
          </w:rPr>
          <w:tab/>
          <w:delText>The tester shall have access to all the authentication specific data sent over N1 interface, N12 interface and N13 interface.</w:delText>
        </w:r>
      </w:del>
    </w:p>
    <w:p w14:paraId="1D4EA377" w14:textId="77777777" w:rsidR="008F483F" w:rsidRPr="008F483F" w:rsidRDefault="008F483F" w:rsidP="008F483F">
      <w:pPr>
        <w:spacing w:after="180" w:line="240" w:lineRule="auto"/>
        <w:ind w:left="568" w:hanging="284"/>
        <w:rPr>
          <w:ins w:id="11" w:author="Autor"/>
          <w:rFonts w:ascii="Times New Roman" w:eastAsia="Calibri" w:hAnsi="Times New Roman" w:cs="Times New Roman"/>
          <w:lang w:val="en-GB"/>
        </w:rPr>
      </w:pPr>
      <w:ins w:id="12" w:author="Autor">
        <w:r w:rsidRPr="008F483F">
          <w:rPr>
            <w:rFonts w:ascii="Times New Roman" w:eastAsia="Calibri" w:hAnsi="Times New Roman" w:cs="Times New Roman"/>
            <w:lang w:val="en-GB"/>
          </w:rPr>
          <w:t>-</w:t>
        </w:r>
        <w:r w:rsidRPr="008F483F">
          <w:rPr>
            <w:rFonts w:ascii="Times New Roman" w:eastAsia="Calibri" w:hAnsi="Times New Roman" w:cs="Times New Roman"/>
            <w:lang w:val="en-GB"/>
          </w:rPr>
          <w:tab/>
          <w:t>The tester shall have access to the UDM under test</w:t>
        </w:r>
      </w:ins>
      <w:r w:rsidRPr="008F483F">
        <w:rPr>
          <w:rFonts w:ascii="Times New Roman" w:eastAsia="Calibri" w:hAnsi="Times New Roman" w:cs="Times New Roman"/>
          <w:lang w:val="en-GB"/>
        </w:rPr>
        <w:t>.</w:t>
      </w:r>
    </w:p>
    <w:p w14:paraId="6CE1CE2A" w14:textId="77777777" w:rsidR="008F483F" w:rsidRPr="008F483F" w:rsidRDefault="008F483F" w:rsidP="008F483F">
      <w:pPr>
        <w:spacing w:after="180" w:line="240" w:lineRule="auto"/>
        <w:ind w:left="568" w:hanging="284"/>
        <w:rPr>
          <w:rFonts w:ascii="Times New Roman" w:eastAsia="Calibri" w:hAnsi="Times New Roman" w:cs="Times New Roman"/>
          <w:lang w:val="en-GB"/>
        </w:rPr>
      </w:pPr>
      <w:r w:rsidRPr="008F483F">
        <w:rPr>
          <w:rFonts w:ascii="Times New Roman" w:eastAsia="Calibri" w:hAnsi="Times New Roman" w:cs="Times New Roman"/>
          <w:lang w:val="en-GB"/>
        </w:rPr>
        <w:t>-</w:t>
      </w:r>
      <w:r w:rsidRPr="008F483F">
        <w:rPr>
          <w:rFonts w:ascii="Times New Roman" w:eastAsia="Calibri" w:hAnsi="Times New Roman" w:cs="Times New Roman"/>
          <w:lang w:val="en-GB"/>
        </w:rPr>
        <w:tab/>
        <w:t>The tester has access to the UE credentials</w:t>
      </w:r>
    </w:p>
    <w:p w14:paraId="2DAF1B78" w14:textId="77777777" w:rsidR="008F483F" w:rsidRPr="008F483F" w:rsidRDefault="008F483F" w:rsidP="008F483F">
      <w:pPr>
        <w:spacing w:after="180" w:line="240" w:lineRule="auto"/>
        <w:rPr>
          <w:rFonts w:ascii="Times New Roman" w:eastAsia="Times New Roman" w:hAnsi="Times New Roman" w:cs="Times New Roman"/>
          <w:b/>
          <w:sz w:val="20"/>
          <w:szCs w:val="20"/>
          <w:lang w:val="en-GB"/>
        </w:rPr>
      </w:pPr>
      <w:r w:rsidRPr="008F483F">
        <w:rPr>
          <w:rFonts w:ascii="Times New Roman" w:eastAsia="Times New Roman" w:hAnsi="Times New Roman" w:cs="Times New Roman"/>
          <w:b/>
          <w:sz w:val="20"/>
          <w:szCs w:val="20"/>
          <w:lang w:val="en-GB"/>
        </w:rPr>
        <w:t xml:space="preserve">Execution Steps: </w:t>
      </w:r>
    </w:p>
    <w:p w14:paraId="31BD87F6" w14:textId="4807BAAA" w:rsidR="008F483F" w:rsidRPr="008F483F" w:rsidRDefault="008F483F" w:rsidP="008F483F">
      <w:pPr>
        <w:spacing w:after="180" w:line="240" w:lineRule="auto"/>
        <w:ind w:left="568" w:hanging="284"/>
        <w:rPr>
          <w:ins w:id="13" w:author="Autor"/>
          <w:rFonts w:ascii="Times New Roman" w:eastAsia="Calibri" w:hAnsi="Times New Roman" w:cs="Times New Roman"/>
          <w:lang w:val="en-GB"/>
        </w:rPr>
      </w:pPr>
      <w:ins w:id="14" w:author="Autor">
        <w:r w:rsidRPr="008F483F">
          <w:rPr>
            <w:rFonts w:ascii="Times New Roman" w:eastAsia="Calibri" w:hAnsi="Times New Roman" w:cs="Times New Roman"/>
            <w:lang w:val="en-GB"/>
          </w:rPr>
          <w:t>1.</w:t>
        </w:r>
        <w:r w:rsidRPr="008F483F">
          <w:rPr>
            <w:rFonts w:ascii="Times New Roman" w:eastAsia="Calibri" w:hAnsi="Times New Roman" w:cs="Times New Roman"/>
            <w:lang w:val="en-GB"/>
          </w:rPr>
          <w:tab/>
          <w:t>The tester shall sen</w:t>
        </w:r>
      </w:ins>
      <w:bookmarkStart w:id="15" w:name="_GoBack"/>
      <w:bookmarkEnd w:id="15"/>
      <w:ins w:id="16" w:author="bsi" w:date="2024-05-20T06:24:00Z">
        <w:r w:rsidRPr="008F483F">
          <w:rPr>
            <w:rFonts w:ascii="Times New Roman" w:eastAsia="Calibri" w:hAnsi="Times New Roman" w:cs="Times New Roman"/>
            <w:lang w:val="en-GB"/>
          </w:rPr>
          <w:t>d</w:t>
        </w:r>
      </w:ins>
      <w:ins w:id="17" w:author="Autor">
        <w:r w:rsidRPr="008F483F">
          <w:rPr>
            <w:rFonts w:ascii="Times New Roman" w:eastAsia="Calibri" w:hAnsi="Times New Roman" w:cs="Times New Roman"/>
            <w:lang w:val="en-GB"/>
          </w:rPr>
          <w:t xml:space="preserve"> an </w:t>
        </w:r>
      </w:ins>
      <w:del w:id="18" w:author="Autor">
        <w:r w:rsidRPr="008F483F">
          <w:rPr>
            <w:rFonts w:ascii="Times New Roman" w:eastAsia="Calibri" w:hAnsi="Times New Roman" w:cs="Times New Roman"/>
            <w:lang w:val="en-GB"/>
          </w:rPr>
          <w:delText>1.</w:delText>
        </w:r>
        <w:r w:rsidRPr="008F483F">
          <w:rPr>
            <w:rFonts w:ascii="Times New Roman" w:eastAsia="Calibri" w:hAnsi="Times New Roman" w:cs="Times New Roman"/>
            <w:lang w:val="en-GB"/>
          </w:rPr>
          <w:tab/>
          <w:delText xml:space="preserve">The tester shall capture the entire authentication procedure and authentication confirmation procedure over N12 and N13 interface using any network analyser. </w:delText>
        </w:r>
      </w:del>
      <w:proofErr w:type="spellStart"/>
      <w:ins w:id="19" w:author="Autor">
        <w:r w:rsidRPr="008F483F">
          <w:rPr>
            <w:rFonts w:ascii="Times New Roman" w:eastAsia="Calibri" w:hAnsi="Times New Roman" w:cs="Times New Roman"/>
            <w:lang w:val="en-GB"/>
          </w:rPr>
          <w:t>Nudm_UEAuthentication_Get</w:t>
        </w:r>
        <w:proofErr w:type="spellEnd"/>
        <w:r w:rsidRPr="008F483F">
          <w:rPr>
            <w:rFonts w:ascii="Times New Roman" w:eastAsia="Calibri" w:hAnsi="Times New Roman" w:cs="Times New Roman"/>
            <w:lang w:val="en-GB"/>
          </w:rPr>
          <w:t xml:space="preserve"> Request message to the UDM with the UE credentials and a selected serving network name.</w:t>
        </w:r>
      </w:ins>
    </w:p>
    <w:p w14:paraId="4F15B924" w14:textId="77777777" w:rsidR="008F483F" w:rsidRPr="008F483F" w:rsidRDefault="008F483F" w:rsidP="008F483F">
      <w:pPr>
        <w:spacing w:after="180" w:line="240" w:lineRule="auto"/>
        <w:ind w:left="568" w:hanging="284"/>
        <w:rPr>
          <w:ins w:id="20" w:author="Autor"/>
          <w:rFonts w:ascii="Times New Roman" w:eastAsia="Calibri" w:hAnsi="Times New Roman" w:cs="Times New Roman"/>
          <w:lang w:val="en-GB"/>
        </w:rPr>
      </w:pPr>
      <w:ins w:id="21" w:author="Autor">
        <w:r w:rsidRPr="008F483F">
          <w:rPr>
            <w:rFonts w:ascii="Times New Roman" w:eastAsia="Calibri" w:hAnsi="Times New Roman" w:cs="Times New Roman"/>
            <w:lang w:val="en-GB"/>
          </w:rPr>
          <w:t xml:space="preserve">2. </w:t>
        </w:r>
        <w:r w:rsidRPr="008F483F">
          <w:rPr>
            <w:rFonts w:ascii="Times New Roman" w:eastAsia="Calibri" w:hAnsi="Times New Roman" w:cs="Times New Roman"/>
            <w:lang w:val="en-GB"/>
          </w:rPr>
          <w:tab/>
          <w:t xml:space="preserve">The tester shall receive a successful </w:t>
        </w:r>
        <w:proofErr w:type="spellStart"/>
        <w:r w:rsidRPr="008F483F">
          <w:rPr>
            <w:rFonts w:ascii="Times New Roman" w:eastAsia="Calibri" w:hAnsi="Times New Roman" w:cs="Times New Roman"/>
            <w:lang w:val="en-GB"/>
          </w:rPr>
          <w:t>Nudm_UEAuthentication_Get</w:t>
        </w:r>
        <w:proofErr w:type="spellEnd"/>
        <w:r w:rsidRPr="008F483F">
          <w:rPr>
            <w:rFonts w:ascii="Times New Roman" w:eastAsia="Calibri" w:hAnsi="Times New Roman" w:cs="Times New Roman"/>
            <w:lang w:val="en-GB"/>
          </w:rPr>
          <w:t xml:space="preserve"> Response from the UDM.</w:t>
        </w:r>
      </w:ins>
    </w:p>
    <w:p w14:paraId="0F6C6C94" w14:textId="77777777" w:rsidR="008F483F" w:rsidRPr="008F483F" w:rsidRDefault="008F483F" w:rsidP="008F483F">
      <w:pPr>
        <w:spacing w:after="180" w:line="240" w:lineRule="auto"/>
        <w:ind w:left="568" w:hanging="284"/>
        <w:rPr>
          <w:ins w:id="22" w:author="Autor"/>
          <w:rFonts w:ascii="Times New Roman" w:eastAsia="Calibri" w:hAnsi="Times New Roman" w:cs="Times New Roman"/>
          <w:lang w:val="en-GB"/>
        </w:rPr>
      </w:pPr>
      <w:ins w:id="23" w:author="Autor">
        <w:r w:rsidRPr="008F483F">
          <w:rPr>
            <w:rFonts w:ascii="Times New Roman" w:eastAsia="Calibri" w:hAnsi="Times New Roman" w:cs="Times New Roman"/>
            <w:lang w:val="en-GB"/>
          </w:rPr>
          <w:t xml:space="preserve">3. </w:t>
        </w:r>
        <w:r w:rsidRPr="008F483F">
          <w:rPr>
            <w:rFonts w:ascii="Times New Roman" w:eastAsia="Calibri" w:hAnsi="Times New Roman" w:cs="Times New Roman"/>
            <w:lang w:val="en-GB"/>
          </w:rPr>
          <w:tab/>
          <w:t xml:space="preserve">The tester shall simulate the successful authentication by sending the </w:t>
        </w:r>
        <w:proofErr w:type="spellStart"/>
        <w:r w:rsidRPr="008F483F">
          <w:rPr>
            <w:rFonts w:ascii="Times New Roman" w:eastAsia="Calibri" w:hAnsi="Times New Roman" w:cs="Times New Roman"/>
            <w:lang w:val="en-GB"/>
          </w:rPr>
          <w:t>Nudm_UEAuthentication_ResultConfirmation</w:t>
        </w:r>
        <w:proofErr w:type="spellEnd"/>
        <w:r w:rsidRPr="008F483F">
          <w:rPr>
            <w:rFonts w:ascii="Times New Roman" w:eastAsia="Calibri" w:hAnsi="Times New Roman" w:cs="Times New Roman"/>
            <w:lang w:val="en-GB"/>
          </w:rPr>
          <w:t xml:space="preserve"> Request message with a selected timestamp to the UDM.</w:t>
        </w:r>
      </w:ins>
    </w:p>
    <w:p w14:paraId="4D8E1CB7" w14:textId="77777777" w:rsidR="008F483F" w:rsidRPr="008F483F" w:rsidRDefault="008F483F" w:rsidP="008F483F">
      <w:pPr>
        <w:spacing w:after="180" w:line="240" w:lineRule="auto"/>
        <w:ind w:left="568" w:hanging="284"/>
        <w:rPr>
          <w:rFonts w:ascii="Times New Roman" w:eastAsia="Calibri" w:hAnsi="Times New Roman" w:cs="Times New Roman"/>
          <w:lang w:val="en-GB"/>
        </w:rPr>
      </w:pPr>
      <w:r w:rsidRPr="008F483F">
        <w:rPr>
          <w:rFonts w:ascii="Times New Roman" w:eastAsia="Calibri" w:hAnsi="Times New Roman" w:cs="Times New Roman"/>
          <w:lang w:val="en-GB"/>
        </w:rPr>
        <w:t>4.</w:t>
      </w:r>
      <w:r w:rsidRPr="008F483F">
        <w:rPr>
          <w:rFonts w:ascii="Times New Roman" w:eastAsia="Calibri" w:hAnsi="Times New Roman" w:cs="Times New Roman"/>
          <w:lang w:val="en-GB"/>
        </w:rPr>
        <w:tab/>
        <w:t xml:space="preserve">The tester shall receive a successful </w:t>
      </w:r>
      <w:proofErr w:type="spellStart"/>
      <w:r w:rsidRPr="008F483F">
        <w:rPr>
          <w:rFonts w:ascii="Times New Roman" w:eastAsia="Calibri" w:hAnsi="Times New Roman" w:cs="Times New Roman"/>
          <w:lang w:val="en-GB"/>
        </w:rPr>
        <w:t>Nudm_UEAuthentication_ResultConfirmation</w:t>
      </w:r>
      <w:proofErr w:type="spellEnd"/>
      <w:r w:rsidRPr="008F483F">
        <w:rPr>
          <w:rFonts w:ascii="Times New Roman" w:eastAsia="Calibri" w:hAnsi="Times New Roman" w:cs="Times New Roman"/>
          <w:lang w:val="en-GB"/>
        </w:rPr>
        <w:t xml:space="preserve"> Response message from the UDM.</w:t>
      </w:r>
    </w:p>
    <w:p w14:paraId="5FF08619" w14:textId="77777777" w:rsidR="008F483F" w:rsidRPr="008F483F" w:rsidRDefault="008F483F" w:rsidP="008F483F">
      <w:pPr>
        <w:spacing w:after="180" w:line="240" w:lineRule="auto"/>
        <w:ind w:left="568" w:hanging="284"/>
        <w:rPr>
          <w:del w:id="24" w:author="Unknown"/>
          <w:rFonts w:ascii="Times New Roman" w:eastAsia="Calibri" w:hAnsi="Times New Roman" w:cs="Times New Roman"/>
          <w:lang w:val="en-GB"/>
        </w:rPr>
      </w:pPr>
      <w:del w:id="25" w:author="Autor">
        <w:r w:rsidRPr="008F483F">
          <w:rPr>
            <w:rFonts w:ascii="Times New Roman" w:eastAsia="Calibri" w:hAnsi="Times New Roman" w:cs="Times New Roman"/>
            <w:lang w:val="en-GB"/>
          </w:rPr>
          <w:delText>2.</w:delText>
        </w:r>
        <w:r w:rsidRPr="008F483F">
          <w:rPr>
            <w:rFonts w:ascii="Times New Roman" w:eastAsia="Calibri" w:hAnsi="Times New Roman" w:cs="Times New Roman"/>
            <w:lang w:val="en-GB"/>
          </w:rPr>
          <w:tab/>
          <w:delText>the tester shall filter the Nudm_UEAuthentication_Get Request message sent over the N13 interface to retrieve serving network name.</w:delText>
        </w:r>
      </w:del>
    </w:p>
    <w:p w14:paraId="29556352" w14:textId="77777777" w:rsidR="008F483F" w:rsidRPr="008F483F" w:rsidRDefault="008F483F" w:rsidP="008F483F">
      <w:pPr>
        <w:spacing w:after="180" w:line="240" w:lineRule="auto"/>
        <w:ind w:left="568" w:hanging="284"/>
        <w:rPr>
          <w:del w:id="26" w:author="Autor"/>
          <w:rFonts w:ascii="Times New Roman" w:eastAsia="Calibri" w:hAnsi="Times New Roman" w:cs="Times New Roman"/>
          <w:lang w:val="en-GB"/>
        </w:rPr>
      </w:pPr>
      <w:del w:id="27" w:author="Autor">
        <w:r w:rsidRPr="008F483F">
          <w:rPr>
            <w:rFonts w:ascii="Times New Roman" w:eastAsia="Calibri" w:hAnsi="Times New Roman" w:cs="Times New Roman"/>
            <w:lang w:val="en-GB"/>
          </w:rPr>
          <w:delText>3.</w:delText>
        </w:r>
        <w:r w:rsidRPr="008F483F">
          <w:rPr>
            <w:rFonts w:ascii="Times New Roman" w:eastAsia="Calibri" w:hAnsi="Times New Roman" w:cs="Times New Roman"/>
            <w:lang w:val="en-GB"/>
          </w:rPr>
          <w:tab/>
          <w:delText>The ester shall filter the Nudm_UEAuthentication_Get Response message sent over N13 interface to find the SUPI.</w:delText>
        </w:r>
      </w:del>
    </w:p>
    <w:p w14:paraId="4BD00C64" w14:textId="77777777" w:rsidR="008F483F" w:rsidRPr="008F483F" w:rsidRDefault="008F483F" w:rsidP="008F483F">
      <w:pPr>
        <w:spacing w:after="180" w:line="240" w:lineRule="auto"/>
        <w:ind w:left="568" w:hanging="284"/>
        <w:rPr>
          <w:del w:id="28" w:author="Autor"/>
          <w:rFonts w:ascii="Times New Roman" w:eastAsia="Calibri" w:hAnsi="Times New Roman" w:cs="Times New Roman"/>
          <w:lang w:val="en-GB"/>
        </w:rPr>
      </w:pPr>
      <w:del w:id="29" w:author="Autor">
        <w:r w:rsidRPr="008F483F">
          <w:rPr>
            <w:rFonts w:ascii="Times New Roman" w:eastAsia="Calibri" w:hAnsi="Times New Roman" w:cs="Times New Roman"/>
            <w:lang w:val="en-GB"/>
          </w:rPr>
          <w:lastRenderedPageBreak/>
          <w:delText>4.</w:delText>
        </w:r>
        <w:r w:rsidRPr="008F483F">
          <w:rPr>
            <w:rFonts w:ascii="Times New Roman" w:eastAsia="Calibri" w:hAnsi="Times New Roman" w:cs="Times New Roman"/>
            <w:lang w:val="en-GB"/>
          </w:rPr>
          <w:tab/>
          <w:delText>The tester shall filter the Nausf_UEAuthentication_Authenticate Response message sent over N12 interface to retrieve the Authentication result (EAP success/failure for EAP-AKA' or Result for 5G AKA).</w:delText>
        </w:r>
      </w:del>
    </w:p>
    <w:p w14:paraId="07783CBC" w14:textId="77777777" w:rsidR="008F483F" w:rsidRPr="008F483F" w:rsidRDefault="008F483F" w:rsidP="008F483F">
      <w:pPr>
        <w:spacing w:after="180" w:line="240" w:lineRule="auto"/>
        <w:ind w:left="568" w:hanging="284"/>
        <w:rPr>
          <w:del w:id="30" w:author="Autor"/>
          <w:rFonts w:ascii="Times New Roman" w:eastAsia="Calibri" w:hAnsi="Times New Roman" w:cs="Times New Roman"/>
          <w:lang w:val="en-GB"/>
        </w:rPr>
      </w:pPr>
      <w:del w:id="31" w:author="Autor">
        <w:r w:rsidRPr="008F483F">
          <w:rPr>
            <w:rFonts w:ascii="Times New Roman" w:eastAsia="Calibri" w:hAnsi="Times New Roman" w:cs="Times New Roman"/>
            <w:lang w:val="en-GB"/>
          </w:rPr>
          <w:delText>5.</w:delText>
        </w:r>
        <w:r w:rsidRPr="008F483F">
          <w:rPr>
            <w:rFonts w:ascii="Times New Roman" w:eastAsia="Calibri" w:hAnsi="Times New Roman" w:cs="Times New Roman"/>
            <w:lang w:val="en-GB"/>
          </w:rPr>
          <w:tab/>
          <w:delText>The tester shall filter the Nudm_UEAuthentication_ResultConfirmation Request message to retrieve the authentication result and time of authentication procedure sent from the AUSF to the UDM over N13 interface.</w:delText>
        </w:r>
      </w:del>
    </w:p>
    <w:p w14:paraId="2ABEBB0F" w14:textId="77777777" w:rsidR="008F483F" w:rsidRPr="008F483F" w:rsidRDefault="008F483F" w:rsidP="008F483F">
      <w:pPr>
        <w:spacing w:after="180" w:line="240" w:lineRule="auto"/>
        <w:ind w:left="568" w:hanging="284"/>
        <w:rPr>
          <w:rFonts w:ascii="Times New Roman" w:eastAsia="Calibri" w:hAnsi="Times New Roman" w:cs="Times New Roman"/>
          <w:lang w:val="en-GB"/>
        </w:rPr>
      </w:pPr>
      <w:del w:id="32" w:author="Autor">
        <w:r w:rsidRPr="008F483F">
          <w:rPr>
            <w:rFonts w:ascii="Times New Roman" w:eastAsia="Calibri" w:hAnsi="Times New Roman" w:cs="Times New Roman"/>
            <w:lang w:val="en-GB"/>
          </w:rPr>
          <w:delText>56</w:delText>
        </w:r>
      </w:del>
      <w:r w:rsidRPr="008F483F">
        <w:rPr>
          <w:rFonts w:ascii="Times New Roman" w:eastAsia="Calibri" w:hAnsi="Times New Roman" w:cs="Times New Roman"/>
          <w:lang w:val="en-GB"/>
        </w:rPr>
        <w:t>.</w:t>
      </w:r>
      <w:r w:rsidRPr="008F483F">
        <w:rPr>
          <w:rFonts w:ascii="Times New Roman" w:eastAsia="Calibri" w:hAnsi="Times New Roman" w:cs="Times New Roman"/>
          <w:lang w:val="en-GB"/>
        </w:rPr>
        <w:tab/>
        <w:t xml:space="preserve">The tester shall compare the serving network name stored in the UDM against the serving network name </w:t>
      </w:r>
      <w:del w:id="33" w:author="Autor">
        <w:r w:rsidRPr="008F483F">
          <w:rPr>
            <w:rFonts w:ascii="Times New Roman" w:eastAsia="Calibri" w:hAnsi="Times New Roman" w:cs="Times New Roman"/>
            <w:lang w:val="en-GB"/>
          </w:rPr>
          <w:delText>retrieved from</w:delText>
        </w:r>
      </w:del>
      <w:ins w:id="34" w:author="Autor">
        <w:r w:rsidRPr="008F483F">
          <w:rPr>
            <w:rFonts w:ascii="Times New Roman" w:eastAsia="Calibri" w:hAnsi="Times New Roman" w:cs="Times New Roman"/>
            <w:lang w:val="en-GB"/>
          </w:rPr>
          <w:t>sent in</w:t>
        </w:r>
      </w:ins>
      <w:r w:rsidRPr="008F483F">
        <w:rPr>
          <w:rFonts w:ascii="Times New Roman" w:eastAsia="Calibri" w:hAnsi="Times New Roman" w:cs="Times New Roman"/>
          <w:lang w:val="en-GB"/>
        </w:rPr>
        <w:t xml:space="preserve"> the </w:t>
      </w:r>
      <w:proofErr w:type="spellStart"/>
      <w:r w:rsidRPr="008F483F">
        <w:rPr>
          <w:rFonts w:ascii="Times New Roman" w:eastAsia="Calibri" w:hAnsi="Times New Roman" w:cs="Times New Roman"/>
          <w:lang w:val="en-GB"/>
        </w:rPr>
        <w:t>Nudm_UEAuthentication_Get</w:t>
      </w:r>
      <w:proofErr w:type="spellEnd"/>
      <w:r w:rsidRPr="008F483F">
        <w:rPr>
          <w:rFonts w:ascii="Times New Roman" w:eastAsia="Calibri" w:hAnsi="Times New Roman" w:cs="Times New Roman"/>
          <w:lang w:val="en-GB"/>
        </w:rPr>
        <w:t xml:space="preserve"> Request message and the serving network name retrieved from the </w:t>
      </w:r>
      <w:del w:id="35" w:author="Autor">
        <w:r w:rsidRPr="008F483F">
          <w:rPr>
            <w:rFonts w:ascii="Times New Roman" w:eastAsia="Calibri" w:hAnsi="Times New Roman" w:cs="Times New Roman"/>
            <w:lang w:val="en-GB"/>
          </w:rPr>
          <w:delText>Nudm_UEAuthentication_ResultConfirmation Request</w:delText>
        </w:r>
      </w:del>
      <w:ins w:id="36" w:author="Autor">
        <w:del w:id="37" w:author="Autor">
          <w:r w:rsidRPr="008F483F">
            <w:rPr>
              <w:rFonts w:ascii="Times New Roman" w:eastAsia="Calibri" w:hAnsi="Times New Roman" w:cs="Times New Roman"/>
              <w:lang w:val="en-GB"/>
            </w:rPr>
            <w:delText xml:space="preserve"> </w:delText>
          </w:r>
        </w:del>
        <w:proofErr w:type="spellStart"/>
        <w:r w:rsidRPr="008F483F">
          <w:rPr>
            <w:rFonts w:ascii="Times New Roman" w:eastAsia="Calibri" w:hAnsi="Times New Roman" w:cs="Times New Roman"/>
            <w:lang w:val="en-GB"/>
          </w:rPr>
          <w:t>Nudm_UEAuthentication_ResultConfirmation</w:t>
        </w:r>
        <w:proofErr w:type="spellEnd"/>
        <w:r w:rsidRPr="008F483F">
          <w:rPr>
            <w:rFonts w:ascii="Times New Roman" w:eastAsia="Calibri" w:hAnsi="Times New Roman" w:cs="Times New Roman"/>
            <w:lang w:val="en-GB"/>
          </w:rPr>
          <w:t xml:space="preserve"> Response</w:t>
        </w:r>
      </w:ins>
      <w:r w:rsidRPr="008F483F">
        <w:rPr>
          <w:rFonts w:ascii="Times New Roman" w:eastAsia="Calibri" w:hAnsi="Times New Roman" w:cs="Times New Roman"/>
          <w:lang w:val="en-GB"/>
        </w:rPr>
        <w:t xml:space="preserve"> message.</w:t>
      </w:r>
    </w:p>
    <w:p w14:paraId="721B0237" w14:textId="77777777" w:rsidR="008F483F" w:rsidRPr="008F483F" w:rsidRDefault="008F483F" w:rsidP="008F483F">
      <w:pPr>
        <w:spacing w:after="180" w:line="240" w:lineRule="auto"/>
        <w:ind w:left="568" w:hanging="284"/>
        <w:rPr>
          <w:del w:id="38" w:author="Unknown"/>
          <w:rFonts w:ascii="Times New Roman" w:eastAsia="Calibri" w:hAnsi="Times New Roman" w:cs="Times New Roman"/>
          <w:lang w:val="en-GB"/>
        </w:rPr>
      </w:pPr>
      <w:del w:id="39" w:author="Autor">
        <w:r w:rsidRPr="008F483F">
          <w:rPr>
            <w:rFonts w:ascii="Times New Roman" w:eastAsia="Calibri" w:hAnsi="Times New Roman" w:cs="Times New Roman"/>
            <w:lang w:val="en-GB"/>
          </w:rPr>
          <w:delText>67.</w:delText>
        </w:r>
        <w:r w:rsidRPr="008F483F">
          <w:rPr>
            <w:rFonts w:ascii="Times New Roman" w:eastAsia="Calibri" w:hAnsi="Times New Roman" w:cs="Times New Roman"/>
            <w:lang w:val="en-GB"/>
          </w:rPr>
          <w:tab/>
          <w:delText>The tester shall compare the authentication status stored in the UDM against the authentication result retrieved from N12 interface.</w:delText>
        </w:r>
      </w:del>
    </w:p>
    <w:p w14:paraId="1130FB09" w14:textId="77777777" w:rsidR="008F483F" w:rsidRPr="008F483F" w:rsidRDefault="008F483F" w:rsidP="008F483F">
      <w:pPr>
        <w:spacing w:after="180" w:line="240" w:lineRule="auto"/>
        <w:ind w:left="568" w:hanging="284"/>
        <w:rPr>
          <w:rFonts w:ascii="Times New Roman" w:eastAsia="Calibri" w:hAnsi="Times New Roman" w:cs="Times New Roman"/>
          <w:lang w:val="en-GB"/>
        </w:rPr>
      </w:pPr>
      <w:del w:id="40" w:author="Autor">
        <w:r w:rsidRPr="008F483F">
          <w:rPr>
            <w:rFonts w:ascii="Times New Roman" w:eastAsia="Calibri" w:hAnsi="Times New Roman" w:cs="Times New Roman"/>
            <w:lang w:val="en-GB"/>
          </w:rPr>
          <w:delText>8</w:delText>
        </w:r>
      </w:del>
      <w:r w:rsidRPr="008F483F">
        <w:rPr>
          <w:rFonts w:ascii="Times New Roman" w:eastAsia="Calibri" w:hAnsi="Times New Roman" w:cs="Times New Roman"/>
          <w:lang w:val="en-GB"/>
        </w:rPr>
        <w:t>.</w:t>
      </w:r>
      <w:r w:rsidRPr="008F483F">
        <w:rPr>
          <w:rFonts w:ascii="Times New Roman" w:eastAsia="Calibri" w:hAnsi="Times New Roman" w:cs="Times New Roman"/>
          <w:lang w:val="en-GB"/>
        </w:rPr>
        <w:tab/>
        <w:t>The tester shall compare the SUPI stored in the UDM</w:t>
      </w:r>
      <w:ins w:id="41" w:author="Autor">
        <w:r w:rsidRPr="008F483F">
          <w:rPr>
            <w:rFonts w:ascii="Times New Roman" w:eastAsia="Calibri" w:hAnsi="Times New Roman" w:cs="Times New Roman"/>
            <w:lang w:val="en-GB"/>
          </w:rPr>
          <w:t xml:space="preserve"> (retrieved from the </w:t>
        </w:r>
        <w:proofErr w:type="spellStart"/>
        <w:r w:rsidRPr="008F483F">
          <w:rPr>
            <w:rFonts w:ascii="Times New Roman" w:eastAsia="Calibri" w:hAnsi="Times New Roman" w:cs="Times New Roman"/>
            <w:lang w:val="en-GB"/>
          </w:rPr>
          <w:t>Nudm_UEAuthentication_ResultConfirmation</w:t>
        </w:r>
        <w:proofErr w:type="spellEnd"/>
        <w:r w:rsidRPr="008F483F">
          <w:rPr>
            <w:rFonts w:ascii="Times New Roman" w:eastAsia="Calibri" w:hAnsi="Times New Roman" w:cs="Times New Roman"/>
            <w:lang w:val="en-GB"/>
          </w:rPr>
          <w:t xml:space="preserve"> Response message)</w:t>
        </w:r>
      </w:ins>
      <w:r w:rsidRPr="008F483F">
        <w:rPr>
          <w:rFonts w:ascii="Times New Roman" w:eastAsia="Calibri" w:hAnsi="Times New Roman" w:cs="Times New Roman"/>
          <w:lang w:val="en-GB"/>
        </w:rPr>
        <w:t xml:space="preserve"> against the SUPI retrieved from the </w:t>
      </w:r>
      <w:proofErr w:type="spellStart"/>
      <w:r w:rsidRPr="008F483F">
        <w:rPr>
          <w:rFonts w:ascii="Times New Roman" w:eastAsia="Calibri" w:hAnsi="Times New Roman" w:cs="Times New Roman"/>
          <w:lang w:val="en-GB"/>
        </w:rPr>
        <w:t>Nudm_UEAuthentication_Get</w:t>
      </w:r>
      <w:proofErr w:type="spellEnd"/>
      <w:r w:rsidRPr="008F483F">
        <w:rPr>
          <w:rFonts w:ascii="Times New Roman" w:eastAsia="Calibri" w:hAnsi="Times New Roman" w:cs="Times New Roman"/>
          <w:lang w:val="en-GB"/>
        </w:rPr>
        <w:t xml:space="preserve"> Response message</w:t>
      </w:r>
      <w:del w:id="42" w:author="Autor">
        <w:r w:rsidRPr="008F483F">
          <w:rPr>
            <w:rFonts w:ascii="Times New Roman" w:eastAsia="Calibri" w:hAnsi="Times New Roman" w:cs="Times New Roman"/>
            <w:lang w:val="en-GB"/>
          </w:rPr>
          <w:delText xml:space="preserve"> and the SUPI  retrieved</w:delText>
        </w:r>
      </w:del>
      <w:ins w:id="43" w:author="Autor">
        <w:del w:id="44" w:author="Autor">
          <w:r w:rsidRPr="008F483F">
            <w:rPr>
              <w:rFonts w:ascii="Times New Roman" w:eastAsia="Calibri" w:hAnsi="Times New Roman" w:cs="Times New Roman"/>
              <w:lang w:val="en-GB"/>
            </w:rPr>
            <w:delText>SUPI</w:delText>
          </w:r>
        </w:del>
      </w:ins>
      <w:del w:id="45" w:author="Autor">
        <w:r w:rsidRPr="008F483F">
          <w:rPr>
            <w:rFonts w:ascii="Times New Roman" w:eastAsia="Calibri" w:hAnsi="Times New Roman" w:cs="Times New Roman"/>
            <w:lang w:val="en-GB"/>
          </w:rPr>
          <w:delText xml:space="preserve"> from the Nudm_UEAuthentication_ResultConfirmation Request message</w:delText>
        </w:r>
      </w:del>
      <w:r w:rsidRPr="008F483F">
        <w:rPr>
          <w:rFonts w:ascii="Times New Roman" w:eastAsia="Calibri" w:hAnsi="Times New Roman" w:cs="Times New Roman"/>
          <w:lang w:val="en-GB"/>
        </w:rPr>
        <w:t>.</w:t>
      </w:r>
    </w:p>
    <w:p w14:paraId="1F1B2FE9" w14:textId="77777777" w:rsidR="008F483F" w:rsidRPr="008F483F" w:rsidRDefault="008F483F" w:rsidP="008F483F">
      <w:pPr>
        <w:spacing w:after="180" w:line="240" w:lineRule="auto"/>
        <w:ind w:left="568" w:hanging="284"/>
        <w:rPr>
          <w:rFonts w:ascii="Times New Roman" w:eastAsia="Calibri" w:hAnsi="Times New Roman" w:cs="Times New Roman"/>
          <w:lang w:val="en-GB"/>
        </w:rPr>
      </w:pPr>
      <w:r w:rsidRPr="008F483F">
        <w:rPr>
          <w:rFonts w:ascii="Times New Roman" w:eastAsia="Calibri" w:hAnsi="Times New Roman" w:cs="Times New Roman"/>
          <w:lang w:val="en-GB"/>
        </w:rPr>
        <w:t>9</w:t>
      </w:r>
      <w:ins w:id="46" w:author="Autor">
        <w:r w:rsidRPr="008F483F">
          <w:rPr>
            <w:rFonts w:ascii="Times New Roman" w:eastAsia="Calibri" w:hAnsi="Times New Roman" w:cs="Times New Roman"/>
            <w:lang w:val="en-GB"/>
          </w:rPr>
          <w:t>7</w:t>
        </w:r>
      </w:ins>
      <w:r w:rsidRPr="008F483F">
        <w:rPr>
          <w:rFonts w:ascii="Times New Roman" w:eastAsia="Calibri" w:hAnsi="Times New Roman" w:cs="Times New Roman"/>
          <w:lang w:val="en-GB"/>
        </w:rPr>
        <w:t>.</w:t>
      </w:r>
      <w:r w:rsidRPr="008F483F">
        <w:rPr>
          <w:rFonts w:ascii="Times New Roman" w:eastAsia="Calibri" w:hAnsi="Times New Roman" w:cs="Times New Roman"/>
          <w:lang w:val="en-GB"/>
        </w:rPr>
        <w:tab/>
        <w:t xml:space="preserve">The tester shall compare the timestamp stored in the UDM against the time of authentication procedure retrieved from the </w:t>
      </w:r>
      <w:proofErr w:type="spellStart"/>
      <w:r w:rsidRPr="008F483F">
        <w:rPr>
          <w:rFonts w:ascii="Times New Roman" w:eastAsia="Calibri" w:hAnsi="Times New Roman" w:cs="Times New Roman"/>
          <w:lang w:val="en-GB"/>
        </w:rPr>
        <w:t>Nudm_UEAuthentication_ResultConfirmation</w:t>
      </w:r>
      <w:proofErr w:type="spellEnd"/>
      <w:r w:rsidRPr="008F483F">
        <w:rPr>
          <w:rFonts w:ascii="Times New Roman" w:eastAsia="Calibri" w:hAnsi="Times New Roman" w:cs="Times New Roman"/>
          <w:lang w:val="en-GB"/>
        </w:rPr>
        <w:t xml:space="preserve"> Request message.</w:t>
      </w:r>
    </w:p>
    <w:p w14:paraId="7109B47D" w14:textId="77777777" w:rsidR="008F483F" w:rsidRPr="008F483F" w:rsidRDefault="008F483F" w:rsidP="008F483F">
      <w:pPr>
        <w:spacing w:after="180" w:line="240" w:lineRule="auto"/>
        <w:rPr>
          <w:rFonts w:ascii="Times New Roman" w:eastAsia="Times New Roman" w:hAnsi="Times New Roman" w:cs="Times New Roman"/>
          <w:b/>
          <w:sz w:val="20"/>
          <w:szCs w:val="20"/>
          <w:lang w:val="en-GB"/>
        </w:rPr>
      </w:pPr>
      <w:r w:rsidRPr="008F483F">
        <w:rPr>
          <w:rFonts w:ascii="Times New Roman" w:eastAsia="Times New Roman" w:hAnsi="Times New Roman" w:cs="Times New Roman"/>
          <w:b/>
          <w:sz w:val="20"/>
          <w:szCs w:val="20"/>
          <w:lang w:val="en-GB"/>
        </w:rPr>
        <w:t>Expected Results:</w:t>
      </w:r>
    </w:p>
    <w:p w14:paraId="1C5E1E1E" w14:textId="77777777" w:rsidR="008F483F" w:rsidRPr="008F483F" w:rsidRDefault="008F483F" w:rsidP="008F483F">
      <w:pPr>
        <w:spacing w:after="180" w:line="240" w:lineRule="auto"/>
        <w:rPr>
          <w:rFonts w:ascii="Times New Roman" w:eastAsia="Times New Roman" w:hAnsi="Times New Roman" w:cs="Times New Roman"/>
          <w:sz w:val="20"/>
          <w:szCs w:val="20"/>
          <w:lang w:val="en-GB"/>
        </w:rPr>
      </w:pPr>
      <w:r w:rsidRPr="008F483F">
        <w:rPr>
          <w:rFonts w:ascii="Times New Roman" w:eastAsia="Times New Roman" w:hAnsi="Times New Roman" w:cs="Times New Roman"/>
          <w:sz w:val="20"/>
          <w:szCs w:val="20"/>
          <w:lang w:val="en-GB"/>
        </w:rPr>
        <w:t xml:space="preserve">The storing of authentication status (SUPI, </w:t>
      </w:r>
      <w:del w:id="47" w:author="Autor">
        <w:r w:rsidRPr="008F483F">
          <w:rPr>
            <w:rFonts w:ascii="Times New Roman" w:eastAsia="Times New Roman" w:hAnsi="Times New Roman" w:cs="Times New Roman"/>
            <w:sz w:val="20"/>
            <w:szCs w:val="20"/>
            <w:lang w:val="en-GB"/>
          </w:rPr>
          <w:delText xml:space="preserve">authentication result, </w:delText>
        </w:r>
      </w:del>
      <w:r w:rsidRPr="008F483F">
        <w:rPr>
          <w:rFonts w:ascii="Times New Roman" w:eastAsia="Times New Roman" w:hAnsi="Times New Roman" w:cs="Times New Roman"/>
          <w:sz w:val="20"/>
          <w:szCs w:val="20"/>
          <w:lang w:val="en-GB"/>
        </w:rPr>
        <w:t>timestamp, and the serving network name) of UE at the UDM is verified.</w:t>
      </w:r>
    </w:p>
    <w:p w14:paraId="61B61E5E" w14:textId="77777777" w:rsidR="008F483F" w:rsidRPr="008F483F" w:rsidRDefault="008F483F" w:rsidP="008F483F">
      <w:pPr>
        <w:spacing w:after="180" w:line="240" w:lineRule="auto"/>
        <w:rPr>
          <w:rFonts w:ascii="Times New Roman" w:eastAsia="Times New Roman" w:hAnsi="Times New Roman" w:cs="Times New Roman"/>
          <w:b/>
          <w:sz w:val="20"/>
          <w:szCs w:val="20"/>
          <w:lang w:val="en-GB"/>
        </w:rPr>
      </w:pPr>
      <w:r w:rsidRPr="008F483F">
        <w:rPr>
          <w:rFonts w:ascii="Times New Roman" w:eastAsia="Times New Roman" w:hAnsi="Times New Roman" w:cs="Times New Roman"/>
          <w:b/>
          <w:sz w:val="20"/>
          <w:szCs w:val="20"/>
          <w:lang w:val="en-GB"/>
        </w:rPr>
        <w:t>Expected format of evidence:</w:t>
      </w:r>
    </w:p>
    <w:p w14:paraId="22B7E234" w14:textId="77777777" w:rsidR="008F483F" w:rsidRPr="008F483F" w:rsidRDefault="008F483F" w:rsidP="008F483F">
      <w:pPr>
        <w:spacing w:after="180" w:line="240" w:lineRule="auto"/>
        <w:rPr>
          <w:del w:id="48" w:author="Unknown"/>
          <w:rFonts w:ascii="Times New Roman" w:eastAsia="Times New Roman" w:hAnsi="Times New Roman" w:cs="Times New Roman"/>
          <w:sz w:val="20"/>
          <w:szCs w:val="20"/>
          <w:lang w:val="en-GB"/>
        </w:rPr>
      </w:pPr>
      <w:del w:id="49" w:author="Autor">
        <w:r w:rsidRPr="008F483F">
          <w:rPr>
            <w:rFonts w:ascii="Times New Roman" w:eastAsia="Times New Roman" w:hAnsi="Times New Roman" w:cs="Times New Roman"/>
            <w:sz w:val="20"/>
            <w:szCs w:val="20"/>
            <w:lang w:val="en-GB"/>
          </w:rPr>
          <w:delText>E</w:delText>
        </w:r>
      </w:del>
      <w:proofErr w:type="spellStart"/>
      <w:r w:rsidRPr="008F483F">
        <w:rPr>
          <w:rFonts w:ascii="Times New Roman" w:eastAsia="Times New Roman" w:hAnsi="Times New Roman" w:cs="Times New Roman"/>
          <w:sz w:val="20"/>
          <w:szCs w:val="20"/>
          <w:lang w:val="en-GB"/>
        </w:rPr>
        <w:t>vidence</w:t>
      </w:r>
      <w:proofErr w:type="spellEnd"/>
      <w:r w:rsidRPr="008F483F">
        <w:rPr>
          <w:rFonts w:ascii="Times New Roman" w:eastAsia="Times New Roman" w:hAnsi="Times New Roman" w:cs="Times New Roman"/>
          <w:sz w:val="20"/>
          <w:szCs w:val="20"/>
          <w:lang w:val="en-GB"/>
        </w:rPr>
        <w:t xml:space="preserve"> suitable for the interface, e.g., evidence can be presented in the form of</w:t>
      </w:r>
      <w:ins w:id="50" w:author="Autor">
        <w:r w:rsidRPr="008F483F">
          <w:rPr>
            <w:rFonts w:ascii="Times New Roman" w:eastAsia="Times New Roman" w:hAnsi="Times New Roman" w:cs="Times New Roman"/>
            <w:sz w:val="20"/>
            <w:szCs w:val="20"/>
            <w:lang w:val="en-GB"/>
          </w:rPr>
          <w:t xml:space="preserve"> packet capture or</w:t>
        </w:r>
      </w:ins>
      <w:r w:rsidRPr="008F483F">
        <w:rPr>
          <w:rFonts w:ascii="Times New Roman" w:eastAsia="Times New Roman" w:hAnsi="Times New Roman" w:cs="Times New Roman"/>
          <w:sz w:val="20"/>
          <w:szCs w:val="20"/>
          <w:lang w:val="en-GB"/>
        </w:rPr>
        <w:t xml:space="preserve"> screenshot/screen-capture.</w:t>
      </w:r>
    </w:p>
    <w:p w14:paraId="036DA782" w14:textId="77777777" w:rsidR="008F483F" w:rsidRPr="008F483F" w:rsidRDefault="008F483F" w:rsidP="008F483F">
      <w:pPr>
        <w:keepLines/>
        <w:spacing w:after="180" w:line="240" w:lineRule="auto"/>
        <w:ind w:left="1135" w:hanging="851"/>
        <w:rPr>
          <w:del w:id="51" w:author="Autor"/>
          <w:rFonts w:ascii="Times New Roman" w:eastAsia="Calibri" w:hAnsi="Times New Roman" w:cs="Times New Roman"/>
          <w:lang w:val="en-GB"/>
        </w:rPr>
      </w:pPr>
      <w:del w:id="52" w:author="Autor">
        <w:r w:rsidRPr="008F483F">
          <w:rPr>
            <w:rFonts w:ascii="Times New Roman" w:eastAsia="Calibri" w:hAnsi="Times New Roman" w:cs="Times New Roman"/>
            <w:lang w:val="en-GB"/>
          </w:rPr>
          <w:delText>NOTE:</w:delText>
        </w:r>
        <w:r w:rsidRPr="008F483F">
          <w:rPr>
            <w:rFonts w:ascii="Times New Roman" w:eastAsia="Calibri" w:hAnsi="Times New Roman" w:cs="Times New Roman"/>
            <w:lang w:val="en-GB"/>
          </w:rPr>
          <w:tab/>
          <w:delText>this test case does not apply to the deployment scenario where the UDM and AUSF network products are collocated without an open N13 interface.</w:delText>
        </w:r>
        <w:bookmarkEnd w:id="1"/>
      </w:del>
    </w:p>
    <w:p w14:paraId="20BFC5B3" w14:textId="77777777" w:rsidR="008F483F" w:rsidRPr="008F483F" w:rsidRDefault="008F483F" w:rsidP="008F483F">
      <w:pPr>
        <w:spacing w:after="180" w:line="240" w:lineRule="auto"/>
        <w:rPr>
          <w:rFonts w:ascii="Times New Roman" w:eastAsia="Times New Roman" w:hAnsi="Times New Roman" w:cs="Times New Roman"/>
          <w:sz w:val="20"/>
          <w:szCs w:val="20"/>
          <w:lang w:val="en-GB"/>
        </w:rPr>
      </w:pPr>
    </w:p>
    <w:p w14:paraId="78102297" w14:textId="77777777" w:rsidR="008F483F" w:rsidRPr="008F483F" w:rsidRDefault="008F483F" w:rsidP="008F483F">
      <w:pPr>
        <w:spacing w:after="180" w:line="240" w:lineRule="auto"/>
        <w:rPr>
          <w:rFonts w:ascii="Times New Roman" w:eastAsia="Times New Roman" w:hAnsi="Times New Roman" w:cs="Times New Roman"/>
          <w:sz w:val="20"/>
          <w:szCs w:val="20"/>
          <w:lang w:val="en-GB"/>
        </w:rPr>
      </w:pPr>
    </w:p>
    <w:p w14:paraId="1E0BEE66" w14:textId="77777777" w:rsidR="008F483F" w:rsidRPr="008F483F" w:rsidRDefault="008F483F">
      <w:pPr>
        <w:rPr>
          <w:lang w:val="en-GB"/>
        </w:rPr>
      </w:pPr>
    </w:p>
    <w:sectPr w:rsidR="008F483F" w:rsidRPr="008F483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7B0CB" w14:textId="77777777" w:rsidR="001E2FAF" w:rsidRDefault="001E2FAF" w:rsidP="00D161CF">
      <w:pPr>
        <w:spacing w:after="0" w:line="240" w:lineRule="auto"/>
      </w:pPr>
      <w:r>
        <w:separator/>
      </w:r>
    </w:p>
  </w:endnote>
  <w:endnote w:type="continuationSeparator" w:id="0">
    <w:p w14:paraId="6D3448C4" w14:textId="77777777" w:rsidR="001E2FAF" w:rsidRDefault="001E2FAF" w:rsidP="00D16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F2EE7" w14:textId="77777777" w:rsidR="001E2FAF" w:rsidRDefault="001E2FAF" w:rsidP="00D161CF">
      <w:pPr>
        <w:spacing w:after="0" w:line="240" w:lineRule="auto"/>
      </w:pPr>
      <w:r>
        <w:separator/>
      </w:r>
    </w:p>
  </w:footnote>
  <w:footnote w:type="continuationSeparator" w:id="0">
    <w:p w14:paraId="63660E5D" w14:textId="77777777" w:rsidR="001E2FAF" w:rsidRDefault="001E2FAF" w:rsidP="00D161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83F"/>
    <w:rsid w:val="001E2FAF"/>
    <w:rsid w:val="0042118A"/>
    <w:rsid w:val="00511DA9"/>
    <w:rsid w:val="005A7690"/>
    <w:rsid w:val="007A3EB5"/>
    <w:rsid w:val="008F483F"/>
    <w:rsid w:val="00CB0E78"/>
    <w:rsid w:val="00D161CF"/>
    <w:rsid w:val="00D91778"/>
    <w:rsid w:val="00E54829"/>
    <w:rsid w:val="00F8459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D4FE5"/>
  <w15:chartTrackingRefBased/>
  <w15:docId w15:val="{BD92DB57-B052-4A36-8DD5-B4EFF3409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RCoverPage">
    <w:name w:val="CR Cover Page"/>
    <w:rsid w:val="008F483F"/>
    <w:pPr>
      <w:spacing w:after="120" w:line="240" w:lineRule="auto"/>
    </w:pPr>
    <w:rPr>
      <w:rFonts w:ascii="Arial" w:eastAsia="Times New Roman" w:hAnsi="Arial" w:cs="Times New Roman"/>
      <w:sz w:val="20"/>
      <w:szCs w:val="20"/>
      <w:lang w:val="en-GB"/>
    </w:rPr>
  </w:style>
  <w:style w:type="paragraph" w:styleId="a3">
    <w:name w:val="header"/>
    <w:aliases w:val="header odd,header,header odd1,header odd2,header odd3,header odd4,header odd5,header odd6"/>
    <w:basedOn w:val="a"/>
    <w:link w:val="a4"/>
    <w:unhideWhenUsed/>
    <w:rsid w:val="00D161CF"/>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aliases w:val="header odd 字符,header 字符,header odd1 字符,header odd2 字符,header odd3 字符,header odd4 字符,header odd5 字符,header odd6 字符"/>
    <w:basedOn w:val="a0"/>
    <w:link w:val="a3"/>
    <w:rsid w:val="00D161CF"/>
    <w:rPr>
      <w:sz w:val="18"/>
      <w:szCs w:val="18"/>
    </w:rPr>
  </w:style>
  <w:style w:type="paragraph" w:styleId="a5">
    <w:name w:val="footer"/>
    <w:basedOn w:val="a"/>
    <w:link w:val="a6"/>
    <w:uiPriority w:val="99"/>
    <w:unhideWhenUsed/>
    <w:rsid w:val="00D161CF"/>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D161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90164">
      <w:bodyDiv w:val="1"/>
      <w:marLeft w:val="0"/>
      <w:marRight w:val="0"/>
      <w:marTop w:val="0"/>
      <w:marBottom w:val="0"/>
      <w:divBdr>
        <w:top w:val="none" w:sz="0" w:space="0" w:color="auto"/>
        <w:left w:val="none" w:sz="0" w:space="0" w:color="auto"/>
        <w:bottom w:val="none" w:sz="0" w:space="0" w:color="auto"/>
        <w:right w:val="none" w:sz="0" w:space="0" w:color="auto"/>
      </w:divBdr>
    </w:div>
    <w:div w:id="296109188">
      <w:bodyDiv w:val="1"/>
      <w:marLeft w:val="0"/>
      <w:marRight w:val="0"/>
      <w:marTop w:val="0"/>
      <w:marBottom w:val="0"/>
      <w:divBdr>
        <w:top w:val="none" w:sz="0" w:space="0" w:color="auto"/>
        <w:left w:val="none" w:sz="0" w:space="0" w:color="auto"/>
        <w:bottom w:val="none" w:sz="0" w:space="0" w:color="auto"/>
        <w:right w:val="none" w:sz="0" w:space="0" w:color="auto"/>
      </w:divBdr>
    </w:div>
    <w:div w:id="299919381">
      <w:bodyDiv w:val="1"/>
      <w:marLeft w:val="0"/>
      <w:marRight w:val="0"/>
      <w:marTop w:val="0"/>
      <w:marBottom w:val="0"/>
      <w:divBdr>
        <w:top w:val="none" w:sz="0" w:space="0" w:color="auto"/>
        <w:left w:val="none" w:sz="0" w:space="0" w:color="auto"/>
        <w:bottom w:val="none" w:sz="0" w:space="0" w:color="auto"/>
        <w:right w:val="none" w:sz="0" w:space="0" w:color="auto"/>
      </w:divBdr>
    </w:div>
    <w:div w:id="307129276">
      <w:bodyDiv w:val="1"/>
      <w:marLeft w:val="0"/>
      <w:marRight w:val="0"/>
      <w:marTop w:val="0"/>
      <w:marBottom w:val="0"/>
      <w:divBdr>
        <w:top w:val="none" w:sz="0" w:space="0" w:color="auto"/>
        <w:left w:val="none" w:sz="0" w:space="0" w:color="auto"/>
        <w:bottom w:val="none" w:sz="0" w:space="0" w:color="auto"/>
        <w:right w:val="none" w:sz="0" w:space="0" w:color="auto"/>
      </w:divBdr>
    </w:div>
    <w:div w:id="1080295807">
      <w:bodyDiv w:val="1"/>
      <w:marLeft w:val="0"/>
      <w:marRight w:val="0"/>
      <w:marTop w:val="0"/>
      <w:marBottom w:val="0"/>
      <w:divBdr>
        <w:top w:val="none" w:sz="0" w:space="0" w:color="auto"/>
        <w:left w:val="none" w:sz="0" w:space="0" w:color="auto"/>
        <w:bottom w:val="none" w:sz="0" w:space="0" w:color="auto"/>
        <w:right w:val="none" w:sz="0" w:space="0" w:color="auto"/>
      </w:divBdr>
    </w:div>
    <w:div w:id="1130199468">
      <w:bodyDiv w:val="1"/>
      <w:marLeft w:val="0"/>
      <w:marRight w:val="0"/>
      <w:marTop w:val="0"/>
      <w:marBottom w:val="0"/>
      <w:divBdr>
        <w:top w:val="none" w:sz="0" w:space="0" w:color="auto"/>
        <w:left w:val="none" w:sz="0" w:space="0" w:color="auto"/>
        <w:bottom w:val="none" w:sz="0" w:space="0" w:color="auto"/>
        <w:right w:val="none" w:sz="0" w:space="0" w:color="auto"/>
      </w:divBdr>
    </w:div>
    <w:div w:id="146041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BSI">
  <a:themeElements>
    <a:clrScheme name="BSI Farbpalette">
      <a:dk1>
        <a:srgbClr val="005496"/>
      </a:dk1>
      <a:lt1>
        <a:srgbClr val="3377AC"/>
      </a:lt1>
      <a:dk2>
        <a:srgbClr val="6699C1"/>
      </a:dk2>
      <a:lt2>
        <a:srgbClr val="99BBD5"/>
      </a:lt2>
      <a:accent1>
        <a:srgbClr val="CCDDEA"/>
      </a:accent1>
      <a:accent2>
        <a:srgbClr val="A8D08D"/>
      </a:accent2>
      <a:accent3>
        <a:srgbClr val="A5A5A5"/>
      </a:accent3>
      <a:accent4>
        <a:srgbClr val="FFD965"/>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5579</Characters>
  <Application>Microsoft Office Word</Application>
  <DocSecurity>0</DocSecurity>
  <Lines>46</Lines>
  <Paragraphs>13</Paragraphs>
  <ScaleCrop>false</ScaleCrop>
  <Company>Bundesamt für Sicherheit in der Informationstechnik</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 Ben</dc:creator>
  <cp:keywords/>
  <dc:description/>
  <cp:lastModifiedBy>Huawei-2</cp:lastModifiedBy>
  <cp:revision>3</cp:revision>
  <dcterms:created xsi:type="dcterms:W3CDTF">2024-11-18T16:42:00Z</dcterms:created>
  <dcterms:modified xsi:type="dcterms:W3CDTF">2024-11-18T16:42:00Z</dcterms:modified>
</cp:coreProperties>
</file>