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3AD81C" w14:textId="183BB344" w:rsidR="00DE6C70" w:rsidRDefault="00DE6C70" w:rsidP="00DE6C70">
      <w:pPr>
        <w:tabs>
          <w:tab w:val="right" w:pos="9639"/>
        </w:tabs>
        <w:spacing w:after="0"/>
        <w:rPr>
          <w:rFonts w:ascii="Arial" w:hAnsi="Arial" w:cs="Arial"/>
          <w:b/>
          <w:sz w:val="22"/>
          <w:szCs w:val="22"/>
          <w:lang w:eastAsia="en-GB"/>
        </w:rPr>
      </w:pPr>
      <w:r>
        <w:rPr>
          <w:rFonts w:ascii="Arial" w:hAnsi="Arial" w:cs="Arial"/>
          <w:b/>
          <w:sz w:val="22"/>
          <w:szCs w:val="22"/>
        </w:rPr>
        <w:t>3GPP TSG-SA3 Meeting #119</w:t>
      </w:r>
      <w:r>
        <w:rPr>
          <w:rFonts w:ascii="Arial" w:hAnsi="Arial" w:cs="Arial"/>
          <w:b/>
          <w:sz w:val="22"/>
          <w:szCs w:val="22"/>
        </w:rPr>
        <w:tab/>
        <w:t>S3</w:t>
      </w:r>
      <w:r w:rsidRPr="008F5940">
        <w:rPr>
          <w:rFonts w:ascii="Arial" w:hAnsi="Arial" w:cs="Arial"/>
          <w:b/>
          <w:sz w:val="22"/>
          <w:szCs w:val="22"/>
        </w:rPr>
        <w:t>-24</w:t>
      </w:r>
      <w:r w:rsidR="009E09E9" w:rsidRPr="008F5940">
        <w:rPr>
          <w:rFonts w:ascii="Arial" w:hAnsi="Arial" w:cs="Arial"/>
          <w:b/>
          <w:sz w:val="22"/>
          <w:szCs w:val="22"/>
        </w:rPr>
        <w:t>5</w:t>
      </w:r>
      <w:r w:rsidR="008F5940" w:rsidRPr="008F5940">
        <w:rPr>
          <w:rFonts w:ascii="Arial" w:hAnsi="Arial" w:cs="Arial"/>
          <w:b/>
          <w:sz w:val="22"/>
          <w:szCs w:val="22"/>
          <w:lang w:eastAsia="zh-CN"/>
        </w:rPr>
        <w:t>359</w:t>
      </w:r>
    </w:p>
    <w:p w14:paraId="1181940C" w14:textId="77777777" w:rsidR="00DE6C70" w:rsidRPr="00872560" w:rsidRDefault="00DE6C70" w:rsidP="00DE6C70">
      <w:pPr>
        <w:pStyle w:val="a5"/>
        <w:rPr>
          <w:b w:val="0"/>
          <w:bCs/>
          <w:noProof/>
          <w:sz w:val="24"/>
        </w:rPr>
      </w:pPr>
      <w:r>
        <w:rPr>
          <w:rFonts w:cs="Arial"/>
          <w:sz w:val="22"/>
          <w:szCs w:val="22"/>
        </w:rPr>
        <w:t>Orlando, US, 11 -15 November 2024</w:t>
      </w:r>
    </w:p>
    <w:p w14:paraId="7676F6D2" w14:textId="77777777" w:rsidR="005970C2" w:rsidRPr="006E3DCB" w:rsidRDefault="005970C2" w:rsidP="005970C2">
      <w:pPr>
        <w:keepNext/>
        <w:pBdr>
          <w:bottom w:val="single" w:sz="4" w:space="1" w:color="auto"/>
        </w:pBdr>
        <w:tabs>
          <w:tab w:val="left" w:pos="2127"/>
        </w:tabs>
        <w:spacing w:after="0"/>
        <w:ind w:left="2126" w:hanging="2126"/>
        <w:rPr>
          <w:rFonts w:ascii="Arial" w:hAnsi="Arial"/>
          <w:b/>
          <w:lang w:eastAsia="zh-CN"/>
        </w:rPr>
      </w:pP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5970C2" w14:paraId="732E07C3" w14:textId="77777777" w:rsidTr="005970C2">
        <w:tc>
          <w:tcPr>
            <w:tcW w:w="9641" w:type="dxa"/>
            <w:gridSpan w:val="9"/>
            <w:tcBorders>
              <w:top w:val="single" w:sz="4" w:space="0" w:color="auto"/>
              <w:left w:val="single" w:sz="4" w:space="0" w:color="auto"/>
              <w:bottom w:val="nil"/>
              <w:right w:val="single" w:sz="4" w:space="0" w:color="auto"/>
            </w:tcBorders>
            <w:hideMark/>
          </w:tcPr>
          <w:p w14:paraId="4CE7C99A" w14:textId="77777777" w:rsidR="005970C2" w:rsidRDefault="005970C2">
            <w:pPr>
              <w:pStyle w:val="CRCoverPage"/>
              <w:spacing w:after="0"/>
              <w:jc w:val="right"/>
              <w:rPr>
                <w:i/>
                <w:noProof/>
              </w:rPr>
            </w:pPr>
            <w:r>
              <w:rPr>
                <w:i/>
                <w:noProof/>
                <w:sz w:val="14"/>
              </w:rPr>
              <w:t>CR-Form-v12.1</w:t>
            </w:r>
          </w:p>
        </w:tc>
        <w:bookmarkStart w:id="0" w:name="_GoBack"/>
        <w:bookmarkEnd w:id="0"/>
      </w:tr>
      <w:tr w:rsidR="005970C2" w14:paraId="5F216339" w14:textId="77777777" w:rsidTr="005970C2">
        <w:tc>
          <w:tcPr>
            <w:tcW w:w="9641" w:type="dxa"/>
            <w:gridSpan w:val="9"/>
            <w:tcBorders>
              <w:top w:val="nil"/>
              <w:left w:val="single" w:sz="4" w:space="0" w:color="auto"/>
              <w:bottom w:val="nil"/>
              <w:right w:val="single" w:sz="4" w:space="0" w:color="auto"/>
            </w:tcBorders>
            <w:hideMark/>
          </w:tcPr>
          <w:p w14:paraId="47ECB67B" w14:textId="77777777" w:rsidR="005970C2" w:rsidRDefault="005970C2">
            <w:pPr>
              <w:pStyle w:val="CRCoverPage"/>
              <w:spacing w:after="0"/>
              <w:jc w:val="center"/>
              <w:rPr>
                <w:noProof/>
              </w:rPr>
            </w:pPr>
            <w:r>
              <w:rPr>
                <w:b/>
                <w:noProof/>
                <w:sz w:val="32"/>
              </w:rPr>
              <w:t>CHANGE REQUEST</w:t>
            </w:r>
          </w:p>
        </w:tc>
      </w:tr>
      <w:tr w:rsidR="005970C2" w14:paraId="579EC6E5" w14:textId="77777777" w:rsidTr="005970C2">
        <w:tc>
          <w:tcPr>
            <w:tcW w:w="9641" w:type="dxa"/>
            <w:gridSpan w:val="9"/>
            <w:tcBorders>
              <w:top w:val="nil"/>
              <w:left w:val="single" w:sz="4" w:space="0" w:color="auto"/>
              <w:bottom w:val="nil"/>
              <w:right w:val="single" w:sz="4" w:space="0" w:color="auto"/>
            </w:tcBorders>
          </w:tcPr>
          <w:p w14:paraId="1EE87A0B" w14:textId="77777777" w:rsidR="005970C2" w:rsidRDefault="005970C2">
            <w:pPr>
              <w:pStyle w:val="CRCoverPage"/>
              <w:spacing w:after="0"/>
              <w:rPr>
                <w:noProof/>
                <w:sz w:val="8"/>
                <w:szCs w:val="8"/>
              </w:rPr>
            </w:pPr>
          </w:p>
        </w:tc>
      </w:tr>
      <w:tr w:rsidR="005970C2" w14:paraId="59C469B7" w14:textId="77777777" w:rsidTr="005970C2">
        <w:tc>
          <w:tcPr>
            <w:tcW w:w="142" w:type="dxa"/>
            <w:tcBorders>
              <w:top w:val="nil"/>
              <w:left w:val="single" w:sz="4" w:space="0" w:color="auto"/>
              <w:bottom w:val="nil"/>
              <w:right w:val="nil"/>
            </w:tcBorders>
          </w:tcPr>
          <w:p w14:paraId="0141234D" w14:textId="77777777" w:rsidR="005970C2" w:rsidRDefault="005970C2">
            <w:pPr>
              <w:pStyle w:val="CRCoverPage"/>
              <w:spacing w:after="0"/>
              <w:jc w:val="right"/>
              <w:rPr>
                <w:noProof/>
              </w:rPr>
            </w:pPr>
          </w:p>
        </w:tc>
        <w:tc>
          <w:tcPr>
            <w:tcW w:w="1559" w:type="dxa"/>
            <w:shd w:val="pct30" w:color="FFFF00" w:fill="auto"/>
            <w:hideMark/>
          </w:tcPr>
          <w:p w14:paraId="3AF3E7DC" w14:textId="77777777" w:rsidR="005970C2" w:rsidRDefault="005970C2">
            <w:pPr>
              <w:pStyle w:val="CRCoverPage"/>
              <w:tabs>
                <w:tab w:val="right" w:pos="1825"/>
              </w:tabs>
              <w:spacing w:after="0"/>
              <w:jc w:val="center"/>
              <w:rPr>
                <w:b/>
                <w:noProof/>
                <w:sz w:val="28"/>
                <w:szCs w:val="28"/>
              </w:rPr>
            </w:pPr>
            <w:r>
              <w:rPr>
                <w:b/>
                <w:noProof/>
                <w:sz w:val="28"/>
                <w:szCs w:val="28"/>
              </w:rPr>
              <w:t>33.</w:t>
            </w:r>
            <w:r w:rsidR="00134F7A">
              <w:rPr>
                <w:b/>
                <w:noProof/>
                <w:sz w:val="28"/>
                <w:szCs w:val="28"/>
              </w:rPr>
              <w:t>926</w:t>
            </w:r>
          </w:p>
        </w:tc>
        <w:tc>
          <w:tcPr>
            <w:tcW w:w="709" w:type="dxa"/>
            <w:hideMark/>
          </w:tcPr>
          <w:p w14:paraId="3A12C72E" w14:textId="77777777" w:rsidR="005970C2" w:rsidRDefault="005970C2">
            <w:pPr>
              <w:pStyle w:val="CRCoverPage"/>
              <w:spacing w:after="0"/>
              <w:jc w:val="center"/>
              <w:rPr>
                <w:noProof/>
              </w:rPr>
            </w:pPr>
            <w:r>
              <w:rPr>
                <w:b/>
                <w:noProof/>
                <w:sz w:val="28"/>
              </w:rPr>
              <w:t>CR</w:t>
            </w:r>
          </w:p>
        </w:tc>
        <w:tc>
          <w:tcPr>
            <w:tcW w:w="1276" w:type="dxa"/>
            <w:shd w:val="pct30" w:color="FFFF00" w:fill="auto"/>
            <w:hideMark/>
          </w:tcPr>
          <w:p w14:paraId="7D6FEFFF" w14:textId="6083E5D9" w:rsidR="005970C2" w:rsidRDefault="00F90B74">
            <w:pPr>
              <w:pStyle w:val="CRCoverPage"/>
              <w:tabs>
                <w:tab w:val="right" w:pos="1825"/>
              </w:tabs>
              <w:spacing w:after="0"/>
              <w:jc w:val="center"/>
              <w:rPr>
                <w:noProof/>
              </w:rPr>
            </w:pPr>
            <w:r>
              <w:rPr>
                <w:b/>
                <w:noProof/>
                <w:sz w:val="28"/>
                <w:szCs w:val="28"/>
                <w:highlight w:val="yellow"/>
              </w:rPr>
              <w:t>0034</w:t>
            </w:r>
          </w:p>
        </w:tc>
        <w:tc>
          <w:tcPr>
            <w:tcW w:w="709" w:type="dxa"/>
            <w:hideMark/>
          </w:tcPr>
          <w:p w14:paraId="4A5703FF" w14:textId="77777777" w:rsidR="005970C2" w:rsidRDefault="005970C2">
            <w:pPr>
              <w:pStyle w:val="CRCoverPage"/>
              <w:tabs>
                <w:tab w:val="right" w:pos="625"/>
              </w:tabs>
              <w:spacing w:after="0"/>
              <w:jc w:val="center"/>
              <w:rPr>
                <w:noProof/>
              </w:rPr>
            </w:pPr>
            <w:r>
              <w:rPr>
                <w:b/>
                <w:bCs/>
                <w:noProof/>
                <w:sz w:val="28"/>
              </w:rPr>
              <w:t>rev</w:t>
            </w:r>
          </w:p>
        </w:tc>
        <w:tc>
          <w:tcPr>
            <w:tcW w:w="992" w:type="dxa"/>
            <w:shd w:val="pct30" w:color="FFFF00" w:fill="auto"/>
            <w:hideMark/>
          </w:tcPr>
          <w:p w14:paraId="074118F2" w14:textId="3C0FAA4F" w:rsidR="005970C2" w:rsidRDefault="00F90B74">
            <w:pPr>
              <w:pStyle w:val="CRCoverPage"/>
              <w:tabs>
                <w:tab w:val="right" w:pos="1825"/>
              </w:tabs>
              <w:spacing w:after="0"/>
              <w:jc w:val="center"/>
              <w:rPr>
                <w:b/>
                <w:noProof/>
                <w:lang w:eastAsia="zh-CN"/>
              </w:rPr>
            </w:pPr>
            <w:r>
              <w:rPr>
                <w:b/>
                <w:noProof/>
                <w:lang w:eastAsia="zh-CN"/>
              </w:rPr>
              <w:t>1</w:t>
            </w:r>
          </w:p>
        </w:tc>
        <w:tc>
          <w:tcPr>
            <w:tcW w:w="2410" w:type="dxa"/>
            <w:hideMark/>
          </w:tcPr>
          <w:p w14:paraId="67669E14" w14:textId="77777777" w:rsidR="005970C2" w:rsidRDefault="005970C2">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66CB5EDF" w14:textId="0594E26D" w:rsidR="005970C2" w:rsidRDefault="005970C2">
            <w:pPr>
              <w:pStyle w:val="CRCoverPage"/>
              <w:tabs>
                <w:tab w:val="right" w:pos="1825"/>
              </w:tabs>
              <w:spacing w:after="0"/>
              <w:jc w:val="center"/>
              <w:rPr>
                <w:b/>
                <w:noProof/>
                <w:sz w:val="28"/>
                <w:szCs w:val="28"/>
              </w:rPr>
            </w:pPr>
            <w:r>
              <w:rPr>
                <w:b/>
                <w:noProof/>
                <w:sz w:val="28"/>
                <w:szCs w:val="28"/>
              </w:rPr>
              <w:t>1</w:t>
            </w:r>
            <w:r w:rsidR="00D030E7">
              <w:rPr>
                <w:b/>
                <w:noProof/>
                <w:sz w:val="28"/>
                <w:szCs w:val="28"/>
              </w:rPr>
              <w:t>9</w:t>
            </w:r>
            <w:r>
              <w:rPr>
                <w:b/>
                <w:noProof/>
                <w:sz w:val="28"/>
                <w:szCs w:val="28"/>
              </w:rPr>
              <w:t>.</w:t>
            </w:r>
            <w:r w:rsidR="000C1A6A">
              <w:rPr>
                <w:b/>
                <w:noProof/>
                <w:sz w:val="28"/>
                <w:szCs w:val="28"/>
              </w:rPr>
              <w:t>2</w:t>
            </w:r>
            <w:r>
              <w:rPr>
                <w:b/>
                <w:noProof/>
                <w:sz w:val="28"/>
                <w:szCs w:val="28"/>
              </w:rPr>
              <w:t>.0</w:t>
            </w:r>
          </w:p>
        </w:tc>
        <w:tc>
          <w:tcPr>
            <w:tcW w:w="143" w:type="dxa"/>
            <w:tcBorders>
              <w:top w:val="nil"/>
              <w:left w:val="nil"/>
              <w:bottom w:val="nil"/>
              <w:right w:val="single" w:sz="4" w:space="0" w:color="auto"/>
            </w:tcBorders>
          </w:tcPr>
          <w:p w14:paraId="230389A6" w14:textId="77777777" w:rsidR="005970C2" w:rsidRDefault="005970C2">
            <w:pPr>
              <w:pStyle w:val="CRCoverPage"/>
              <w:spacing w:after="0"/>
              <w:rPr>
                <w:noProof/>
              </w:rPr>
            </w:pPr>
          </w:p>
        </w:tc>
      </w:tr>
      <w:tr w:rsidR="005970C2" w14:paraId="45EB6532" w14:textId="77777777" w:rsidTr="005970C2">
        <w:tc>
          <w:tcPr>
            <w:tcW w:w="9641" w:type="dxa"/>
            <w:gridSpan w:val="9"/>
            <w:tcBorders>
              <w:top w:val="nil"/>
              <w:left w:val="single" w:sz="4" w:space="0" w:color="auto"/>
              <w:bottom w:val="nil"/>
              <w:right w:val="single" w:sz="4" w:space="0" w:color="auto"/>
            </w:tcBorders>
          </w:tcPr>
          <w:p w14:paraId="5F186519" w14:textId="77777777" w:rsidR="005970C2" w:rsidRDefault="005970C2">
            <w:pPr>
              <w:pStyle w:val="CRCoverPage"/>
              <w:spacing w:after="0"/>
              <w:rPr>
                <w:noProof/>
              </w:rPr>
            </w:pPr>
          </w:p>
        </w:tc>
      </w:tr>
      <w:tr w:rsidR="005970C2" w14:paraId="00576360" w14:textId="77777777" w:rsidTr="005970C2">
        <w:tc>
          <w:tcPr>
            <w:tcW w:w="9641" w:type="dxa"/>
            <w:gridSpan w:val="9"/>
            <w:tcBorders>
              <w:top w:val="single" w:sz="4" w:space="0" w:color="auto"/>
              <w:left w:val="nil"/>
              <w:bottom w:val="nil"/>
              <w:right w:val="nil"/>
            </w:tcBorders>
            <w:hideMark/>
          </w:tcPr>
          <w:p w14:paraId="72960554" w14:textId="77777777" w:rsidR="005970C2" w:rsidRDefault="005970C2">
            <w:pPr>
              <w:pStyle w:val="CRCoverPage"/>
              <w:spacing w:after="0"/>
              <w:jc w:val="center"/>
              <w:rPr>
                <w:rFonts w:cs="Arial"/>
                <w:i/>
                <w:noProof/>
              </w:rPr>
            </w:pPr>
            <w:r>
              <w:rPr>
                <w:rFonts w:cs="Arial"/>
                <w:i/>
                <w:noProof/>
              </w:rPr>
              <w:t xml:space="preserve">For </w:t>
            </w:r>
            <w:hyperlink r:id="rId7" w:anchor="_blank" w:history="1">
              <w:r>
                <w:rPr>
                  <w:rStyle w:val="ab"/>
                  <w:rFonts w:cs="Arial"/>
                  <w:b/>
                  <w:i/>
                  <w:noProof/>
                  <w:color w:val="FF0000"/>
                </w:rPr>
                <w:t>HE</w:t>
              </w:r>
              <w:bookmarkStart w:id="1" w:name="_Hlt497126619"/>
              <w:r>
                <w:rPr>
                  <w:rStyle w:val="ab"/>
                  <w:rFonts w:cs="Arial"/>
                  <w:b/>
                  <w:i/>
                  <w:noProof/>
                  <w:color w:val="FF0000"/>
                </w:rPr>
                <w:t>L</w:t>
              </w:r>
              <w:bookmarkEnd w:id="1"/>
              <w:r>
                <w:rPr>
                  <w:rStyle w:val="ab"/>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8" w:history="1">
              <w:r>
                <w:rPr>
                  <w:rStyle w:val="ab"/>
                  <w:rFonts w:cs="Arial"/>
                  <w:i/>
                  <w:noProof/>
                </w:rPr>
                <w:t>http://www.3gpp.org/Change-Requests</w:t>
              </w:r>
            </w:hyperlink>
            <w:r>
              <w:rPr>
                <w:rFonts w:cs="Arial"/>
                <w:i/>
                <w:noProof/>
              </w:rPr>
              <w:t>.</w:t>
            </w:r>
          </w:p>
        </w:tc>
      </w:tr>
      <w:tr w:rsidR="005970C2" w14:paraId="205EB68F" w14:textId="77777777" w:rsidTr="005970C2">
        <w:tc>
          <w:tcPr>
            <w:tcW w:w="9641" w:type="dxa"/>
            <w:gridSpan w:val="9"/>
          </w:tcPr>
          <w:p w14:paraId="338C1718" w14:textId="77777777" w:rsidR="005970C2" w:rsidRDefault="005970C2">
            <w:pPr>
              <w:pStyle w:val="CRCoverPage"/>
              <w:spacing w:after="0"/>
              <w:rPr>
                <w:noProof/>
                <w:sz w:val="8"/>
                <w:szCs w:val="8"/>
              </w:rPr>
            </w:pPr>
          </w:p>
        </w:tc>
      </w:tr>
    </w:tbl>
    <w:p w14:paraId="6C8E4EB5" w14:textId="77777777" w:rsidR="005970C2" w:rsidRDefault="005970C2" w:rsidP="005970C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5970C2" w14:paraId="6A8C7E64" w14:textId="77777777" w:rsidTr="005970C2">
        <w:tc>
          <w:tcPr>
            <w:tcW w:w="2835" w:type="dxa"/>
            <w:hideMark/>
          </w:tcPr>
          <w:p w14:paraId="2A6E6FE4" w14:textId="77777777" w:rsidR="005970C2" w:rsidRDefault="005970C2">
            <w:pPr>
              <w:pStyle w:val="CRCoverPage"/>
              <w:tabs>
                <w:tab w:val="right" w:pos="2751"/>
              </w:tabs>
              <w:spacing w:after="0"/>
              <w:rPr>
                <w:b/>
                <w:i/>
                <w:noProof/>
              </w:rPr>
            </w:pPr>
            <w:r>
              <w:rPr>
                <w:b/>
                <w:i/>
                <w:noProof/>
              </w:rPr>
              <w:t>Proposed change affects:</w:t>
            </w:r>
          </w:p>
        </w:tc>
        <w:tc>
          <w:tcPr>
            <w:tcW w:w="1418" w:type="dxa"/>
            <w:hideMark/>
          </w:tcPr>
          <w:p w14:paraId="69C7344C" w14:textId="77777777" w:rsidR="005970C2" w:rsidRDefault="005970C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A2E49D6" w14:textId="77777777" w:rsidR="005970C2" w:rsidRDefault="005970C2">
            <w:pPr>
              <w:pStyle w:val="CRCoverPage"/>
              <w:spacing w:after="0"/>
              <w:jc w:val="center"/>
              <w:rPr>
                <w:b/>
                <w:caps/>
                <w:noProof/>
              </w:rPr>
            </w:pPr>
          </w:p>
        </w:tc>
        <w:tc>
          <w:tcPr>
            <w:tcW w:w="709" w:type="dxa"/>
            <w:tcBorders>
              <w:top w:val="nil"/>
              <w:left w:val="single" w:sz="4" w:space="0" w:color="auto"/>
              <w:bottom w:val="nil"/>
              <w:right w:val="nil"/>
            </w:tcBorders>
            <w:hideMark/>
          </w:tcPr>
          <w:p w14:paraId="7CD364BD" w14:textId="77777777" w:rsidR="005970C2" w:rsidRDefault="005970C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4CCAA3C" w14:textId="77777777" w:rsidR="005970C2" w:rsidRDefault="005970C2">
            <w:pPr>
              <w:pStyle w:val="CRCoverPage"/>
              <w:spacing w:after="0"/>
              <w:jc w:val="center"/>
              <w:rPr>
                <w:b/>
                <w:caps/>
                <w:noProof/>
              </w:rPr>
            </w:pPr>
          </w:p>
        </w:tc>
        <w:tc>
          <w:tcPr>
            <w:tcW w:w="2126" w:type="dxa"/>
            <w:hideMark/>
          </w:tcPr>
          <w:p w14:paraId="4AAB9823" w14:textId="77777777" w:rsidR="005970C2" w:rsidRDefault="005970C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3F85679" w14:textId="77777777" w:rsidR="005970C2" w:rsidRDefault="005970C2">
            <w:pPr>
              <w:pStyle w:val="CRCoverPage"/>
              <w:spacing w:after="0"/>
              <w:jc w:val="center"/>
              <w:rPr>
                <w:b/>
                <w:caps/>
                <w:noProof/>
              </w:rPr>
            </w:pPr>
          </w:p>
        </w:tc>
        <w:tc>
          <w:tcPr>
            <w:tcW w:w="1418" w:type="dxa"/>
            <w:hideMark/>
          </w:tcPr>
          <w:p w14:paraId="591A3F0A" w14:textId="77777777" w:rsidR="005970C2" w:rsidRDefault="005970C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F14FBA" w14:textId="77777777" w:rsidR="005970C2" w:rsidRDefault="005970C2">
            <w:pPr>
              <w:pStyle w:val="CRCoverPage"/>
              <w:spacing w:after="0"/>
              <w:jc w:val="center"/>
              <w:rPr>
                <w:b/>
                <w:bCs/>
                <w:caps/>
                <w:noProof/>
                <w:lang w:eastAsia="zh-CN"/>
              </w:rPr>
            </w:pPr>
          </w:p>
        </w:tc>
      </w:tr>
    </w:tbl>
    <w:p w14:paraId="2AD9AAC8" w14:textId="77777777" w:rsidR="005970C2" w:rsidRDefault="005970C2" w:rsidP="005970C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5970C2" w14:paraId="7DB39250" w14:textId="77777777" w:rsidTr="0009221F">
        <w:tc>
          <w:tcPr>
            <w:tcW w:w="9645" w:type="dxa"/>
            <w:gridSpan w:val="11"/>
          </w:tcPr>
          <w:p w14:paraId="7B797612" w14:textId="77777777" w:rsidR="005970C2" w:rsidRDefault="005970C2">
            <w:pPr>
              <w:pStyle w:val="CRCoverPage"/>
              <w:spacing w:after="0"/>
              <w:rPr>
                <w:noProof/>
                <w:sz w:val="8"/>
                <w:szCs w:val="8"/>
              </w:rPr>
            </w:pPr>
          </w:p>
        </w:tc>
      </w:tr>
      <w:tr w:rsidR="005970C2" w14:paraId="0DA2F385" w14:textId="77777777" w:rsidTr="0009221F">
        <w:tc>
          <w:tcPr>
            <w:tcW w:w="1845" w:type="dxa"/>
            <w:tcBorders>
              <w:top w:val="single" w:sz="4" w:space="0" w:color="auto"/>
              <w:left w:val="single" w:sz="4" w:space="0" w:color="auto"/>
              <w:bottom w:val="nil"/>
              <w:right w:val="nil"/>
            </w:tcBorders>
            <w:hideMark/>
          </w:tcPr>
          <w:p w14:paraId="6D00F7FA" w14:textId="77777777" w:rsidR="005970C2" w:rsidRDefault="005970C2">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left w:val="nil"/>
              <w:bottom w:val="nil"/>
              <w:right w:val="single" w:sz="4" w:space="0" w:color="auto"/>
            </w:tcBorders>
            <w:shd w:val="pct30" w:color="FFFF00" w:fill="auto"/>
          </w:tcPr>
          <w:p w14:paraId="593627D5" w14:textId="69DDE5BC" w:rsidR="005970C2" w:rsidRDefault="00B14A5A">
            <w:pPr>
              <w:pStyle w:val="CRCoverPage"/>
              <w:spacing w:after="0"/>
              <w:ind w:left="100"/>
              <w:rPr>
                <w:noProof/>
                <w:lang w:eastAsia="zh-CN"/>
              </w:rPr>
            </w:pPr>
            <w:r w:rsidRPr="00B14A5A">
              <w:rPr>
                <w:noProof/>
                <w:lang w:eastAsia="zh-CN"/>
              </w:rPr>
              <w:t>Living document to Draft TR 33.926</w:t>
            </w:r>
          </w:p>
        </w:tc>
      </w:tr>
      <w:tr w:rsidR="005970C2" w14:paraId="154D759E" w14:textId="77777777" w:rsidTr="0009221F">
        <w:tc>
          <w:tcPr>
            <w:tcW w:w="1845" w:type="dxa"/>
            <w:tcBorders>
              <w:top w:val="nil"/>
              <w:left w:val="single" w:sz="4" w:space="0" w:color="auto"/>
              <w:bottom w:val="nil"/>
              <w:right w:val="nil"/>
            </w:tcBorders>
          </w:tcPr>
          <w:p w14:paraId="3F64E053" w14:textId="77777777" w:rsidR="005970C2" w:rsidRDefault="005970C2">
            <w:pPr>
              <w:pStyle w:val="CRCoverPage"/>
              <w:spacing w:after="0"/>
              <w:rPr>
                <w:b/>
                <w:i/>
                <w:noProof/>
                <w:sz w:val="8"/>
                <w:szCs w:val="8"/>
              </w:rPr>
            </w:pPr>
          </w:p>
        </w:tc>
        <w:tc>
          <w:tcPr>
            <w:tcW w:w="7800" w:type="dxa"/>
            <w:gridSpan w:val="10"/>
            <w:tcBorders>
              <w:top w:val="nil"/>
              <w:left w:val="nil"/>
              <w:bottom w:val="nil"/>
              <w:right w:val="single" w:sz="4" w:space="0" w:color="auto"/>
            </w:tcBorders>
          </w:tcPr>
          <w:p w14:paraId="1BFEB409" w14:textId="77777777" w:rsidR="005970C2" w:rsidRDefault="005970C2">
            <w:pPr>
              <w:pStyle w:val="CRCoverPage"/>
              <w:spacing w:after="0"/>
              <w:rPr>
                <w:noProof/>
                <w:sz w:val="8"/>
                <w:szCs w:val="8"/>
              </w:rPr>
            </w:pPr>
          </w:p>
        </w:tc>
      </w:tr>
      <w:tr w:rsidR="005970C2" w14:paraId="78930482" w14:textId="77777777" w:rsidTr="0009221F">
        <w:tc>
          <w:tcPr>
            <w:tcW w:w="1845" w:type="dxa"/>
            <w:tcBorders>
              <w:top w:val="nil"/>
              <w:left w:val="single" w:sz="4" w:space="0" w:color="auto"/>
              <w:bottom w:val="nil"/>
              <w:right w:val="nil"/>
            </w:tcBorders>
            <w:hideMark/>
          </w:tcPr>
          <w:p w14:paraId="57A5F8A7" w14:textId="77777777" w:rsidR="005970C2" w:rsidRDefault="005970C2">
            <w:pPr>
              <w:pStyle w:val="CRCoverPage"/>
              <w:tabs>
                <w:tab w:val="right" w:pos="1759"/>
              </w:tabs>
              <w:spacing w:after="0"/>
              <w:rPr>
                <w:b/>
                <w:i/>
                <w:noProof/>
              </w:rPr>
            </w:pPr>
            <w:r>
              <w:rPr>
                <w:b/>
                <w:i/>
                <w:noProof/>
              </w:rPr>
              <w:t>Source to WG:</w:t>
            </w:r>
          </w:p>
        </w:tc>
        <w:tc>
          <w:tcPr>
            <w:tcW w:w="7800" w:type="dxa"/>
            <w:gridSpan w:val="10"/>
            <w:tcBorders>
              <w:top w:val="nil"/>
              <w:left w:val="nil"/>
              <w:bottom w:val="nil"/>
              <w:right w:val="single" w:sz="4" w:space="0" w:color="auto"/>
            </w:tcBorders>
            <w:shd w:val="pct30" w:color="FFFF00" w:fill="auto"/>
          </w:tcPr>
          <w:p w14:paraId="1540F8BC" w14:textId="363B4FC9" w:rsidR="005970C2" w:rsidRDefault="00B102BD">
            <w:pPr>
              <w:pStyle w:val="CRCoverPage"/>
              <w:spacing w:after="0"/>
              <w:ind w:left="100"/>
              <w:rPr>
                <w:noProof/>
                <w:lang w:val="de-DE" w:eastAsia="zh-CN"/>
              </w:rPr>
            </w:pPr>
            <w:r>
              <w:rPr>
                <w:rFonts w:hint="eastAsia"/>
                <w:noProof/>
                <w:lang w:val="de-DE" w:eastAsia="zh-CN"/>
              </w:rPr>
              <w:t>H</w:t>
            </w:r>
            <w:r>
              <w:rPr>
                <w:noProof/>
                <w:lang w:val="de-DE" w:eastAsia="zh-CN"/>
              </w:rPr>
              <w:t>uawei; HiSilicon</w:t>
            </w:r>
          </w:p>
        </w:tc>
      </w:tr>
      <w:tr w:rsidR="005970C2" w14:paraId="337E04F0" w14:textId="77777777" w:rsidTr="0009221F">
        <w:tc>
          <w:tcPr>
            <w:tcW w:w="1845" w:type="dxa"/>
            <w:tcBorders>
              <w:top w:val="nil"/>
              <w:left w:val="single" w:sz="4" w:space="0" w:color="auto"/>
              <w:bottom w:val="nil"/>
              <w:right w:val="nil"/>
            </w:tcBorders>
            <w:hideMark/>
          </w:tcPr>
          <w:p w14:paraId="3B20E29E" w14:textId="77777777" w:rsidR="005970C2" w:rsidRDefault="005970C2">
            <w:pPr>
              <w:pStyle w:val="CRCoverPage"/>
              <w:tabs>
                <w:tab w:val="right" w:pos="1759"/>
              </w:tabs>
              <w:spacing w:after="0"/>
              <w:rPr>
                <w:b/>
                <w:i/>
                <w:noProof/>
              </w:rPr>
            </w:pPr>
            <w:r>
              <w:rPr>
                <w:b/>
                <w:i/>
                <w:noProof/>
              </w:rPr>
              <w:t>Source to TSG:</w:t>
            </w:r>
          </w:p>
        </w:tc>
        <w:tc>
          <w:tcPr>
            <w:tcW w:w="7800" w:type="dxa"/>
            <w:gridSpan w:val="10"/>
            <w:tcBorders>
              <w:top w:val="nil"/>
              <w:left w:val="nil"/>
              <w:bottom w:val="nil"/>
              <w:right w:val="single" w:sz="4" w:space="0" w:color="auto"/>
            </w:tcBorders>
            <w:shd w:val="pct30" w:color="FFFF00" w:fill="auto"/>
          </w:tcPr>
          <w:p w14:paraId="77A296BF" w14:textId="77777777" w:rsidR="005970C2" w:rsidRDefault="00B102BD">
            <w:pPr>
              <w:pStyle w:val="CRCoverPage"/>
              <w:spacing w:after="0"/>
              <w:ind w:left="100"/>
              <w:rPr>
                <w:noProof/>
              </w:rPr>
            </w:pPr>
            <w:r>
              <w:t>S3</w:t>
            </w:r>
          </w:p>
        </w:tc>
      </w:tr>
      <w:tr w:rsidR="005970C2" w14:paraId="75B0889E" w14:textId="77777777" w:rsidTr="0009221F">
        <w:tc>
          <w:tcPr>
            <w:tcW w:w="1845" w:type="dxa"/>
            <w:tcBorders>
              <w:top w:val="nil"/>
              <w:left w:val="single" w:sz="4" w:space="0" w:color="auto"/>
              <w:bottom w:val="nil"/>
              <w:right w:val="nil"/>
            </w:tcBorders>
          </w:tcPr>
          <w:p w14:paraId="0490463B" w14:textId="77777777" w:rsidR="005970C2" w:rsidRDefault="005970C2">
            <w:pPr>
              <w:pStyle w:val="CRCoverPage"/>
              <w:spacing w:after="0"/>
              <w:rPr>
                <w:b/>
                <w:i/>
                <w:noProof/>
                <w:sz w:val="8"/>
                <w:szCs w:val="8"/>
              </w:rPr>
            </w:pPr>
          </w:p>
        </w:tc>
        <w:tc>
          <w:tcPr>
            <w:tcW w:w="7800" w:type="dxa"/>
            <w:gridSpan w:val="10"/>
            <w:tcBorders>
              <w:top w:val="nil"/>
              <w:left w:val="nil"/>
              <w:bottom w:val="nil"/>
              <w:right w:val="single" w:sz="4" w:space="0" w:color="auto"/>
            </w:tcBorders>
          </w:tcPr>
          <w:p w14:paraId="2DE2ED26" w14:textId="77777777" w:rsidR="005970C2" w:rsidRDefault="005970C2">
            <w:pPr>
              <w:pStyle w:val="CRCoverPage"/>
              <w:spacing w:after="0"/>
              <w:rPr>
                <w:noProof/>
                <w:sz w:val="8"/>
                <w:szCs w:val="8"/>
              </w:rPr>
            </w:pPr>
          </w:p>
        </w:tc>
      </w:tr>
      <w:tr w:rsidR="005970C2" w14:paraId="65417297" w14:textId="77777777" w:rsidTr="0009221F">
        <w:tc>
          <w:tcPr>
            <w:tcW w:w="1845" w:type="dxa"/>
            <w:tcBorders>
              <w:top w:val="nil"/>
              <w:left w:val="single" w:sz="4" w:space="0" w:color="auto"/>
              <w:bottom w:val="nil"/>
              <w:right w:val="nil"/>
            </w:tcBorders>
            <w:hideMark/>
          </w:tcPr>
          <w:p w14:paraId="10760FFC" w14:textId="77777777" w:rsidR="005970C2" w:rsidRDefault="005970C2">
            <w:pPr>
              <w:pStyle w:val="CRCoverPage"/>
              <w:tabs>
                <w:tab w:val="right" w:pos="1759"/>
              </w:tabs>
              <w:spacing w:after="0"/>
              <w:rPr>
                <w:b/>
                <w:i/>
                <w:noProof/>
              </w:rPr>
            </w:pPr>
            <w:r>
              <w:rPr>
                <w:b/>
                <w:i/>
                <w:noProof/>
              </w:rPr>
              <w:t>Work item code:</w:t>
            </w:r>
          </w:p>
        </w:tc>
        <w:tc>
          <w:tcPr>
            <w:tcW w:w="3687" w:type="dxa"/>
            <w:gridSpan w:val="5"/>
            <w:shd w:val="pct30" w:color="FFFF00" w:fill="auto"/>
            <w:hideMark/>
          </w:tcPr>
          <w:p w14:paraId="1C4FF052" w14:textId="0DEB5390" w:rsidR="005970C2" w:rsidRDefault="005970C2">
            <w:pPr>
              <w:pStyle w:val="CRCoverPage"/>
              <w:spacing w:after="0"/>
              <w:rPr>
                <w:noProof/>
              </w:rPr>
            </w:pPr>
            <w:r>
              <w:t xml:space="preserve"> </w:t>
            </w:r>
            <w:r w:rsidR="00D408A7" w:rsidRPr="00234B9E">
              <w:rPr>
                <w:rFonts w:cs="Arial"/>
              </w:rPr>
              <w:t>SCAS_5G_Maint</w:t>
            </w:r>
          </w:p>
        </w:tc>
        <w:tc>
          <w:tcPr>
            <w:tcW w:w="567" w:type="dxa"/>
          </w:tcPr>
          <w:p w14:paraId="41C32EFD" w14:textId="77777777" w:rsidR="005970C2" w:rsidRDefault="005970C2">
            <w:pPr>
              <w:pStyle w:val="CRCoverPage"/>
              <w:spacing w:after="0"/>
              <w:ind w:right="100"/>
              <w:rPr>
                <w:noProof/>
              </w:rPr>
            </w:pPr>
          </w:p>
        </w:tc>
        <w:tc>
          <w:tcPr>
            <w:tcW w:w="1418" w:type="dxa"/>
            <w:gridSpan w:val="3"/>
            <w:hideMark/>
          </w:tcPr>
          <w:p w14:paraId="77EE7866" w14:textId="77777777" w:rsidR="005970C2" w:rsidRDefault="005970C2">
            <w:pPr>
              <w:pStyle w:val="CRCoverPage"/>
              <w:spacing w:after="0"/>
              <w:jc w:val="right"/>
              <w:rPr>
                <w:noProof/>
              </w:rPr>
            </w:pPr>
            <w:r>
              <w:rPr>
                <w:b/>
                <w:i/>
                <w:noProof/>
              </w:rPr>
              <w:t>Date:</w:t>
            </w:r>
          </w:p>
        </w:tc>
        <w:tc>
          <w:tcPr>
            <w:tcW w:w="2128" w:type="dxa"/>
            <w:tcBorders>
              <w:top w:val="nil"/>
              <w:left w:val="nil"/>
              <w:bottom w:val="nil"/>
              <w:right w:val="single" w:sz="4" w:space="0" w:color="auto"/>
            </w:tcBorders>
            <w:shd w:val="pct30" w:color="FFFF00" w:fill="auto"/>
            <w:hideMark/>
          </w:tcPr>
          <w:p w14:paraId="128DCEC1" w14:textId="6F3B32F8" w:rsidR="005970C2" w:rsidRDefault="00F12866">
            <w:pPr>
              <w:pStyle w:val="CRCoverPage"/>
              <w:spacing w:after="0"/>
              <w:ind w:left="100"/>
              <w:rPr>
                <w:noProof/>
              </w:rPr>
            </w:pPr>
            <w:r>
              <w:t>2024-0</w:t>
            </w:r>
            <w:r w:rsidR="00C962A0">
              <w:t>8</w:t>
            </w:r>
            <w:r>
              <w:t>-</w:t>
            </w:r>
            <w:r w:rsidR="00C962A0">
              <w:t>17</w:t>
            </w:r>
          </w:p>
        </w:tc>
      </w:tr>
      <w:tr w:rsidR="005970C2" w14:paraId="6EFA0DAE" w14:textId="77777777" w:rsidTr="0009221F">
        <w:tc>
          <w:tcPr>
            <w:tcW w:w="1845" w:type="dxa"/>
            <w:tcBorders>
              <w:top w:val="nil"/>
              <w:left w:val="single" w:sz="4" w:space="0" w:color="auto"/>
              <w:bottom w:val="nil"/>
              <w:right w:val="nil"/>
            </w:tcBorders>
          </w:tcPr>
          <w:p w14:paraId="1AD5F8B4" w14:textId="77777777" w:rsidR="005970C2" w:rsidRDefault="005970C2">
            <w:pPr>
              <w:pStyle w:val="CRCoverPage"/>
              <w:spacing w:after="0"/>
              <w:rPr>
                <w:b/>
                <w:i/>
                <w:noProof/>
                <w:sz w:val="8"/>
                <w:szCs w:val="8"/>
              </w:rPr>
            </w:pPr>
          </w:p>
        </w:tc>
        <w:tc>
          <w:tcPr>
            <w:tcW w:w="1986" w:type="dxa"/>
            <w:gridSpan w:val="4"/>
          </w:tcPr>
          <w:p w14:paraId="1DB2CFCF" w14:textId="77777777" w:rsidR="005970C2" w:rsidRDefault="005970C2">
            <w:pPr>
              <w:pStyle w:val="CRCoverPage"/>
              <w:spacing w:after="0"/>
              <w:rPr>
                <w:noProof/>
                <w:sz w:val="8"/>
                <w:szCs w:val="8"/>
              </w:rPr>
            </w:pPr>
          </w:p>
        </w:tc>
        <w:tc>
          <w:tcPr>
            <w:tcW w:w="2268" w:type="dxa"/>
            <w:gridSpan w:val="2"/>
          </w:tcPr>
          <w:p w14:paraId="6FDAF770" w14:textId="77777777" w:rsidR="005970C2" w:rsidRDefault="005970C2">
            <w:pPr>
              <w:pStyle w:val="CRCoverPage"/>
              <w:spacing w:after="0"/>
              <w:rPr>
                <w:noProof/>
                <w:sz w:val="8"/>
                <w:szCs w:val="8"/>
              </w:rPr>
            </w:pPr>
          </w:p>
        </w:tc>
        <w:tc>
          <w:tcPr>
            <w:tcW w:w="1418" w:type="dxa"/>
            <w:gridSpan w:val="3"/>
          </w:tcPr>
          <w:p w14:paraId="3E536937" w14:textId="77777777" w:rsidR="005970C2" w:rsidRDefault="005970C2">
            <w:pPr>
              <w:pStyle w:val="CRCoverPage"/>
              <w:spacing w:after="0"/>
              <w:rPr>
                <w:noProof/>
                <w:sz w:val="8"/>
                <w:szCs w:val="8"/>
              </w:rPr>
            </w:pPr>
          </w:p>
        </w:tc>
        <w:tc>
          <w:tcPr>
            <w:tcW w:w="2128" w:type="dxa"/>
            <w:tcBorders>
              <w:top w:val="nil"/>
              <w:left w:val="nil"/>
              <w:bottom w:val="nil"/>
              <w:right w:val="single" w:sz="4" w:space="0" w:color="auto"/>
            </w:tcBorders>
          </w:tcPr>
          <w:p w14:paraId="20F8419E" w14:textId="77777777" w:rsidR="005970C2" w:rsidRDefault="005970C2">
            <w:pPr>
              <w:pStyle w:val="CRCoverPage"/>
              <w:spacing w:after="0"/>
              <w:rPr>
                <w:noProof/>
                <w:sz w:val="8"/>
                <w:szCs w:val="8"/>
              </w:rPr>
            </w:pPr>
          </w:p>
        </w:tc>
      </w:tr>
      <w:tr w:rsidR="005970C2" w14:paraId="7E9E0B14" w14:textId="77777777" w:rsidTr="0009221F">
        <w:trPr>
          <w:cantSplit/>
        </w:trPr>
        <w:tc>
          <w:tcPr>
            <w:tcW w:w="1845" w:type="dxa"/>
            <w:tcBorders>
              <w:top w:val="nil"/>
              <w:left w:val="single" w:sz="4" w:space="0" w:color="auto"/>
              <w:bottom w:val="nil"/>
              <w:right w:val="nil"/>
            </w:tcBorders>
            <w:hideMark/>
          </w:tcPr>
          <w:p w14:paraId="09EBD0C3" w14:textId="77777777" w:rsidR="005970C2" w:rsidRDefault="005970C2">
            <w:pPr>
              <w:pStyle w:val="CRCoverPage"/>
              <w:tabs>
                <w:tab w:val="right" w:pos="1759"/>
              </w:tabs>
              <w:spacing w:after="0"/>
              <w:rPr>
                <w:b/>
                <w:i/>
                <w:noProof/>
              </w:rPr>
            </w:pPr>
            <w:r>
              <w:rPr>
                <w:b/>
                <w:i/>
                <w:noProof/>
              </w:rPr>
              <w:t>Category:</w:t>
            </w:r>
          </w:p>
        </w:tc>
        <w:tc>
          <w:tcPr>
            <w:tcW w:w="851" w:type="dxa"/>
            <w:shd w:val="pct30" w:color="FFFF00" w:fill="auto"/>
            <w:hideMark/>
          </w:tcPr>
          <w:p w14:paraId="36B488C1" w14:textId="77777777" w:rsidR="005970C2" w:rsidRPr="00DA2D04" w:rsidRDefault="00DA2D04">
            <w:pPr>
              <w:pStyle w:val="CRCoverPage"/>
              <w:spacing w:after="0"/>
              <w:ind w:left="100" w:right="-609"/>
              <w:rPr>
                <w:b/>
                <w:noProof/>
              </w:rPr>
            </w:pPr>
            <w:r w:rsidRPr="00DA2D04">
              <w:rPr>
                <w:b/>
              </w:rPr>
              <w:t>B</w:t>
            </w:r>
          </w:p>
        </w:tc>
        <w:tc>
          <w:tcPr>
            <w:tcW w:w="3403" w:type="dxa"/>
            <w:gridSpan w:val="5"/>
          </w:tcPr>
          <w:p w14:paraId="46EF2BA1" w14:textId="77777777" w:rsidR="005970C2" w:rsidRDefault="005970C2">
            <w:pPr>
              <w:pStyle w:val="CRCoverPage"/>
              <w:spacing w:after="0"/>
              <w:rPr>
                <w:noProof/>
              </w:rPr>
            </w:pPr>
          </w:p>
        </w:tc>
        <w:tc>
          <w:tcPr>
            <w:tcW w:w="1418" w:type="dxa"/>
            <w:gridSpan w:val="3"/>
            <w:hideMark/>
          </w:tcPr>
          <w:p w14:paraId="60699F52" w14:textId="77777777" w:rsidR="005970C2" w:rsidRDefault="005970C2">
            <w:pPr>
              <w:pStyle w:val="CRCoverPage"/>
              <w:spacing w:after="0"/>
              <w:jc w:val="right"/>
              <w:rPr>
                <w:b/>
                <w:i/>
                <w:noProof/>
              </w:rPr>
            </w:pPr>
            <w:r>
              <w:rPr>
                <w:b/>
                <w:i/>
                <w:noProof/>
              </w:rPr>
              <w:t>Release:</w:t>
            </w:r>
          </w:p>
        </w:tc>
        <w:tc>
          <w:tcPr>
            <w:tcW w:w="2128" w:type="dxa"/>
            <w:tcBorders>
              <w:top w:val="nil"/>
              <w:left w:val="nil"/>
              <w:bottom w:val="nil"/>
              <w:right w:val="single" w:sz="4" w:space="0" w:color="auto"/>
            </w:tcBorders>
            <w:shd w:val="pct30" w:color="FFFF00" w:fill="auto"/>
            <w:hideMark/>
          </w:tcPr>
          <w:p w14:paraId="4F11F2D7" w14:textId="77777777" w:rsidR="005970C2" w:rsidRDefault="005970C2">
            <w:pPr>
              <w:pStyle w:val="CRCoverPage"/>
              <w:spacing w:after="0"/>
              <w:ind w:left="100"/>
              <w:rPr>
                <w:noProof/>
              </w:rPr>
            </w:pPr>
            <w:r>
              <w:t>Rel-1</w:t>
            </w:r>
            <w:r w:rsidR="00DA2D04">
              <w:t>9</w:t>
            </w:r>
          </w:p>
        </w:tc>
      </w:tr>
      <w:tr w:rsidR="005970C2" w14:paraId="6BD0B724" w14:textId="77777777" w:rsidTr="0009221F">
        <w:tc>
          <w:tcPr>
            <w:tcW w:w="1845" w:type="dxa"/>
            <w:tcBorders>
              <w:top w:val="nil"/>
              <w:left w:val="single" w:sz="4" w:space="0" w:color="auto"/>
              <w:bottom w:val="single" w:sz="4" w:space="0" w:color="auto"/>
              <w:right w:val="nil"/>
            </w:tcBorders>
          </w:tcPr>
          <w:p w14:paraId="101BEA77" w14:textId="77777777" w:rsidR="005970C2" w:rsidRDefault="005970C2">
            <w:pPr>
              <w:pStyle w:val="CRCoverPage"/>
              <w:spacing w:after="0"/>
              <w:rPr>
                <w:b/>
                <w:i/>
                <w:noProof/>
              </w:rPr>
            </w:pPr>
          </w:p>
        </w:tc>
        <w:tc>
          <w:tcPr>
            <w:tcW w:w="4678" w:type="dxa"/>
            <w:gridSpan w:val="8"/>
            <w:tcBorders>
              <w:top w:val="nil"/>
              <w:left w:val="nil"/>
              <w:bottom w:val="single" w:sz="4" w:space="0" w:color="auto"/>
              <w:right w:val="nil"/>
            </w:tcBorders>
            <w:hideMark/>
          </w:tcPr>
          <w:p w14:paraId="19FE95CC" w14:textId="77777777" w:rsidR="005970C2" w:rsidRDefault="005970C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6C58049" w14:textId="77777777" w:rsidR="005970C2" w:rsidRDefault="005970C2">
            <w:pPr>
              <w:pStyle w:val="CRCoverPage"/>
              <w:rPr>
                <w:noProof/>
              </w:rPr>
            </w:pPr>
            <w:r>
              <w:rPr>
                <w:noProof/>
                <w:sz w:val="18"/>
              </w:rPr>
              <w:t>Detailed explanations of the above categories can</w:t>
            </w:r>
            <w:r>
              <w:rPr>
                <w:noProof/>
                <w:sz w:val="18"/>
              </w:rPr>
              <w:br/>
              <w:t xml:space="preserve">be found in 3GPP </w:t>
            </w:r>
            <w:hyperlink r:id="rId9" w:history="1">
              <w:r>
                <w:rPr>
                  <w:rStyle w:val="ab"/>
                  <w:noProof/>
                  <w:sz w:val="18"/>
                </w:rPr>
                <w:t>TR 21.900</w:t>
              </w:r>
            </w:hyperlink>
            <w:r>
              <w:rPr>
                <w:noProof/>
                <w:sz w:val="18"/>
              </w:rPr>
              <w:t>.</w:t>
            </w:r>
          </w:p>
        </w:tc>
        <w:tc>
          <w:tcPr>
            <w:tcW w:w="3122" w:type="dxa"/>
            <w:gridSpan w:val="2"/>
            <w:tcBorders>
              <w:top w:val="nil"/>
              <w:left w:val="nil"/>
              <w:bottom w:val="single" w:sz="4" w:space="0" w:color="auto"/>
              <w:right w:val="single" w:sz="4" w:space="0" w:color="auto"/>
            </w:tcBorders>
            <w:hideMark/>
          </w:tcPr>
          <w:p w14:paraId="71D74DCD" w14:textId="77777777" w:rsidR="005970C2" w:rsidRDefault="005970C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5970C2" w14:paraId="7A6C9AA6" w14:textId="77777777" w:rsidTr="0009221F">
        <w:tc>
          <w:tcPr>
            <w:tcW w:w="1845" w:type="dxa"/>
          </w:tcPr>
          <w:p w14:paraId="410EE214" w14:textId="77777777" w:rsidR="005970C2" w:rsidRDefault="005970C2">
            <w:pPr>
              <w:pStyle w:val="CRCoverPage"/>
              <w:spacing w:after="0"/>
              <w:rPr>
                <w:b/>
                <w:i/>
                <w:noProof/>
                <w:sz w:val="8"/>
                <w:szCs w:val="8"/>
              </w:rPr>
            </w:pPr>
          </w:p>
        </w:tc>
        <w:tc>
          <w:tcPr>
            <w:tcW w:w="7800" w:type="dxa"/>
            <w:gridSpan w:val="10"/>
          </w:tcPr>
          <w:p w14:paraId="7303F8CC" w14:textId="77777777" w:rsidR="005970C2" w:rsidRDefault="005970C2">
            <w:pPr>
              <w:pStyle w:val="CRCoverPage"/>
              <w:spacing w:after="0"/>
              <w:rPr>
                <w:noProof/>
                <w:sz w:val="8"/>
                <w:szCs w:val="8"/>
              </w:rPr>
            </w:pPr>
          </w:p>
        </w:tc>
      </w:tr>
      <w:tr w:rsidR="0009221F" w14:paraId="6A8D486F" w14:textId="77777777" w:rsidTr="0009221F">
        <w:tc>
          <w:tcPr>
            <w:tcW w:w="2696" w:type="dxa"/>
            <w:gridSpan w:val="2"/>
            <w:tcBorders>
              <w:top w:val="single" w:sz="4" w:space="0" w:color="auto"/>
              <w:left w:val="single" w:sz="4" w:space="0" w:color="auto"/>
              <w:bottom w:val="nil"/>
              <w:right w:val="nil"/>
            </w:tcBorders>
            <w:hideMark/>
          </w:tcPr>
          <w:p w14:paraId="3375CBEA" w14:textId="77777777" w:rsidR="0009221F" w:rsidRDefault="0009221F" w:rsidP="0009221F">
            <w:pPr>
              <w:pStyle w:val="CRCoverPage"/>
              <w:tabs>
                <w:tab w:val="right" w:pos="2184"/>
              </w:tabs>
              <w:spacing w:after="0"/>
              <w:rPr>
                <w:b/>
                <w:i/>
                <w:noProof/>
              </w:rPr>
            </w:pPr>
            <w:r>
              <w:rPr>
                <w:b/>
                <w:i/>
                <w:noProof/>
              </w:rPr>
              <w:t>Reason for change:</w:t>
            </w:r>
          </w:p>
        </w:tc>
        <w:tc>
          <w:tcPr>
            <w:tcW w:w="6949" w:type="dxa"/>
            <w:gridSpan w:val="9"/>
            <w:tcBorders>
              <w:top w:val="single" w:sz="4" w:space="0" w:color="auto"/>
              <w:left w:val="nil"/>
              <w:bottom w:val="nil"/>
              <w:right w:val="single" w:sz="4" w:space="0" w:color="auto"/>
            </w:tcBorders>
            <w:shd w:val="pct30" w:color="FFFF00" w:fill="auto"/>
          </w:tcPr>
          <w:p w14:paraId="72D31CA3" w14:textId="77777777" w:rsidR="0009221F" w:rsidRDefault="0009221F" w:rsidP="0009221F">
            <w:pPr>
              <w:pStyle w:val="CRCoverPage"/>
              <w:spacing w:after="0"/>
              <w:rPr>
                <w:noProof/>
                <w:lang w:eastAsia="zh-CN"/>
              </w:rPr>
            </w:pPr>
            <w:r>
              <w:rPr>
                <w:noProof/>
                <w:lang w:eastAsia="zh-CN"/>
              </w:rPr>
              <w:t>Addition of a new threat related to a potential failure or lack of  support of peer</w:t>
            </w:r>
            <w:r w:rsidRPr="009F000E">
              <w:rPr>
                <w:noProof/>
                <w:lang w:eastAsia="zh-CN"/>
              </w:rPr>
              <w:t xml:space="preserve"> certificate checking at gNB</w:t>
            </w:r>
            <w:r w:rsidR="00140C86">
              <w:rPr>
                <w:noProof/>
                <w:lang w:eastAsia="zh-CN"/>
              </w:rPr>
              <w:t>.</w:t>
            </w:r>
          </w:p>
          <w:p w14:paraId="491CA25B" w14:textId="27FE8B8F" w:rsidR="007B1DA8" w:rsidRDefault="007B1DA8" w:rsidP="0009221F">
            <w:pPr>
              <w:pStyle w:val="CRCoverPage"/>
              <w:spacing w:after="0"/>
              <w:rPr>
                <w:noProof/>
                <w:lang w:eastAsia="zh-CN"/>
              </w:rPr>
            </w:pPr>
            <w:r>
              <w:rPr>
                <w:noProof/>
                <w:lang w:eastAsia="zh-CN"/>
              </w:rPr>
              <w:t>Addition of a new threat on</w:t>
            </w:r>
            <w:r w:rsidRPr="00FD3EBC">
              <w:rPr>
                <w:noProof/>
                <w:lang w:eastAsia="zh-CN"/>
              </w:rPr>
              <w:t xml:space="preserve"> </w:t>
            </w:r>
            <w:r>
              <w:rPr>
                <w:noProof/>
                <w:lang w:eastAsia="zh-CN"/>
              </w:rPr>
              <w:t>the potential lack of certificate</w:t>
            </w:r>
            <w:r w:rsidRPr="00FD3EBC">
              <w:rPr>
                <w:noProof/>
                <w:lang w:eastAsia="zh-CN"/>
              </w:rPr>
              <w:t xml:space="preserve"> </w:t>
            </w:r>
            <w:r>
              <w:rPr>
                <w:noProof/>
                <w:lang w:eastAsia="zh-CN"/>
              </w:rPr>
              <w:t xml:space="preserve">checking </w:t>
            </w:r>
            <w:r w:rsidRPr="009F000E">
              <w:rPr>
                <w:noProof/>
                <w:lang w:eastAsia="zh-CN"/>
              </w:rPr>
              <w:t xml:space="preserve">at </w:t>
            </w:r>
            <w:r>
              <w:rPr>
                <w:noProof/>
                <w:lang w:eastAsia="zh-CN"/>
              </w:rPr>
              <w:t xml:space="preserve">the </w:t>
            </w:r>
            <w:r w:rsidRPr="009F000E">
              <w:rPr>
                <w:noProof/>
                <w:lang w:eastAsia="zh-CN"/>
              </w:rPr>
              <w:t>gNB</w:t>
            </w:r>
            <w:r>
              <w:rPr>
                <w:noProof/>
                <w:lang w:eastAsia="zh-CN"/>
              </w:rPr>
              <w:t>.</w:t>
            </w:r>
          </w:p>
        </w:tc>
      </w:tr>
      <w:tr w:rsidR="0009221F" w14:paraId="41DD26F5" w14:textId="77777777" w:rsidTr="0009221F">
        <w:tc>
          <w:tcPr>
            <w:tcW w:w="2696" w:type="dxa"/>
            <w:gridSpan w:val="2"/>
            <w:tcBorders>
              <w:top w:val="nil"/>
              <w:left w:val="single" w:sz="4" w:space="0" w:color="auto"/>
              <w:bottom w:val="nil"/>
              <w:right w:val="nil"/>
            </w:tcBorders>
          </w:tcPr>
          <w:p w14:paraId="4920C030" w14:textId="77777777" w:rsidR="0009221F" w:rsidRDefault="0009221F" w:rsidP="0009221F">
            <w:pPr>
              <w:pStyle w:val="CRCoverPage"/>
              <w:spacing w:after="0"/>
              <w:rPr>
                <w:b/>
                <w:i/>
                <w:noProof/>
                <w:sz w:val="8"/>
                <w:szCs w:val="8"/>
              </w:rPr>
            </w:pPr>
          </w:p>
        </w:tc>
        <w:tc>
          <w:tcPr>
            <w:tcW w:w="6949" w:type="dxa"/>
            <w:gridSpan w:val="9"/>
            <w:tcBorders>
              <w:top w:val="nil"/>
              <w:left w:val="nil"/>
              <w:bottom w:val="nil"/>
              <w:right w:val="single" w:sz="4" w:space="0" w:color="auto"/>
            </w:tcBorders>
          </w:tcPr>
          <w:p w14:paraId="0879C091" w14:textId="77777777" w:rsidR="0009221F" w:rsidRDefault="0009221F" w:rsidP="0009221F">
            <w:pPr>
              <w:pStyle w:val="CRCoverPage"/>
              <w:spacing w:after="0"/>
              <w:rPr>
                <w:noProof/>
                <w:sz w:val="8"/>
                <w:szCs w:val="8"/>
              </w:rPr>
            </w:pPr>
          </w:p>
        </w:tc>
      </w:tr>
      <w:tr w:rsidR="0009221F" w14:paraId="0D1486E6" w14:textId="77777777" w:rsidTr="0009221F">
        <w:tc>
          <w:tcPr>
            <w:tcW w:w="2696" w:type="dxa"/>
            <w:gridSpan w:val="2"/>
            <w:tcBorders>
              <w:top w:val="nil"/>
              <w:left w:val="single" w:sz="4" w:space="0" w:color="auto"/>
              <w:bottom w:val="nil"/>
              <w:right w:val="nil"/>
            </w:tcBorders>
            <w:hideMark/>
          </w:tcPr>
          <w:p w14:paraId="5C2C6C41" w14:textId="77777777" w:rsidR="0009221F" w:rsidRDefault="0009221F" w:rsidP="0009221F">
            <w:pPr>
              <w:pStyle w:val="CRCoverPage"/>
              <w:tabs>
                <w:tab w:val="right" w:pos="2184"/>
              </w:tabs>
              <w:spacing w:after="0"/>
              <w:rPr>
                <w:b/>
                <w:i/>
                <w:noProof/>
              </w:rPr>
            </w:pPr>
            <w:r>
              <w:rPr>
                <w:b/>
                <w:i/>
                <w:noProof/>
              </w:rPr>
              <w:t>Summary of change:</w:t>
            </w:r>
          </w:p>
        </w:tc>
        <w:tc>
          <w:tcPr>
            <w:tcW w:w="6949" w:type="dxa"/>
            <w:gridSpan w:val="9"/>
            <w:tcBorders>
              <w:top w:val="nil"/>
              <w:left w:val="nil"/>
              <w:bottom w:val="nil"/>
              <w:right w:val="single" w:sz="4" w:space="0" w:color="auto"/>
            </w:tcBorders>
            <w:shd w:val="pct30" w:color="FFFF00" w:fill="auto"/>
          </w:tcPr>
          <w:p w14:paraId="0E59FD15" w14:textId="288DDA7B" w:rsidR="0009221F" w:rsidRDefault="0009221F" w:rsidP="0009221F">
            <w:pPr>
              <w:pStyle w:val="CRCoverPage"/>
              <w:spacing w:after="0"/>
              <w:rPr>
                <w:noProof/>
                <w:lang w:eastAsia="zh-CN"/>
              </w:rPr>
            </w:pPr>
            <w:r>
              <w:rPr>
                <w:noProof/>
                <w:lang w:eastAsia="zh-CN"/>
              </w:rPr>
              <w:t>Addition of a new threat for the gNB network product class</w:t>
            </w:r>
            <w:r w:rsidR="004373AD">
              <w:rPr>
                <w:noProof/>
                <w:lang w:eastAsia="zh-CN"/>
              </w:rPr>
              <w:t xml:space="preserve"> </w:t>
            </w:r>
            <w:r>
              <w:rPr>
                <w:noProof/>
                <w:lang w:eastAsia="zh-CN"/>
              </w:rPr>
              <w:t>on peer</w:t>
            </w:r>
            <w:r w:rsidRPr="009F000E">
              <w:rPr>
                <w:noProof/>
                <w:lang w:eastAsia="zh-CN"/>
              </w:rPr>
              <w:t xml:space="preserve"> certificate checking at gNB</w:t>
            </w:r>
            <w:r w:rsidR="00140C86">
              <w:rPr>
                <w:noProof/>
                <w:lang w:eastAsia="zh-CN"/>
              </w:rPr>
              <w:t>.</w:t>
            </w:r>
          </w:p>
          <w:p w14:paraId="2F41DEFE" w14:textId="7A5C9107" w:rsidR="007B1DA8" w:rsidRDefault="007B1DA8" w:rsidP="007B1DA8">
            <w:pPr>
              <w:pStyle w:val="CRCoverPage"/>
              <w:spacing w:after="0"/>
              <w:rPr>
                <w:noProof/>
                <w:lang w:eastAsia="zh-CN"/>
              </w:rPr>
            </w:pPr>
            <w:r>
              <w:rPr>
                <w:noProof/>
                <w:lang w:eastAsia="zh-CN"/>
              </w:rPr>
              <w:t>Addition of a new threat for the gNB network product class.</w:t>
            </w:r>
          </w:p>
        </w:tc>
      </w:tr>
      <w:tr w:rsidR="0009221F" w14:paraId="36672B3A" w14:textId="77777777" w:rsidTr="0009221F">
        <w:tc>
          <w:tcPr>
            <w:tcW w:w="2696" w:type="dxa"/>
            <w:gridSpan w:val="2"/>
            <w:tcBorders>
              <w:top w:val="nil"/>
              <w:left w:val="single" w:sz="4" w:space="0" w:color="auto"/>
              <w:bottom w:val="nil"/>
              <w:right w:val="nil"/>
            </w:tcBorders>
          </w:tcPr>
          <w:p w14:paraId="6787EA1D" w14:textId="77777777" w:rsidR="0009221F" w:rsidRDefault="0009221F" w:rsidP="0009221F">
            <w:pPr>
              <w:pStyle w:val="CRCoverPage"/>
              <w:spacing w:after="0"/>
              <w:rPr>
                <w:b/>
                <w:i/>
                <w:noProof/>
                <w:sz w:val="8"/>
                <w:szCs w:val="8"/>
              </w:rPr>
            </w:pPr>
          </w:p>
        </w:tc>
        <w:tc>
          <w:tcPr>
            <w:tcW w:w="6949" w:type="dxa"/>
            <w:gridSpan w:val="9"/>
            <w:tcBorders>
              <w:top w:val="nil"/>
              <w:left w:val="nil"/>
              <w:bottom w:val="nil"/>
              <w:right w:val="single" w:sz="4" w:space="0" w:color="auto"/>
            </w:tcBorders>
          </w:tcPr>
          <w:p w14:paraId="642D3C17" w14:textId="77777777" w:rsidR="0009221F" w:rsidRDefault="0009221F" w:rsidP="0009221F">
            <w:pPr>
              <w:pStyle w:val="CRCoverPage"/>
              <w:spacing w:after="0"/>
              <w:rPr>
                <w:noProof/>
                <w:sz w:val="8"/>
                <w:szCs w:val="8"/>
              </w:rPr>
            </w:pPr>
          </w:p>
        </w:tc>
      </w:tr>
      <w:tr w:rsidR="0009221F" w14:paraId="00055815" w14:textId="77777777" w:rsidTr="0009221F">
        <w:tc>
          <w:tcPr>
            <w:tcW w:w="2696" w:type="dxa"/>
            <w:gridSpan w:val="2"/>
            <w:tcBorders>
              <w:top w:val="nil"/>
              <w:left w:val="single" w:sz="4" w:space="0" w:color="auto"/>
              <w:bottom w:val="single" w:sz="4" w:space="0" w:color="auto"/>
              <w:right w:val="nil"/>
            </w:tcBorders>
            <w:hideMark/>
          </w:tcPr>
          <w:p w14:paraId="2EF226FD" w14:textId="77777777" w:rsidR="0009221F" w:rsidRDefault="0009221F" w:rsidP="0009221F">
            <w:pPr>
              <w:pStyle w:val="CRCoverPage"/>
              <w:tabs>
                <w:tab w:val="right" w:pos="2184"/>
              </w:tabs>
              <w:spacing w:after="0"/>
              <w:rPr>
                <w:b/>
                <w:i/>
                <w:noProof/>
              </w:rPr>
            </w:pPr>
            <w:r>
              <w:rPr>
                <w:b/>
                <w:i/>
                <w:noProof/>
              </w:rPr>
              <w:t>Consequences if not approved:</w:t>
            </w:r>
          </w:p>
        </w:tc>
        <w:tc>
          <w:tcPr>
            <w:tcW w:w="6949" w:type="dxa"/>
            <w:gridSpan w:val="9"/>
            <w:tcBorders>
              <w:top w:val="nil"/>
              <w:left w:val="nil"/>
              <w:bottom w:val="single" w:sz="4" w:space="0" w:color="auto"/>
              <w:right w:val="single" w:sz="4" w:space="0" w:color="auto"/>
            </w:tcBorders>
            <w:shd w:val="pct30" w:color="FFFF00" w:fill="auto"/>
            <w:hideMark/>
          </w:tcPr>
          <w:p w14:paraId="1ACE865D" w14:textId="34B26C8B" w:rsidR="0009221F" w:rsidRPr="002E4597" w:rsidRDefault="0009221F" w:rsidP="0009221F">
            <w:pPr>
              <w:pStyle w:val="CRCoverPage"/>
              <w:spacing w:after="0"/>
              <w:rPr>
                <w:b/>
                <w:noProof/>
                <w:lang w:eastAsia="zh-CN"/>
              </w:rPr>
            </w:pPr>
            <w:r>
              <w:rPr>
                <w:noProof/>
                <w:lang w:eastAsia="zh-CN"/>
              </w:rPr>
              <w:t>Incomplete SCAS coverage of the certificate related functionality</w:t>
            </w:r>
            <w:r w:rsidR="00140C86">
              <w:rPr>
                <w:noProof/>
                <w:lang w:eastAsia="zh-CN"/>
              </w:rPr>
              <w:t>.</w:t>
            </w:r>
          </w:p>
        </w:tc>
      </w:tr>
      <w:tr w:rsidR="005970C2" w14:paraId="481DBA39" w14:textId="77777777" w:rsidTr="0009221F">
        <w:tc>
          <w:tcPr>
            <w:tcW w:w="2696" w:type="dxa"/>
            <w:gridSpan w:val="2"/>
          </w:tcPr>
          <w:p w14:paraId="6810DD3E" w14:textId="77777777" w:rsidR="005970C2" w:rsidRDefault="005970C2">
            <w:pPr>
              <w:pStyle w:val="CRCoverPage"/>
              <w:spacing w:after="0"/>
              <w:rPr>
                <w:b/>
                <w:i/>
                <w:noProof/>
                <w:sz w:val="8"/>
                <w:szCs w:val="8"/>
              </w:rPr>
            </w:pPr>
          </w:p>
        </w:tc>
        <w:tc>
          <w:tcPr>
            <w:tcW w:w="6949" w:type="dxa"/>
            <w:gridSpan w:val="9"/>
          </w:tcPr>
          <w:p w14:paraId="6A047587" w14:textId="77777777" w:rsidR="005970C2" w:rsidRDefault="005970C2">
            <w:pPr>
              <w:pStyle w:val="CRCoverPage"/>
              <w:spacing w:after="0"/>
              <w:rPr>
                <w:noProof/>
                <w:sz w:val="8"/>
                <w:szCs w:val="8"/>
              </w:rPr>
            </w:pPr>
          </w:p>
        </w:tc>
      </w:tr>
      <w:tr w:rsidR="005970C2" w14:paraId="3CB3AB5B" w14:textId="77777777" w:rsidTr="0009221F">
        <w:tc>
          <w:tcPr>
            <w:tcW w:w="2696" w:type="dxa"/>
            <w:gridSpan w:val="2"/>
            <w:tcBorders>
              <w:top w:val="single" w:sz="4" w:space="0" w:color="auto"/>
              <w:left w:val="single" w:sz="4" w:space="0" w:color="auto"/>
              <w:bottom w:val="nil"/>
              <w:right w:val="nil"/>
            </w:tcBorders>
            <w:hideMark/>
          </w:tcPr>
          <w:p w14:paraId="377DF20D" w14:textId="77777777" w:rsidR="005970C2" w:rsidRDefault="005970C2">
            <w:pPr>
              <w:pStyle w:val="CRCoverPage"/>
              <w:tabs>
                <w:tab w:val="right" w:pos="2184"/>
              </w:tabs>
              <w:spacing w:after="0"/>
              <w:rPr>
                <w:b/>
                <w:i/>
                <w:noProof/>
              </w:rPr>
            </w:pPr>
            <w:r>
              <w:rPr>
                <w:b/>
                <w:i/>
                <w:noProof/>
              </w:rPr>
              <w:t>Clauses affected:</w:t>
            </w:r>
          </w:p>
        </w:tc>
        <w:tc>
          <w:tcPr>
            <w:tcW w:w="6949" w:type="dxa"/>
            <w:gridSpan w:val="9"/>
            <w:tcBorders>
              <w:top w:val="single" w:sz="4" w:space="0" w:color="auto"/>
              <w:left w:val="nil"/>
              <w:bottom w:val="nil"/>
              <w:right w:val="single" w:sz="4" w:space="0" w:color="auto"/>
            </w:tcBorders>
            <w:shd w:val="pct30" w:color="FFFF00" w:fill="auto"/>
          </w:tcPr>
          <w:p w14:paraId="75BBB24A" w14:textId="22242D67" w:rsidR="005970C2" w:rsidRDefault="0068282C" w:rsidP="005970C2">
            <w:pPr>
              <w:rPr>
                <w:noProof/>
                <w:lang w:eastAsia="zh-CN"/>
              </w:rPr>
            </w:pPr>
            <w:r w:rsidRPr="006B7901">
              <w:rPr>
                <w:rFonts w:ascii="Arial" w:hAnsi="Arial"/>
                <w:noProof/>
                <w:lang w:eastAsia="zh-CN"/>
              </w:rPr>
              <w:t>D.2.2</w:t>
            </w:r>
            <w:r w:rsidR="005B6FE8" w:rsidRPr="006B7901">
              <w:rPr>
                <w:rFonts w:ascii="Arial" w:hAnsi="Arial"/>
                <w:noProof/>
                <w:lang w:eastAsia="zh-CN"/>
              </w:rPr>
              <w:t>.x(</w:t>
            </w:r>
            <w:r w:rsidR="005B6FE8" w:rsidRPr="006B7901">
              <w:rPr>
                <w:rFonts w:ascii="Arial" w:hAnsi="Arial" w:hint="eastAsia"/>
                <w:noProof/>
                <w:lang w:eastAsia="zh-CN"/>
              </w:rPr>
              <w:t>n</w:t>
            </w:r>
            <w:r w:rsidR="005B6FE8" w:rsidRPr="006B7901">
              <w:rPr>
                <w:rFonts w:ascii="Arial" w:hAnsi="Arial"/>
                <w:noProof/>
                <w:lang w:eastAsia="zh-CN"/>
              </w:rPr>
              <w:t>ew)</w:t>
            </w:r>
            <w:r w:rsidR="007B1DA8">
              <w:rPr>
                <w:rFonts w:ascii="Arial" w:hAnsi="Arial"/>
                <w:noProof/>
                <w:lang w:eastAsia="zh-CN"/>
              </w:rPr>
              <w:t>,</w:t>
            </w:r>
            <w:r w:rsidR="007B1DA8" w:rsidRPr="0007677D">
              <w:rPr>
                <w:rFonts w:ascii="Arial" w:hAnsi="Arial"/>
                <w:noProof/>
                <w:lang w:eastAsia="zh-CN"/>
              </w:rPr>
              <w:t xml:space="preserve"> D.2.2.</w:t>
            </w:r>
            <w:r w:rsidR="007B1DA8">
              <w:rPr>
                <w:rFonts w:ascii="Arial" w:hAnsi="Arial" w:hint="eastAsia"/>
                <w:noProof/>
                <w:lang w:eastAsia="zh-CN"/>
              </w:rPr>
              <w:t>y</w:t>
            </w:r>
            <w:r w:rsidR="007B1DA8" w:rsidRPr="0007677D">
              <w:rPr>
                <w:rFonts w:ascii="Arial" w:hAnsi="Arial"/>
                <w:noProof/>
                <w:lang w:eastAsia="zh-CN"/>
              </w:rPr>
              <w:t>(</w:t>
            </w:r>
            <w:r w:rsidR="007B1DA8" w:rsidRPr="0007677D">
              <w:rPr>
                <w:rFonts w:ascii="Arial" w:hAnsi="Arial" w:hint="eastAsia"/>
                <w:noProof/>
                <w:lang w:eastAsia="zh-CN"/>
              </w:rPr>
              <w:t>n</w:t>
            </w:r>
            <w:r w:rsidR="007B1DA8" w:rsidRPr="0007677D">
              <w:rPr>
                <w:rFonts w:ascii="Arial" w:hAnsi="Arial"/>
                <w:noProof/>
                <w:lang w:eastAsia="zh-CN"/>
              </w:rPr>
              <w:t>ew)</w:t>
            </w:r>
          </w:p>
        </w:tc>
      </w:tr>
      <w:tr w:rsidR="005970C2" w14:paraId="537EC01E" w14:textId="77777777" w:rsidTr="0009221F">
        <w:tc>
          <w:tcPr>
            <w:tcW w:w="2696" w:type="dxa"/>
            <w:gridSpan w:val="2"/>
            <w:tcBorders>
              <w:top w:val="nil"/>
              <w:left w:val="single" w:sz="4" w:space="0" w:color="auto"/>
              <w:bottom w:val="nil"/>
              <w:right w:val="nil"/>
            </w:tcBorders>
          </w:tcPr>
          <w:p w14:paraId="53C1A03E" w14:textId="77777777" w:rsidR="005970C2" w:rsidRDefault="005970C2">
            <w:pPr>
              <w:pStyle w:val="CRCoverPage"/>
              <w:spacing w:after="0"/>
              <w:rPr>
                <w:b/>
                <w:i/>
                <w:noProof/>
                <w:sz w:val="8"/>
                <w:szCs w:val="8"/>
              </w:rPr>
            </w:pPr>
          </w:p>
        </w:tc>
        <w:tc>
          <w:tcPr>
            <w:tcW w:w="6949" w:type="dxa"/>
            <w:gridSpan w:val="9"/>
            <w:tcBorders>
              <w:top w:val="nil"/>
              <w:left w:val="nil"/>
              <w:bottom w:val="nil"/>
              <w:right w:val="single" w:sz="4" w:space="0" w:color="auto"/>
            </w:tcBorders>
          </w:tcPr>
          <w:p w14:paraId="462D50BA" w14:textId="77777777" w:rsidR="005970C2" w:rsidRDefault="005970C2">
            <w:pPr>
              <w:pStyle w:val="CRCoverPage"/>
              <w:spacing w:after="0"/>
              <w:rPr>
                <w:noProof/>
                <w:sz w:val="8"/>
                <w:szCs w:val="8"/>
              </w:rPr>
            </w:pPr>
          </w:p>
        </w:tc>
      </w:tr>
      <w:tr w:rsidR="005970C2" w14:paraId="0859F05A" w14:textId="77777777" w:rsidTr="0009221F">
        <w:tc>
          <w:tcPr>
            <w:tcW w:w="2696" w:type="dxa"/>
            <w:gridSpan w:val="2"/>
            <w:tcBorders>
              <w:top w:val="nil"/>
              <w:left w:val="single" w:sz="4" w:space="0" w:color="auto"/>
              <w:bottom w:val="nil"/>
              <w:right w:val="nil"/>
            </w:tcBorders>
          </w:tcPr>
          <w:p w14:paraId="409D22DA" w14:textId="77777777" w:rsidR="005970C2" w:rsidRDefault="005970C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674EEADF" w14:textId="77777777" w:rsidR="005970C2" w:rsidRDefault="005970C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59955982" w14:textId="77777777" w:rsidR="005970C2" w:rsidRDefault="005970C2">
            <w:pPr>
              <w:pStyle w:val="CRCoverPage"/>
              <w:spacing w:after="0"/>
              <w:jc w:val="center"/>
              <w:rPr>
                <w:b/>
                <w:caps/>
                <w:noProof/>
              </w:rPr>
            </w:pPr>
            <w:r>
              <w:rPr>
                <w:b/>
                <w:caps/>
                <w:noProof/>
              </w:rPr>
              <w:t>N</w:t>
            </w:r>
          </w:p>
        </w:tc>
        <w:tc>
          <w:tcPr>
            <w:tcW w:w="2978" w:type="dxa"/>
            <w:gridSpan w:val="4"/>
          </w:tcPr>
          <w:p w14:paraId="5197AAAA" w14:textId="77777777" w:rsidR="005970C2" w:rsidRDefault="005970C2">
            <w:pPr>
              <w:pStyle w:val="CRCoverPage"/>
              <w:tabs>
                <w:tab w:val="right" w:pos="2893"/>
              </w:tabs>
              <w:spacing w:after="0"/>
              <w:rPr>
                <w:noProof/>
              </w:rPr>
            </w:pPr>
          </w:p>
        </w:tc>
        <w:tc>
          <w:tcPr>
            <w:tcW w:w="3403" w:type="dxa"/>
            <w:gridSpan w:val="3"/>
            <w:tcBorders>
              <w:top w:val="nil"/>
              <w:left w:val="nil"/>
              <w:bottom w:val="nil"/>
              <w:right w:val="single" w:sz="4" w:space="0" w:color="auto"/>
            </w:tcBorders>
          </w:tcPr>
          <w:p w14:paraId="427B1ED0" w14:textId="77777777" w:rsidR="005970C2" w:rsidRDefault="005970C2">
            <w:pPr>
              <w:pStyle w:val="CRCoverPage"/>
              <w:spacing w:after="0"/>
              <w:ind w:left="99"/>
              <w:rPr>
                <w:noProof/>
              </w:rPr>
            </w:pPr>
          </w:p>
        </w:tc>
      </w:tr>
      <w:tr w:rsidR="005970C2" w14:paraId="2B0D4F72" w14:textId="77777777" w:rsidTr="0009221F">
        <w:tc>
          <w:tcPr>
            <w:tcW w:w="2696" w:type="dxa"/>
            <w:gridSpan w:val="2"/>
            <w:tcBorders>
              <w:top w:val="nil"/>
              <w:left w:val="single" w:sz="4" w:space="0" w:color="auto"/>
              <w:bottom w:val="nil"/>
              <w:right w:val="nil"/>
            </w:tcBorders>
            <w:hideMark/>
          </w:tcPr>
          <w:p w14:paraId="7D66578D" w14:textId="77777777" w:rsidR="005970C2" w:rsidRDefault="005970C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5A39B887" w14:textId="77777777" w:rsidR="005970C2" w:rsidRDefault="005970C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7368FA11" w14:textId="77777777" w:rsidR="005970C2" w:rsidRDefault="005970C2">
            <w:pPr>
              <w:pStyle w:val="CRCoverPage"/>
              <w:spacing w:after="0"/>
              <w:jc w:val="center"/>
              <w:rPr>
                <w:b/>
                <w:caps/>
                <w:noProof/>
              </w:rPr>
            </w:pPr>
            <w:r>
              <w:rPr>
                <w:b/>
                <w:caps/>
                <w:noProof/>
              </w:rPr>
              <w:t>X</w:t>
            </w:r>
          </w:p>
        </w:tc>
        <w:tc>
          <w:tcPr>
            <w:tcW w:w="2978" w:type="dxa"/>
            <w:gridSpan w:val="4"/>
            <w:hideMark/>
          </w:tcPr>
          <w:p w14:paraId="1D4E5504" w14:textId="77777777" w:rsidR="005970C2" w:rsidRDefault="005970C2">
            <w:pPr>
              <w:pStyle w:val="CRCoverPage"/>
              <w:tabs>
                <w:tab w:val="right" w:pos="2893"/>
              </w:tabs>
              <w:spacing w:after="0"/>
              <w:rPr>
                <w:noProof/>
              </w:rPr>
            </w:pPr>
            <w:r>
              <w:rPr>
                <w:noProof/>
              </w:rPr>
              <w:t xml:space="preserve"> Other core specifications</w:t>
            </w:r>
            <w:r>
              <w:rPr>
                <w:noProof/>
              </w:rPr>
              <w:tab/>
            </w:r>
          </w:p>
        </w:tc>
        <w:tc>
          <w:tcPr>
            <w:tcW w:w="3403" w:type="dxa"/>
            <w:gridSpan w:val="3"/>
            <w:tcBorders>
              <w:top w:val="nil"/>
              <w:left w:val="nil"/>
              <w:bottom w:val="nil"/>
              <w:right w:val="single" w:sz="4" w:space="0" w:color="auto"/>
            </w:tcBorders>
            <w:shd w:val="pct30" w:color="FFFF00" w:fill="auto"/>
            <w:hideMark/>
          </w:tcPr>
          <w:p w14:paraId="61203139" w14:textId="77777777" w:rsidR="005970C2" w:rsidRDefault="005970C2">
            <w:pPr>
              <w:pStyle w:val="CRCoverPage"/>
              <w:spacing w:after="0"/>
              <w:ind w:left="99"/>
              <w:rPr>
                <w:noProof/>
              </w:rPr>
            </w:pPr>
            <w:r>
              <w:rPr>
                <w:noProof/>
              </w:rPr>
              <w:t xml:space="preserve">TS/TR ... CR ... </w:t>
            </w:r>
          </w:p>
        </w:tc>
      </w:tr>
      <w:tr w:rsidR="005970C2" w14:paraId="29B88670" w14:textId="77777777" w:rsidTr="0009221F">
        <w:tc>
          <w:tcPr>
            <w:tcW w:w="2696" w:type="dxa"/>
            <w:gridSpan w:val="2"/>
            <w:tcBorders>
              <w:top w:val="nil"/>
              <w:left w:val="single" w:sz="4" w:space="0" w:color="auto"/>
              <w:bottom w:val="nil"/>
              <w:right w:val="nil"/>
            </w:tcBorders>
            <w:hideMark/>
          </w:tcPr>
          <w:p w14:paraId="38AD85EE" w14:textId="77777777" w:rsidR="005970C2" w:rsidRDefault="005970C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73F7DA2B" w14:textId="77777777" w:rsidR="005970C2" w:rsidRDefault="005970C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0679943E" w14:textId="77777777" w:rsidR="005970C2" w:rsidRDefault="005970C2">
            <w:pPr>
              <w:pStyle w:val="CRCoverPage"/>
              <w:spacing w:after="0"/>
              <w:jc w:val="center"/>
              <w:rPr>
                <w:b/>
                <w:caps/>
                <w:noProof/>
              </w:rPr>
            </w:pPr>
            <w:r>
              <w:rPr>
                <w:b/>
                <w:caps/>
                <w:noProof/>
              </w:rPr>
              <w:t>X</w:t>
            </w:r>
          </w:p>
        </w:tc>
        <w:tc>
          <w:tcPr>
            <w:tcW w:w="2978" w:type="dxa"/>
            <w:gridSpan w:val="4"/>
            <w:hideMark/>
          </w:tcPr>
          <w:p w14:paraId="0138C24E" w14:textId="77777777" w:rsidR="005970C2" w:rsidRDefault="005970C2">
            <w:pPr>
              <w:pStyle w:val="CRCoverPage"/>
              <w:spacing w:after="0"/>
              <w:rPr>
                <w:noProof/>
              </w:rPr>
            </w:pPr>
            <w:r>
              <w:rPr>
                <w:noProof/>
              </w:rPr>
              <w:t xml:space="preserve"> Test specifications</w:t>
            </w:r>
          </w:p>
        </w:tc>
        <w:tc>
          <w:tcPr>
            <w:tcW w:w="3403" w:type="dxa"/>
            <w:gridSpan w:val="3"/>
            <w:tcBorders>
              <w:top w:val="nil"/>
              <w:left w:val="nil"/>
              <w:bottom w:val="nil"/>
              <w:right w:val="single" w:sz="4" w:space="0" w:color="auto"/>
            </w:tcBorders>
            <w:shd w:val="pct30" w:color="FFFF00" w:fill="auto"/>
            <w:hideMark/>
          </w:tcPr>
          <w:p w14:paraId="7982CB27" w14:textId="77777777" w:rsidR="005970C2" w:rsidRDefault="005970C2">
            <w:pPr>
              <w:pStyle w:val="CRCoverPage"/>
              <w:spacing w:after="0"/>
              <w:ind w:left="99"/>
              <w:rPr>
                <w:noProof/>
              </w:rPr>
            </w:pPr>
            <w:r>
              <w:rPr>
                <w:noProof/>
              </w:rPr>
              <w:t xml:space="preserve">TS/TR ... CR ... </w:t>
            </w:r>
          </w:p>
        </w:tc>
      </w:tr>
      <w:tr w:rsidR="005970C2" w14:paraId="3FCAE01D" w14:textId="77777777" w:rsidTr="0009221F">
        <w:tc>
          <w:tcPr>
            <w:tcW w:w="2696" w:type="dxa"/>
            <w:gridSpan w:val="2"/>
            <w:tcBorders>
              <w:top w:val="nil"/>
              <w:left w:val="single" w:sz="4" w:space="0" w:color="auto"/>
              <w:bottom w:val="nil"/>
              <w:right w:val="nil"/>
            </w:tcBorders>
            <w:hideMark/>
          </w:tcPr>
          <w:p w14:paraId="270A5207" w14:textId="77777777" w:rsidR="005970C2" w:rsidRDefault="005970C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51F99A21" w14:textId="77777777" w:rsidR="005970C2" w:rsidRDefault="005970C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6F9AB7AE" w14:textId="77777777" w:rsidR="005970C2" w:rsidRDefault="005970C2">
            <w:pPr>
              <w:pStyle w:val="CRCoverPage"/>
              <w:spacing w:after="0"/>
              <w:jc w:val="center"/>
              <w:rPr>
                <w:b/>
                <w:caps/>
                <w:noProof/>
              </w:rPr>
            </w:pPr>
            <w:r>
              <w:rPr>
                <w:b/>
                <w:caps/>
                <w:noProof/>
              </w:rPr>
              <w:t>X</w:t>
            </w:r>
          </w:p>
        </w:tc>
        <w:tc>
          <w:tcPr>
            <w:tcW w:w="2978" w:type="dxa"/>
            <w:gridSpan w:val="4"/>
            <w:hideMark/>
          </w:tcPr>
          <w:p w14:paraId="1D858A4B" w14:textId="77777777" w:rsidR="005970C2" w:rsidRDefault="005970C2">
            <w:pPr>
              <w:pStyle w:val="CRCoverPage"/>
              <w:spacing w:after="0"/>
              <w:rPr>
                <w:noProof/>
              </w:rPr>
            </w:pPr>
            <w:r>
              <w:rPr>
                <w:noProof/>
              </w:rPr>
              <w:t xml:space="preserve"> O&amp;M Specifications</w:t>
            </w:r>
          </w:p>
        </w:tc>
        <w:tc>
          <w:tcPr>
            <w:tcW w:w="3403" w:type="dxa"/>
            <w:gridSpan w:val="3"/>
            <w:tcBorders>
              <w:top w:val="nil"/>
              <w:left w:val="nil"/>
              <w:bottom w:val="nil"/>
              <w:right w:val="single" w:sz="4" w:space="0" w:color="auto"/>
            </w:tcBorders>
            <w:shd w:val="pct30" w:color="FFFF00" w:fill="auto"/>
            <w:hideMark/>
          </w:tcPr>
          <w:p w14:paraId="2717314B" w14:textId="77777777" w:rsidR="005970C2" w:rsidRDefault="005970C2">
            <w:pPr>
              <w:pStyle w:val="CRCoverPage"/>
              <w:spacing w:after="0"/>
              <w:ind w:left="99"/>
              <w:rPr>
                <w:noProof/>
              </w:rPr>
            </w:pPr>
            <w:r>
              <w:rPr>
                <w:noProof/>
              </w:rPr>
              <w:t xml:space="preserve">TS/TR ... CR ... </w:t>
            </w:r>
          </w:p>
        </w:tc>
      </w:tr>
      <w:tr w:rsidR="005970C2" w14:paraId="6EAA4548" w14:textId="77777777" w:rsidTr="0009221F">
        <w:tc>
          <w:tcPr>
            <w:tcW w:w="2696" w:type="dxa"/>
            <w:gridSpan w:val="2"/>
            <w:tcBorders>
              <w:top w:val="nil"/>
              <w:left w:val="single" w:sz="4" w:space="0" w:color="auto"/>
              <w:bottom w:val="nil"/>
              <w:right w:val="nil"/>
            </w:tcBorders>
          </w:tcPr>
          <w:p w14:paraId="65049884" w14:textId="77777777" w:rsidR="005970C2" w:rsidRDefault="005970C2">
            <w:pPr>
              <w:pStyle w:val="CRCoverPage"/>
              <w:spacing w:after="0"/>
              <w:rPr>
                <w:b/>
                <w:i/>
                <w:noProof/>
              </w:rPr>
            </w:pPr>
          </w:p>
        </w:tc>
        <w:tc>
          <w:tcPr>
            <w:tcW w:w="6949" w:type="dxa"/>
            <w:gridSpan w:val="9"/>
            <w:tcBorders>
              <w:top w:val="nil"/>
              <w:left w:val="nil"/>
              <w:bottom w:val="nil"/>
              <w:right w:val="single" w:sz="4" w:space="0" w:color="auto"/>
            </w:tcBorders>
          </w:tcPr>
          <w:p w14:paraId="7C5BF3F0" w14:textId="77777777" w:rsidR="005970C2" w:rsidRDefault="005970C2">
            <w:pPr>
              <w:pStyle w:val="CRCoverPage"/>
              <w:spacing w:after="0"/>
              <w:rPr>
                <w:noProof/>
              </w:rPr>
            </w:pPr>
          </w:p>
        </w:tc>
      </w:tr>
      <w:tr w:rsidR="005970C2" w14:paraId="3A60AFF8" w14:textId="77777777" w:rsidTr="0009221F">
        <w:tc>
          <w:tcPr>
            <w:tcW w:w="2696" w:type="dxa"/>
            <w:gridSpan w:val="2"/>
            <w:tcBorders>
              <w:top w:val="nil"/>
              <w:left w:val="single" w:sz="4" w:space="0" w:color="auto"/>
              <w:bottom w:val="single" w:sz="4" w:space="0" w:color="auto"/>
              <w:right w:val="nil"/>
            </w:tcBorders>
            <w:hideMark/>
          </w:tcPr>
          <w:p w14:paraId="1530C82E" w14:textId="77777777" w:rsidR="005970C2" w:rsidRDefault="005970C2">
            <w:pPr>
              <w:pStyle w:val="CRCoverPage"/>
              <w:tabs>
                <w:tab w:val="right" w:pos="2184"/>
              </w:tabs>
              <w:spacing w:after="0"/>
              <w:rPr>
                <w:b/>
                <w:i/>
                <w:noProof/>
              </w:rPr>
            </w:pPr>
            <w:r>
              <w:rPr>
                <w:b/>
                <w:i/>
                <w:noProof/>
              </w:rPr>
              <w:t>Other comments:</w:t>
            </w:r>
          </w:p>
        </w:tc>
        <w:tc>
          <w:tcPr>
            <w:tcW w:w="6949" w:type="dxa"/>
            <w:gridSpan w:val="9"/>
            <w:tcBorders>
              <w:top w:val="nil"/>
              <w:left w:val="nil"/>
              <w:bottom w:val="single" w:sz="4" w:space="0" w:color="auto"/>
              <w:right w:val="single" w:sz="4" w:space="0" w:color="auto"/>
            </w:tcBorders>
            <w:shd w:val="pct30" w:color="FFFF00" w:fill="auto"/>
          </w:tcPr>
          <w:p w14:paraId="0B7C4B48" w14:textId="77777777" w:rsidR="005970C2" w:rsidRDefault="005970C2">
            <w:pPr>
              <w:pStyle w:val="CRCoverPage"/>
              <w:spacing w:after="0"/>
              <w:ind w:left="100"/>
              <w:rPr>
                <w:noProof/>
              </w:rPr>
            </w:pPr>
          </w:p>
        </w:tc>
      </w:tr>
      <w:tr w:rsidR="005970C2" w14:paraId="7194887E" w14:textId="77777777" w:rsidTr="0009221F">
        <w:tc>
          <w:tcPr>
            <w:tcW w:w="2696" w:type="dxa"/>
            <w:gridSpan w:val="2"/>
            <w:tcBorders>
              <w:top w:val="single" w:sz="4" w:space="0" w:color="auto"/>
              <w:left w:val="nil"/>
              <w:bottom w:val="single" w:sz="4" w:space="0" w:color="auto"/>
              <w:right w:val="nil"/>
            </w:tcBorders>
          </w:tcPr>
          <w:p w14:paraId="2A4B9A62" w14:textId="77777777" w:rsidR="005970C2" w:rsidRDefault="005970C2">
            <w:pPr>
              <w:pStyle w:val="CRCoverPage"/>
              <w:tabs>
                <w:tab w:val="right" w:pos="2184"/>
              </w:tabs>
              <w:spacing w:after="0"/>
              <w:rPr>
                <w:b/>
                <w:i/>
                <w:noProof/>
                <w:sz w:val="8"/>
                <w:szCs w:val="8"/>
              </w:rPr>
            </w:pPr>
          </w:p>
        </w:tc>
        <w:tc>
          <w:tcPr>
            <w:tcW w:w="6949" w:type="dxa"/>
            <w:gridSpan w:val="9"/>
            <w:tcBorders>
              <w:top w:val="single" w:sz="4" w:space="0" w:color="auto"/>
              <w:left w:val="nil"/>
              <w:bottom w:val="single" w:sz="4" w:space="0" w:color="auto"/>
              <w:right w:val="nil"/>
            </w:tcBorders>
            <w:shd w:val="solid" w:color="FFFFFF" w:fill="auto"/>
          </w:tcPr>
          <w:p w14:paraId="316E5A8C" w14:textId="77777777" w:rsidR="005970C2" w:rsidRDefault="005970C2">
            <w:pPr>
              <w:pStyle w:val="CRCoverPage"/>
              <w:spacing w:after="0"/>
              <w:ind w:left="100"/>
              <w:rPr>
                <w:noProof/>
                <w:sz w:val="8"/>
                <w:szCs w:val="8"/>
              </w:rPr>
            </w:pPr>
          </w:p>
        </w:tc>
      </w:tr>
      <w:tr w:rsidR="005970C2" w14:paraId="5005F9B4" w14:textId="77777777" w:rsidTr="0009221F">
        <w:tc>
          <w:tcPr>
            <w:tcW w:w="2696" w:type="dxa"/>
            <w:gridSpan w:val="2"/>
            <w:tcBorders>
              <w:top w:val="single" w:sz="4" w:space="0" w:color="auto"/>
              <w:left w:val="single" w:sz="4" w:space="0" w:color="auto"/>
              <w:bottom w:val="single" w:sz="4" w:space="0" w:color="auto"/>
              <w:right w:val="nil"/>
            </w:tcBorders>
            <w:hideMark/>
          </w:tcPr>
          <w:p w14:paraId="6A454F98" w14:textId="77777777" w:rsidR="005970C2" w:rsidRDefault="005970C2">
            <w:pPr>
              <w:pStyle w:val="CRCoverPage"/>
              <w:tabs>
                <w:tab w:val="right" w:pos="2184"/>
              </w:tabs>
              <w:spacing w:after="0"/>
              <w:rPr>
                <w:b/>
                <w:i/>
                <w:noProof/>
              </w:rPr>
            </w:pPr>
            <w:r>
              <w:rPr>
                <w:b/>
                <w:i/>
                <w:noProof/>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000B63F2" w14:textId="77777777" w:rsidR="005970C2" w:rsidRDefault="005970C2">
            <w:pPr>
              <w:pStyle w:val="CRCoverPage"/>
              <w:spacing w:after="0"/>
              <w:ind w:left="100"/>
              <w:rPr>
                <w:noProof/>
              </w:rPr>
            </w:pPr>
          </w:p>
        </w:tc>
      </w:tr>
    </w:tbl>
    <w:p w14:paraId="1049507A" w14:textId="77777777" w:rsidR="005970C2" w:rsidRDefault="005970C2" w:rsidP="005970C2">
      <w:pPr>
        <w:pStyle w:val="CRCoverPage"/>
        <w:spacing w:after="0"/>
        <w:rPr>
          <w:noProof/>
          <w:sz w:val="8"/>
          <w:szCs w:val="8"/>
        </w:rPr>
      </w:pPr>
    </w:p>
    <w:p w14:paraId="67A11084" w14:textId="77777777" w:rsidR="005970C2" w:rsidRDefault="005970C2" w:rsidP="005970C2">
      <w:pPr>
        <w:spacing w:after="0"/>
      </w:pPr>
      <w:r>
        <w:br w:type="page"/>
      </w:r>
    </w:p>
    <w:p w14:paraId="29037AA3" w14:textId="77777777" w:rsidR="00F12866" w:rsidRDefault="005970C2" w:rsidP="00F12866">
      <w:pPr>
        <w:pStyle w:val="a5"/>
        <w:jc w:val="center"/>
        <w:rPr>
          <w:b w:val="0"/>
          <w:bCs/>
          <w:noProof/>
          <w:sz w:val="52"/>
          <w:lang w:eastAsia="zh-CN"/>
        </w:rPr>
      </w:pPr>
      <w:r>
        <w:rPr>
          <w:rStyle w:val="eop"/>
          <w:rFonts w:cs="Arial"/>
          <w:sz w:val="36"/>
          <w:szCs w:val="36"/>
        </w:rPr>
        <w:lastRenderedPageBreak/>
        <w:t> </w:t>
      </w:r>
      <w:r w:rsidR="00F12866" w:rsidRPr="00E936A7">
        <w:rPr>
          <w:rFonts w:hint="eastAsia"/>
          <w:b w:val="0"/>
          <w:bCs/>
          <w:noProof/>
          <w:sz w:val="52"/>
          <w:lang w:eastAsia="zh-CN"/>
        </w:rPr>
        <w:t>*</w:t>
      </w:r>
      <w:r w:rsidR="00F12866" w:rsidRPr="00E936A7">
        <w:rPr>
          <w:b w:val="0"/>
          <w:bCs/>
          <w:noProof/>
          <w:sz w:val="52"/>
          <w:lang w:eastAsia="zh-CN"/>
        </w:rPr>
        <w:t>************ 1</w:t>
      </w:r>
      <w:r w:rsidR="00F12866" w:rsidRPr="00E936A7">
        <w:rPr>
          <w:b w:val="0"/>
          <w:bCs/>
          <w:noProof/>
          <w:sz w:val="52"/>
          <w:vertAlign w:val="superscript"/>
          <w:lang w:eastAsia="zh-CN"/>
        </w:rPr>
        <w:t>st</w:t>
      </w:r>
      <w:r w:rsidR="00F12866" w:rsidRPr="00E936A7">
        <w:rPr>
          <w:b w:val="0"/>
          <w:bCs/>
          <w:noProof/>
          <w:sz w:val="52"/>
          <w:lang w:eastAsia="zh-CN"/>
        </w:rPr>
        <w:t xml:space="preserve"> of Change</w:t>
      </w:r>
      <w:r w:rsidR="00F12866" w:rsidRPr="00E936A7">
        <w:rPr>
          <w:rFonts w:hint="eastAsia"/>
          <w:b w:val="0"/>
          <w:bCs/>
          <w:noProof/>
          <w:sz w:val="52"/>
          <w:lang w:eastAsia="zh-CN"/>
        </w:rPr>
        <w:t>*</w:t>
      </w:r>
      <w:r w:rsidR="00F12866" w:rsidRPr="00E936A7">
        <w:rPr>
          <w:b w:val="0"/>
          <w:bCs/>
          <w:noProof/>
          <w:sz w:val="52"/>
          <w:lang w:eastAsia="zh-CN"/>
        </w:rPr>
        <w:t>************</w:t>
      </w:r>
    </w:p>
    <w:p w14:paraId="27694EFC" w14:textId="77777777" w:rsidR="007B1DA8" w:rsidRDefault="007B1DA8" w:rsidP="007B1DA8">
      <w:pPr>
        <w:pStyle w:val="30"/>
        <w:rPr>
          <w:ins w:id="2" w:author="Huawei-1" w:date="2024-08-22T14:13:00Z"/>
          <w:lang w:val="en-US"/>
        </w:rPr>
      </w:pPr>
      <w:bookmarkStart w:id="3" w:name="_Toc153528697"/>
      <w:ins w:id="4" w:author="Huawei-1" w:date="2024-08-22T14:13:00Z">
        <w:r>
          <w:rPr>
            <w:lang w:val="en-US"/>
          </w:rPr>
          <w:t>D</w:t>
        </w:r>
        <w:r>
          <w:t>.2.</w:t>
        </w:r>
        <w:r>
          <w:rPr>
            <w:lang w:val="en-US"/>
          </w:rPr>
          <w:t>2</w:t>
        </w:r>
        <w:r>
          <w:t>.</w:t>
        </w:r>
        <w:r>
          <w:rPr>
            <w:lang w:val="en-US"/>
          </w:rPr>
          <w:t>X</w:t>
        </w:r>
        <w:r>
          <w:tab/>
        </w:r>
        <w:r>
          <w:rPr>
            <w:noProof/>
            <w:lang w:eastAsia="zh-CN"/>
          </w:rPr>
          <w:t>Peer</w:t>
        </w:r>
        <w:r w:rsidRPr="009F000E">
          <w:rPr>
            <w:noProof/>
            <w:lang w:eastAsia="zh-CN"/>
          </w:rPr>
          <w:t xml:space="preserve"> certificate </w:t>
        </w:r>
        <w:r>
          <w:rPr>
            <w:noProof/>
            <w:lang w:eastAsia="zh-CN"/>
          </w:rPr>
          <w:t xml:space="preserve">validity </w:t>
        </w:r>
        <w:r w:rsidRPr="009F000E">
          <w:rPr>
            <w:noProof/>
            <w:lang w:eastAsia="zh-CN"/>
          </w:rPr>
          <w:t>checking</w:t>
        </w:r>
      </w:ins>
    </w:p>
    <w:p w14:paraId="0E07EE5E" w14:textId="77777777" w:rsidR="007B1DA8" w:rsidRDefault="007B1DA8" w:rsidP="007B1DA8">
      <w:pPr>
        <w:pStyle w:val="B1"/>
        <w:rPr>
          <w:ins w:id="5" w:author="Huawei-1" w:date="2024-08-22T14:13:00Z"/>
        </w:rPr>
      </w:pPr>
      <w:ins w:id="6" w:author="Huawei-1" w:date="2024-08-22T14:13:00Z">
        <w:r>
          <w:rPr>
            <w:i/>
          </w:rPr>
          <w:t>-</w:t>
        </w:r>
        <w:r>
          <w:rPr>
            <w:i/>
          </w:rPr>
          <w:tab/>
          <w:t>Threat name:</w:t>
        </w:r>
        <w:r>
          <w:t xml:space="preserve"> </w:t>
        </w:r>
        <w:r>
          <w:rPr>
            <w:noProof/>
            <w:lang w:eastAsia="zh-CN"/>
          </w:rPr>
          <w:t>Peer</w:t>
        </w:r>
        <w:r w:rsidRPr="009F000E">
          <w:rPr>
            <w:noProof/>
            <w:lang w:eastAsia="zh-CN"/>
          </w:rPr>
          <w:t xml:space="preserve"> certificate checking</w:t>
        </w:r>
      </w:ins>
    </w:p>
    <w:p w14:paraId="6150574D" w14:textId="77777777" w:rsidR="007B1DA8" w:rsidRDefault="007B1DA8" w:rsidP="007B1DA8">
      <w:pPr>
        <w:pStyle w:val="B1"/>
        <w:rPr>
          <w:ins w:id="7" w:author="Huawei-1" w:date="2024-08-22T14:13:00Z"/>
        </w:rPr>
      </w:pPr>
      <w:ins w:id="8" w:author="Huawei-1" w:date="2024-08-22T14:13:00Z">
        <w:r>
          <w:rPr>
            <w:i/>
          </w:rPr>
          <w:t>-</w:t>
        </w:r>
        <w:r>
          <w:rPr>
            <w:i/>
          </w:rPr>
          <w:tab/>
          <w:t>Threat Category</w:t>
        </w:r>
        <w:r>
          <w:t>:</w:t>
        </w:r>
        <w:r>
          <w:rPr>
            <w:lang w:eastAsia="zh-CN"/>
          </w:rPr>
          <w:t xml:space="preserve"> </w:t>
        </w:r>
        <w:r>
          <w:t>Information Disclosure, Tampering data, Denial of Service</w:t>
        </w:r>
        <w:r>
          <w:rPr>
            <w:lang w:eastAsia="zh-CN"/>
          </w:rPr>
          <w:t>.</w:t>
        </w:r>
      </w:ins>
    </w:p>
    <w:p w14:paraId="623205EE" w14:textId="77777777" w:rsidR="007B1DA8" w:rsidRDefault="007B1DA8" w:rsidP="007B1DA8">
      <w:pPr>
        <w:pStyle w:val="B1"/>
        <w:rPr>
          <w:ins w:id="9" w:author="Huawei-1" w:date="2024-08-22T14:13:00Z"/>
          <w:lang w:eastAsia="zh-CN"/>
        </w:rPr>
      </w:pPr>
      <w:ins w:id="10" w:author="Huawei-1" w:date="2024-08-22T14:13:00Z">
        <w:r>
          <w:rPr>
            <w:i/>
            <w:lang w:eastAsia="zh-CN"/>
          </w:rPr>
          <w:t>-</w:t>
        </w:r>
        <w:r>
          <w:rPr>
            <w:i/>
            <w:lang w:eastAsia="zh-CN"/>
          </w:rPr>
          <w:tab/>
          <w:t>Threat Description</w:t>
        </w:r>
        <w:r>
          <w:rPr>
            <w:lang w:eastAsia="zh-CN"/>
          </w:rPr>
          <w:t>: I</w:t>
        </w:r>
        <w:r>
          <w:rPr>
            <w:rFonts w:hint="eastAsia"/>
            <w:lang w:eastAsia="zh-CN"/>
          </w:rPr>
          <w:t>f</w:t>
        </w:r>
        <w:r>
          <w:rPr>
            <w:lang w:eastAsia="zh-CN"/>
          </w:rPr>
          <w:t xml:space="preserve"> the gNB does not have the capability to check the validity of peer certificate, the gNB may mislead to establish a connection with any peer potentially with malicious intent and using invalid certificates that could have been already revoked or expired, etc.</w:t>
        </w:r>
      </w:ins>
    </w:p>
    <w:p w14:paraId="341A56F3" w14:textId="77777777" w:rsidR="007B1DA8" w:rsidRPr="0068282C" w:rsidRDefault="007B1DA8" w:rsidP="007B1DA8">
      <w:pPr>
        <w:pStyle w:val="B1"/>
        <w:rPr>
          <w:ins w:id="11" w:author="Huawei-1" w:date="2024-08-22T14:13:00Z"/>
        </w:rPr>
      </w:pPr>
      <w:ins w:id="12" w:author="Huawei-1" w:date="2024-08-22T14:13:00Z">
        <w:r>
          <w:rPr>
            <w:i/>
          </w:rPr>
          <w:t>-</w:t>
        </w:r>
        <w:r>
          <w:rPr>
            <w:i/>
          </w:rPr>
          <w:tab/>
          <w:t>Threatened Asset</w:t>
        </w:r>
        <w:r>
          <w:t xml:space="preserve">: User Plane Data, Control Plane Data, Sufficient Processing Capability. </w:t>
        </w:r>
      </w:ins>
    </w:p>
    <w:bookmarkEnd w:id="3"/>
    <w:p w14:paraId="7DCD0A35" w14:textId="77777777" w:rsidR="00A52B96" w:rsidRPr="00BE1C84" w:rsidRDefault="00A52B96" w:rsidP="00A52B96">
      <w:pPr>
        <w:jc w:val="center"/>
        <w:rPr>
          <w:ins w:id="13" w:author="Huawei-2" w:date="2024-11-19T00:37:00Z"/>
          <w:b/>
          <w:bCs/>
          <w:iCs/>
          <w:sz w:val="40"/>
          <w:szCs w:val="40"/>
        </w:rPr>
      </w:pPr>
      <w:ins w:id="14" w:author="Huawei-2" w:date="2024-11-19T00:37:00Z">
        <w:r w:rsidRPr="00BE1C84">
          <w:rPr>
            <w:b/>
            <w:bCs/>
            <w:iCs/>
            <w:sz w:val="40"/>
            <w:szCs w:val="40"/>
          </w:rPr>
          <w:t>**** NEXT CHANGE ****</w:t>
        </w:r>
      </w:ins>
    </w:p>
    <w:p w14:paraId="687896C3" w14:textId="41A4AD98" w:rsidR="007B1DA8" w:rsidRDefault="007B1DA8" w:rsidP="007B1DA8">
      <w:pPr>
        <w:pStyle w:val="30"/>
        <w:rPr>
          <w:ins w:id="15" w:author="Huawei-1" w:date="2024-08-22T14:13:00Z"/>
          <w:lang w:val="en-US"/>
        </w:rPr>
      </w:pPr>
      <w:ins w:id="16" w:author="Huawei-1" w:date="2024-08-22T14:13:00Z">
        <w:r>
          <w:rPr>
            <w:lang w:val="en-US"/>
          </w:rPr>
          <w:t>D</w:t>
        </w:r>
        <w:r>
          <w:t>.2.</w:t>
        </w:r>
        <w:proofErr w:type="gramStart"/>
        <w:r>
          <w:rPr>
            <w:lang w:val="en-US"/>
          </w:rPr>
          <w:t>2</w:t>
        </w:r>
        <w:r>
          <w:t>.</w:t>
        </w:r>
      </w:ins>
      <w:ins w:id="17" w:author="Huawei-1" w:date="2024-08-22T14:15:00Z">
        <w:r>
          <w:t>Y</w:t>
        </w:r>
      </w:ins>
      <w:proofErr w:type="gramEnd"/>
      <w:ins w:id="18" w:author="Huawei-1" w:date="2024-08-22T14:13:00Z">
        <w:r>
          <w:tab/>
        </w:r>
        <w:r>
          <w:rPr>
            <w:noProof/>
            <w:lang w:eastAsia="zh-CN"/>
          </w:rPr>
          <w:t>C</w:t>
        </w:r>
        <w:r w:rsidRPr="002A17A2">
          <w:rPr>
            <w:noProof/>
            <w:lang w:eastAsia="zh-CN"/>
          </w:rPr>
          <w:t xml:space="preserve">ertificate </w:t>
        </w:r>
        <w:r>
          <w:rPr>
            <w:noProof/>
            <w:lang w:eastAsia="zh-CN"/>
          </w:rPr>
          <w:t xml:space="preserve">expiry </w:t>
        </w:r>
        <w:r w:rsidRPr="002A17A2">
          <w:rPr>
            <w:noProof/>
            <w:lang w:eastAsia="zh-CN"/>
          </w:rPr>
          <w:t>checking</w:t>
        </w:r>
      </w:ins>
    </w:p>
    <w:p w14:paraId="753C9CF7" w14:textId="77777777" w:rsidR="007B1DA8" w:rsidRDefault="007B1DA8" w:rsidP="007B1DA8">
      <w:pPr>
        <w:pStyle w:val="B1"/>
        <w:rPr>
          <w:ins w:id="19" w:author="Huawei-1" w:date="2024-08-22T14:13:00Z"/>
        </w:rPr>
      </w:pPr>
      <w:ins w:id="20" w:author="Huawei-1" w:date="2024-08-22T14:13:00Z">
        <w:r>
          <w:rPr>
            <w:i/>
          </w:rPr>
          <w:t>-</w:t>
        </w:r>
        <w:r>
          <w:rPr>
            <w:i/>
          </w:rPr>
          <w:tab/>
          <w:t>Threat name:</w:t>
        </w:r>
        <w:r>
          <w:t xml:space="preserve"> </w:t>
        </w:r>
        <w:r>
          <w:rPr>
            <w:noProof/>
            <w:lang w:eastAsia="zh-CN"/>
          </w:rPr>
          <w:t>C</w:t>
        </w:r>
        <w:r w:rsidRPr="002A17A2">
          <w:rPr>
            <w:noProof/>
            <w:lang w:eastAsia="zh-CN"/>
          </w:rPr>
          <w:t xml:space="preserve">ertificate </w:t>
        </w:r>
        <w:r>
          <w:rPr>
            <w:noProof/>
            <w:lang w:eastAsia="zh-CN"/>
          </w:rPr>
          <w:t xml:space="preserve">expiry </w:t>
        </w:r>
        <w:r w:rsidRPr="002A17A2">
          <w:rPr>
            <w:noProof/>
            <w:lang w:eastAsia="zh-CN"/>
          </w:rPr>
          <w:t>checking</w:t>
        </w:r>
        <w:r w:rsidRPr="009F000E">
          <w:rPr>
            <w:noProof/>
            <w:lang w:eastAsia="zh-CN"/>
          </w:rPr>
          <w:t xml:space="preserve"> at gNB</w:t>
        </w:r>
      </w:ins>
    </w:p>
    <w:p w14:paraId="315E9FAD" w14:textId="77777777" w:rsidR="007B1DA8" w:rsidRDefault="007B1DA8" w:rsidP="007B1DA8">
      <w:pPr>
        <w:pStyle w:val="B1"/>
        <w:rPr>
          <w:ins w:id="21" w:author="Huawei-1" w:date="2024-08-22T14:13:00Z"/>
        </w:rPr>
      </w:pPr>
      <w:ins w:id="22" w:author="Huawei-1" w:date="2024-08-22T14:13:00Z">
        <w:r>
          <w:rPr>
            <w:i/>
          </w:rPr>
          <w:t>-</w:t>
        </w:r>
        <w:r>
          <w:rPr>
            <w:i/>
          </w:rPr>
          <w:tab/>
          <w:t>Threat Category</w:t>
        </w:r>
        <w:r>
          <w:t>:</w:t>
        </w:r>
        <w:r>
          <w:rPr>
            <w:lang w:eastAsia="zh-CN"/>
          </w:rPr>
          <w:t xml:space="preserve"> Denial of Service.</w:t>
        </w:r>
      </w:ins>
    </w:p>
    <w:p w14:paraId="162071B6" w14:textId="59362F4C" w:rsidR="007B1DA8" w:rsidRDefault="007B1DA8" w:rsidP="007B1DA8">
      <w:pPr>
        <w:pStyle w:val="B1"/>
        <w:rPr>
          <w:ins w:id="23" w:author="Huawei-1" w:date="2024-08-22T14:13:00Z"/>
          <w:lang w:eastAsia="zh-CN"/>
        </w:rPr>
      </w:pPr>
      <w:ins w:id="24" w:author="Huawei-1" w:date="2024-08-22T14:13:00Z">
        <w:r>
          <w:rPr>
            <w:i/>
            <w:lang w:eastAsia="zh-CN"/>
          </w:rPr>
          <w:t>-</w:t>
        </w:r>
        <w:r>
          <w:rPr>
            <w:i/>
            <w:lang w:eastAsia="zh-CN"/>
          </w:rPr>
          <w:tab/>
          <w:t>Threat Description</w:t>
        </w:r>
        <w:r>
          <w:rPr>
            <w:lang w:eastAsia="zh-CN"/>
          </w:rPr>
          <w:t>: I</w:t>
        </w:r>
        <w:r>
          <w:rPr>
            <w:rFonts w:hint="eastAsia"/>
            <w:lang w:eastAsia="zh-CN"/>
          </w:rPr>
          <w:t>f</w:t>
        </w:r>
        <w:r>
          <w:rPr>
            <w:lang w:eastAsia="zh-CN"/>
          </w:rPr>
          <w:t xml:space="preserve"> the gNB does not have the capability to check for certificate expiry and to expose such issue (for example by raising an alarm or logging) should the certificate be about to expire,</w:t>
        </w:r>
        <w:r w:rsidRPr="00CF2CF1">
          <w:rPr>
            <w:lang w:eastAsia="zh-CN"/>
          </w:rPr>
          <w:t xml:space="preserve"> </w:t>
        </w:r>
        <w:r>
          <w:rPr>
            <w:lang w:eastAsia="zh-CN"/>
          </w:rPr>
          <w:t xml:space="preserve">then this may result in the peer (for example, the UPF or the AMF) rejecting the connection with the gNB. </w:t>
        </w:r>
      </w:ins>
      <w:ins w:id="25" w:author="Huawei-2" w:date="2024-11-19T00:36:00Z">
        <w:r w:rsidR="00A52B96" w:rsidRPr="009D5A78">
          <w:rPr>
            <w:lang w:eastAsia="zh-CN"/>
          </w:rPr>
          <w:t>Such a failure will mean the gNB will be unable to provide the expected service due to a lack of connectivity with other network nodes.</w:t>
        </w:r>
        <w:r w:rsidR="00A52B96">
          <w:rPr>
            <w:lang w:eastAsia="zh-CN"/>
          </w:rPr>
          <w:t xml:space="preserve"> </w:t>
        </w:r>
      </w:ins>
      <w:ins w:id="26" w:author="Huawei-1" w:date="2024-08-22T14:13:00Z">
        <w:r>
          <w:rPr>
            <w:lang w:eastAsia="zh-CN"/>
          </w:rPr>
          <w:t>Furthermore, such issue could remain unnoticed.</w:t>
        </w:r>
      </w:ins>
    </w:p>
    <w:p w14:paraId="75B71FFE" w14:textId="0EC149A2" w:rsidR="007B1DA8" w:rsidRDefault="007B1DA8" w:rsidP="007B1DA8">
      <w:pPr>
        <w:pStyle w:val="B1"/>
      </w:pPr>
      <w:ins w:id="27" w:author="Huawei-1" w:date="2024-08-22T14:13:00Z">
        <w:r>
          <w:rPr>
            <w:i/>
          </w:rPr>
          <w:t>-</w:t>
        </w:r>
        <w:r>
          <w:rPr>
            <w:i/>
          </w:rPr>
          <w:tab/>
          <w:t>Threatened Asset</w:t>
        </w:r>
        <w:r>
          <w:t xml:space="preserve">: Sufficient Processing Capability. </w:t>
        </w:r>
      </w:ins>
    </w:p>
    <w:p w14:paraId="28328938" w14:textId="35C6FA1E" w:rsidR="00A52B96" w:rsidRDefault="00A52B96" w:rsidP="007B1DA8">
      <w:pPr>
        <w:pStyle w:val="B1"/>
      </w:pPr>
    </w:p>
    <w:p w14:paraId="75125D68" w14:textId="77777777" w:rsidR="00A52B96" w:rsidRPr="00BE1C84" w:rsidRDefault="00A52B96" w:rsidP="00A52B96">
      <w:pPr>
        <w:jc w:val="center"/>
        <w:rPr>
          <w:b/>
          <w:bCs/>
          <w:iCs/>
          <w:sz w:val="40"/>
          <w:szCs w:val="40"/>
        </w:rPr>
      </w:pPr>
      <w:bookmarkStart w:id="28" w:name="_Hlk180760928"/>
      <w:r w:rsidRPr="00BE1C84">
        <w:rPr>
          <w:b/>
          <w:bCs/>
          <w:iCs/>
          <w:sz w:val="40"/>
          <w:szCs w:val="40"/>
        </w:rPr>
        <w:t>**** NEXT CHANGE ****</w:t>
      </w:r>
    </w:p>
    <w:bookmarkEnd w:id="28"/>
    <w:p w14:paraId="5C9662A7" w14:textId="77777777" w:rsidR="00A52B96" w:rsidRPr="00E40594" w:rsidRDefault="00A52B96" w:rsidP="00A52B96">
      <w:pPr>
        <w:pStyle w:val="40"/>
        <w:rPr>
          <w:ins w:id="29" w:author="Huawei-2" w:date="2024-11-19T00:37:00Z"/>
          <w:lang w:val="en-US"/>
        </w:rPr>
      </w:pPr>
      <w:ins w:id="30" w:author="Huawei-2" w:date="2024-11-19T00:37:00Z">
        <w:r>
          <w:rPr>
            <w:lang w:val="en-US"/>
          </w:rPr>
          <w:t>R</w:t>
        </w:r>
        <w:r w:rsidRPr="00E40594">
          <w:t>.2.</w:t>
        </w:r>
        <w:proofErr w:type="gramStart"/>
        <w:r w:rsidRPr="00E40594">
          <w:rPr>
            <w:lang w:val="en-US"/>
          </w:rPr>
          <w:t>2</w:t>
        </w:r>
        <w:r w:rsidRPr="00E40594">
          <w:t>.</w:t>
        </w:r>
        <w:r w:rsidRPr="005D62BA">
          <w:rPr>
            <w:highlight w:val="yellow"/>
            <w:lang w:val="en-US"/>
          </w:rPr>
          <w:t>a</w:t>
        </w:r>
        <w:proofErr w:type="gramEnd"/>
        <w:r w:rsidRPr="00E40594">
          <w:tab/>
        </w:r>
        <w:r w:rsidRPr="00E40594">
          <w:rPr>
            <w:noProof/>
            <w:lang w:eastAsia="zh-CN"/>
          </w:rPr>
          <w:t>Peer certificate validity checking</w:t>
        </w:r>
      </w:ins>
    </w:p>
    <w:p w14:paraId="105394E3" w14:textId="77777777" w:rsidR="00A52B96" w:rsidRPr="00E40594" w:rsidRDefault="00A52B96" w:rsidP="00A52B96">
      <w:pPr>
        <w:ind w:left="568" w:hanging="284"/>
        <w:rPr>
          <w:ins w:id="31" w:author="Huawei-2" w:date="2024-11-19T00:37:00Z"/>
        </w:rPr>
      </w:pPr>
      <w:ins w:id="32" w:author="Huawei-2" w:date="2024-11-19T00:37:00Z">
        <w:r w:rsidRPr="00E40594">
          <w:rPr>
            <w:i/>
          </w:rPr>
          <w:t>-</w:t>
        </w:r>
        <w:r w:rsidRPr="00E40594">
          <w:rPr>
            <w:i/>
          </w:rPr>
          <w:tab/>
          <w:t>Threat name:</w:t>
        </w:r>
        <w:r w:rsidRPr="00E40594">
          <w:t xml:space="preserve"> </w:t>
        </w:r>
        <w:r w:rsidRPr="00E40594">
          <w:rPr>
            <w:noProof/>
            <w:lang w:eastAsia="zh-CN"/>
          </w:rPr>
          <w:t>Peer certificate checking</w:t>
        </w:r>
      </w:ins>
    </w:p>
    <w:p w14:paraId="7183715F" w14:textId="77777777" w:rsidR="00A52B96" w:rsidRPr="00E40594" w:rsidRDefault="00A52B96" w:rsidP="00A52B96">
      <w:pPr>
        <w:ind w:left="568" w:hanging="284"/>
        <w:rPr>
          <w:ins w:id="33" w:author="Huawei-2" w:date="2024-11-19T00:37:00Z"/>
        </w:rPr>
      </w:pPr>
      <w:ins w:id="34" w:author="Huawei-2" w:date="2024-11-19T00:37:00Z">
        <w:r w:rsidRPr="00E40594">
          <w:rPr>
            <w:i/>
          </w:rPr>
          <w:t>-</w:t>
        </w:r>
        <w:r w:rsidRPr="00E40594">
          <w:rPr>
            <w:i/>
          </w:rPr>
          <w:tab/>
          <w:t>Threat Category</w:t>
        </w:r>
        <w:r w:rsidRPr="00E40594">
          <w:t>:</w:t>
        </w:r>
        <w:r w:rsidRPr="00E40594">
          <w:rPr>
            <w:lang w:eastAsia="zh-CN"/>
          </w:rPr>
          <w:t xml:space="preserve"> </w:t>
        </w:r>
        <w:r w:rsidRPr="00E40594">
          <w:t>Information Disclosure, Tampering data, Denial of Service</w:t>
        </w:r>
        <w:r w:rsidRPr="00E40594">
          <w:rPr>
            <w:lang w:eastAsia="zh-CN"/>
          </w:rPr>
          <w:t>.</w:t>
        </w:r>
      </w:ins>
    </w:p>
    <w:p w14:paraId="5AA15075" w14:textId="77777777" w:rsidR="00A52B96" w:rsidRPr="00E40594" w:rsidRDefault="00A52B96" w:rsidP="00A52B96">
      <w:pPr>
        <w:ind w:left="568" w:hanging="284"/>
        <w:rPr>
          <w:ins w:id="35" w:author="Huawei-2" w:date="2024-11-19T00:37:00Z"/>
          <w:lang w:eastAsia="zh-CN"/>
        </w:rPr>
      </w:pPr>
      <w:ins w:id="36" w:author="Huawei-2" w:date="2024-11-19T00:37:00Z">
        <w:r w:rsidRPr="00E40594">
          <w:rPr>
            <w:i/>
            <w:lang w:eastAsia="zh-CN"/>
          </w:rPr>
          <w:t>-</w:t>
        </w:r>
        <w:r w:rsidRPr="00E40594">
          <w:rPr>
            <w:i/>
            <w:lang w:eastAsia="zh-CN"/>
          </w:rPr>
          <w:tab/>
          <w:t>Threat Description</w:t>
        </w:r>
        <w:r w:rsidRPr="00E40594">
          <w:rPr>
            <w:lang w:eastAsia="zh-CN"/>
          </w:rPr>
          <w:t>: I</w:t>
        </w:r>
        <w:r w:rsidRPr="00E40594">
          <w:rPr>
            <w:rFonts w:hint="eastAsia"/>
            <w:lang w:eastAsia="zh-CN"/>
          </w:rPr>
          <w:t>f</w:t>
        </w:r>
        <w:r w:rsidRPr="00E40594">
          <w:rPr>
            <w:lang w:eastAsia="zh-CN"/>
          </w:rPr>
          <w:t xml:space="preserve"> the gNB</w:t>
        </w:r>
        <w:r>
          <w:rPr>
            <w:lang w:eastAsia="zh-CN"/>
          </w:rPr>
          <w:t>-CU</w:t>
        </w:r>
        <w:r w:rsidRPr="00E40594">
          <w:rPr>
            <w:lang w:eastAsia="zh-CN"/>
          </w:rPr>
          <w:t xml:space="preserve"> does not have the capability to check the validity of peer certificate, the gNB</w:t>
        </w:r>
        <w:r>
          <w:rPr>
            <w:lang w:eastAsia="zh-CN"/>
          </w:rPr>
          <w:t>-CU</w:t>
        </w:r>
        <w:r w:rsidRPr="00E40594">
          <w:rPr>
            <w:lang w:eastAsia="zh-CN"/>
          </w:rPr>
          <w:t xml:space="preserve"> may mislead to establish a connection with any peer potentially with malicious intent and using invalid certificates that could have been already revoked or expired, etc.</w:t>
        </w:r>
      </w:ins>
    </w:p>
    <w:p w14:paraId="79987796" w14:textId="77777777" w:rsidR="00A52B96" w:rsidRPr="00E40594" w:rsidRDefault="00A52B96" w:rsidP="00A52B96">
      <w:pPr>
        <w:ind w:left="568" w:hanging="284"/>
        <w:rPr>
          <w:ins w:id="37" w:author="Huawei-2" w:date="2024-11-19T00:37:00Z"/>
        </w:rPr>
      </w:pPr>
      <w:ins w:id="38" w:author="Huawei-2" w:date="2024-11-19T00:37:00Z">
        <w:r w:rsidRPr="00E40594">
          <w:rPr>
            <w:i/>
          </w:rPr>
          <w:t>-</w:t>
        </w:r>
        <w:r w:rsidRPr="00E40594">
          <w:rPr>
            <w:i/>
          </w:rPr>
          <w:tab/>
          <w:t>Threatened Asset</w:t>
        </w:r>
        <w:r w:rsidRPr="00E40594">
          <w:t xml:space="preserve">: User Plane Data, Control Plane Data, Sufficient Processing Capability. </w:t>
        </w:r>
      </w:ins>
    </w:p>
    <w:p w14:paraId="6930A296" w14:textId="77777777" w:rsidR="00A52B96" w:rsidRPr="00BE1C84" w:rsidRDefault="00A52B96" w:rsidP="00A52B96">
      <w:pPr>
        <w:jc w:val="center"/>
        <w:rPr>
          <w:b/>
          <w:bCs/>
          <w:iCs/>
          <w:sz w:val="40"/>
          <w:szCs w:val="40"/>
        </w:rPr>
      </w:pPr>
      <w:r w:rsidRPr="00BE1C84">
        <w:rPr>
          <w:b/>
          <w:bCs/>
          <w:iCs/>
          <w:sz w:val="40"/>
          <w:szCs w:val="40"/>
        </w:rPr>
        <w:t>**** NEXT CHANGE ****</w:t>
      </w:r>
    </w:p>
    <w:p w14:paraId="09DA4051" w14:textId="77777777" w:rsidR="00A52B96" w:rsidRPr="00BB61D6" w:rsidRDefault="00A52B96" w:rsidP="00A52B96">
      <w:pPr>
        <w:pStyle w:val="40"/>
        <w:rPr>
          <w:ins w:id="39" w:author="Huawei-2" w:date="2024-11-19T00:37:00Z"/>
          <w:lang w:val="en-US"/>
        </w:rPr>
      </w:pPr>
      <w:ins w:id="40" w:author="Huawei-2" w:date="2024-11-19T00:37:00Z">
        <w:r>
          <w:rPr>
            <w:lang w:val="en-US"/>
          </w:rPr>
          <w:t>R</w:t>
        </w:r>
        <w:r w:rsidRPr="00BB61D6">
          <w:t>.2.</w:t>
        </w:r>
        <w:proofErr w:type="gramStart"/>
        <w:r w:rsidRPr="00BB61D6">
          <w:rPr>
            <w:lang w:val="en-US"/>
          </w:rPr>
          <w:t>2</w:t>
        </w:r>
        <w:r w:rsidRPr="00BB61D6">
          <w:t>.</w:t>
        </w:r>
        <w:r w:rsidRPr="00BA58A0">
          <w:rPr>
            <w:highlight w:val="yellow"/>
          </w:rPr>
          <w:t>b</w:t>
        </w:r>
        <w:proofErr w:type="gramEnd"/>
        <w:r w:rsidRPr="00BB61D6">
          <w:tab/>
        </w:r>
        <w:r w:rsidRPr="00BB61D6">
          <w:rPr>
            <w:noProof/>
            <w:lang w:eastAsia="zh-CN"/>
          </w:rPr>
          <w:t>Certificate expiry checking</w:t>
        </w:r>
      </w:ins>
    </w:p>
    <w:p w14:paraId="14E22584" w14:textId="77777777" w:rsidR="00A52B96" w:rsidRPr="00BB61D6" w:rsidRDefault="00A52B96" w:rsidP="00A52B96">
      <w:pPr>
        <w:ind w:left="568" w:hanging="284"/>
        <w:rPr>
          <w:ins w:id="41" w:author="Huawei-2" w:date="2024-11-19T00:37:00Z"/>
        </w:rPr>
      </w:pPr>
      <w:ins w:id="42" w:author="Huawei-2" w:date="2024-11-19T00:37:00Z">
        <w:r w:rsidRPr="00BB61D6">
          <w:rPr>
            <w:i/>
          </w:rPr>
          <w:t>-</w:t>
        </w:r>
        <w:r w:rsidRPr="00BB61D6">
          <w:rPr>
            <w:i/>
          </w:rPr>
          <w:tab/>
          <w:t>Threat name:</w:t>
        </w:r>
        <w:r w:rsidRPr="00BB61D6">
          <w:t xml:space="preserve"> </w:t>
        </w:r>
        <w:r w:rsidRPr="00BB61D6">
          <w:rPr>
            <w:noProof/>
            <w:lang w:eastAsia="zh-CN"/>
          </w:rPr>
          <w:t>Certificate expiry checking at gNB</w:t>
        </w:r>
        <w:r>
          <w:rPr>
            <w:noProof/>
            <w:lang w:eastAsia="zh-CN"/>
          </w:rPr>
          <w:t>-CU</w:t>
        </w:r>
      </w:ins>
    </w:p>
    <w:p w14:paraId="42C5F45F" w14:textId="77777777" w:rsidR="00A52B96" w:rsidRPr="00BB61D6" w:rsidRDefault="00A52B96" w:rsidP="00A52B96">
      <w:pPr>
        <w:ind w:left="568" w:hanging="284"/>
        <w:rPr>
          <w:ins w:id="43" w:author="Huawei-2" w:date="2024-11-19T00:37:00Z"/>
        </w:rPr>
      </w:pPr>
      <w:ins w:id="44" w:author="Huawei-2" w:date="2024-11-19T00:37:00Z">
        <w:r w:rsidRPr="00BB61D6">
          <w:rPr>
            <w:i/>
          </w:rPr>
          <w:t>-</w:t>
        </w:r>
        <w:r w:rsidRPr="00BB61D6">
          <w:rPr>
            <w:i/>
          </w:rPr>
          <w:tab/>
          <w:t>Threat Category</w:t>
        </w:r>
        <w:r w:rsidRPr="00BB61D6">
          <w:t>:</w:t>
        </w:r>
        <w:r w:rsidRPr="00BB61D6">
          <w:rPr>
            <w:lang w:eastAsia="zh-CN"/>
          </w:rPr>
          <w:t xml:space="preserve"> Denial of Service.</w:t>
        </w:r>
      </w:ins>
    </w:p>
    <w:p w14:paraId="3F3CBBED" w14:textId="77777777" w:rsidR="00A52B96" w:rsidRPr="00BB61D6" w:rsidRDefault="00A52B96" w:rsidP="00A52B96">
      <w:pPr>
        <w:ind w:left="568" w:hanging="284"/>
        <w:rPr>
          <w:ins w:id="45" w:author="Huawei-2" w:date="2024-11-19T00:37:00Z"/>
          <w:lang w:eastAsia="zh-CN"/>
        </w:rPr>
      </w:pPr>
      <w:ins w:id="46" w:author="Huawei-2" w:date="2024-11-19T00:37:00Z">
        <w:r w:rsidRPr="00BB61D6">
          <w:rPr>
            <w:i/>
            <w:lang w:eastAsia="zh-CN"/>
          </w:rPr>
          <w:t>-</w:t>
        </w:r>
        <w:r w:rsidRPr="00BB61D6">
          <w:rPr>
            <w:i/>
            <w:lang w:eastAsia="zh-CN"/>
          </w:rPr>
          <w:tab/>
          <w:t>Threat Description</w:t>
        </w:r>
        <w:r w:rsidRPr="00BB61D6">
          <w:rPr>
            <w:lang w:eastAsia="zh-CN"/>
          </w:rPr>
          <w:t>: I</w:t>
        </w:r>
        <w:r w:rsidRPr="00BB61D6">
          <w:rPr>
            <w:rFonts w:hint="eastAsia"/>
            <w:lang w:eastAsia="zh-CN"/>
          </w:rPr>
          <w:t>f</w:t>
        </w:r>
        <w:r w:rsidRPr="00BB61D6">
          <w:rPr>
            <w:lang w:eastAsia="zh-CN"/>
          </w:rPr>
          <w:t xml:space="preserve"> the gNB</w:t>
        </w:r>
        <w:r>
          <w:rPr>
            <w:lang w:eastAsia="zh-CN"/>
          </w:rPr>
          <w:t>-CU</w:t>
        </w:r>
        <w:r w:rsidRPr="00BB61D6">
          <w:rPr>
            <w:lang w:eastAsia="zh-CN"/>
          </w:rPr>
          <w:t xml:space="preserve"> does not have the capability to check for certificate expiry and to expose such issue (for example by raising an alarm or logging) should the certificate be about to expire, then this may result in the peer (for example, the UPF or the AMF) rejecting the connection with the gNB</w:t>
        </w:r>
        <w:r>
          <w:rPr>
            <w:lang w:eastAsia="zh-CN"/>
          </w:rPr>
          <w:t>-CU</w:t>
        </w:r>
        <w:r w:rsidRPr="00BB61D6">
          <w:rPr>
            <w:lang w:eastAsia="zh-CN"/>
          </w:rPr>
          <w:t xml:space="preserve">. </w:t>
        </w:r>
        <w:r w:rsidRPr="009D5A78">
          <w:rPr>
            <w:lang w:eastAsia="zh-CN"/>
          </w:rPr>
          <w:t>Such a failure will mean the gNB</w:t>
        </w:r>
        <w:r>
          <w:rPr>
            <w:lang w:eastAsia="zh-CN"/>
          </w:rPr>
          <w:t>-CU</w:t>
        </w:r>
        <w:r w:rsidRPr="009D5A78">
          <w:rPr>
            <w:lang w:eastAsia="zh-CN"/>
          </w:rPr>
          <w:t xml:space="preserve"> will be unable to provide the expected service due to a lack of connectivity with other network nodes.</w:t>
        </w:r>
        <w:r>
          <w:rPr>
            <w:lang w:eastAsia="zh-CN"/>
          </w:rPr>
          <w:t xml:space="preserve"> </w:t>
        </w:r>
        <w:r w:rsidRPr="00BB61D6">
          <w:rPr>
            <w:lang w:eastAsia="zh-CN"/>
          </w:rPr>
          <w:t>Furthermore, such issue could remain unnoticed.</w:t>
        </w:r>
      </w:ins>
    </w:p>
    <w:p w14:paraId="18023DA7" w14:textId="77777777" w:rsidR="00A52B96" w:rsidRPr="00BA58A0" w:rsidRDefault="00A52B96" w:rsidP="00A52B96">
      <w:pPr>
        <w:ind w:left="568" w:hanging="284"/>
        <w:rPr>
          <w:ins w:id="47" w:author="Huawei-2" w:date="2024-11-19T00:37:00Z"/>
        </w:rPr>
      </w:pPr>
      <w:ins w:id="48" w:author="Huawei-2" w:date="2024-11-19T00:37:00Z">
        <w:r w:rsidRPr="00BB61D6">
          <w:rPr>
            <w:i/>
          </w:rPr>
          <w:t>-</w:t>
        </w:r>
        <w:r w:rsidRPr="00BB61D6">
          <w:rPr>
            <w:i/>
          </w:rPr>
          <w:tab/>
          <w:t>Threatened Asset</w:t>
        </w:r>
        <w:r w:rsidRPr="00BB61D6">
          <w:t xml:space="preserve">: Sufficient Processing Capability. </w:t>
        </w:r>
      </w:ins>
    </w:p>
    <w:p w14:paraId="2903FF3E" w14:textId="77777777" w:rsidR="00A52B96" w:rsidRPr="00BE1C84" w:rsidRDefault="00A52B96" w:rsidP="00A52B96">
      <w:pPr>
        <w:jc w:val="center"/>
        <w:rPr>
          <w:b/>
          <w:bCs/>
          <w:iCs/>
          <w:sz w:val="40"/>
          <w:szCs w:val="40"/>
        </w:rPr>
      </w:pPr>
      <w:r w:rsidRPr="00BE1C84">
        <w:rPr>
          <w:b/>
          <w:bCs/>
          <w:iCs/>
          <w:sz w:val="40"/>
          <w:szCs w:val="40"/>
        </w:rPr>
        <w:t>**** NEXT CHANGE ****</w:t>
      </w:r>
    </w:p>
    <w:p w14:paraId="1963C39E" w14:textId="77777777" w:rsidR="00A52B96" w:rsidRPr="005039FC" w:rsidRDefault="00A52B96" w:rsidP="00A52B96">
      <w:pPr>
        <w:pStyle w:val="40"/>
        <w:rPr>
          <w:ins w:id="49" w:author="Huawei-2" w:date="2024-11-19T00:37:00Z"/>
        </w:rPr>
      </w:pPr>
      <w:ins w:id="50" w:author="Huawei-2" w:date="2024-11-19T00:37:00Z">
        <w:r>
          <w:lastRenderedPageBreak/>
          <w:t>S</w:t>
        </w:r>
        <w:r w:rsidRPr="005039FC">
          <w:t>.2.2.</w:t>
        </w:r>
        <w:r w:rsidRPr="00506E3C">
          <w:rPr>
            <w:highlight w:val="yellow"/>
          </w:rPr>
          <w:t>c</w:t>
        </w:r>
        <w:r w:rsidRPr="005039FC">
          <w:tab/>
          <w:t>Peer certificate validity checking</w:t>
        </w:r>
      </w:ins>
    </w:p>
    <w:p w14:paraId="235452ED" w14:textId="77777777" w:rsidR="00A52B96" w:rsidRPr="00E40594" w:rsidRDefault="00A52B96" w:rsidP="00A52B96">
      <w:pPr>
        <w:ind w:left="568" w:hanging="284"/>
        <w:rPr>
          <w:ins w:id="51" w:author="Huawei-2" w:date="2024-11-19T00:37:00Z"/>
        </w:rPr>
      </w:pPr>
      <w:ins w:id="52" w:author="Huawei-2" w:date="2024-11-19T00:37:00Z">
        <w:r w:rsidRPr="00E40594">
          <w:rPr>
            <w:i/>
          </w:rPr>
          <w:t>-</w:t>
        </w:r>
        <w:r w:rsidRPr="00E40594">
          <w:rPr>
            <w:i/>
          </w:rPr>
          <w:tab/>
          <w:t>Threat name:</w:t>
        </w:r>
        <w:r w:rsidRPr="00E40594">
          <w:t xml:space="preserve"> </w:t>
        </w:r>
        <w:r w:rsidRPr="00E40594">
          <w:rPr>
            <w:noProof/>
            <w:lang w:eastAsia="zh-CN"/>
          </w:rPr>
          <w:t>Peer certificate checking</w:t>
        </w:r>
      </w:ins>
    </w:p>
    <w:p w14:paraId="74FE0F5B" w14:textId="77777777" w:rsidR="00A52B96" w:rsidRPr="00E40594" w:rsidRDefault="00A52B96" w:rsidP="00A52B96">
      <w:pPr>
        <w:ind w:left="568" w:hanging="284"/>
        <w:rPr>
          <w:ins w:id="53" w:author="Huawei-2" w:date="2024-11-19T00:37:00Z"/>
        </w:rPr>
      </w:pPr>
      <w:ins w:id="54" w:author="Huawei-2" w:date="2024-11-19T00:37:00Z">
        <w:r w:rsidRPr="00E40594">
          <w:rPr>
            <w:i/>
          </w:rPr>
          <w:t>-</w:t>
        </w:r>
        <w:r w:rsidRPr="00E40594">
          <w:rPr>
            <w:i/>
          </w:rPr>
          <w:tab/>
          <w:t>Threat Category</w:t>
        </w:r>
        <w:r w:rsidRPr="00E40594">
          <w:t>:</w:t>
        </w:r>
        <w:r w:rsidRPr="00E40594">
          <w:rPr>
            <w:lang w:eastAsia="zh-CN"/>
          </w:rPr>
          <w:t xml:space="preserve"> </w:t>
        </w:r>
        <w:r w:rsidRPr="00E40594">
          <w:t>Information Disclosure, Tampering data, Denial of Service</w:t>
        </w:r>
        <w:r w:rsidRPr="00E40594">
          <w:rPr>
            <w:lang w:eastAsia="zh-CN"/>
          </w:rPr>
          <w:t>.</w:t>
        </w:r>
      </w:ins>
    </w:p>
    <w:p w14:paraId="51A01E47" w14:textId="77777777" w:rsidR="00A52B96" w:rsidRPr="00E40594" w:rsidRDefault="00A52B96" w:rsidP="00A52B96">
      <w:pPr>
        <w:ind w:left="568" w:hanging="284"/>
        <w:rPr>
          <w:ins w:id="55" w:author="Huawei-2" w:date="2024-11-19T00:37:00Z"/>
          <w:lang w:eastAsia="zh-CN"/>
        </w:rPr>
      </w:pPr>
      <w:ins w:id="56" w:author="Huawei-2" w:date="2024-11-19T00:37:00Z">
        <w:r w:rsidRPr="00E40594">
          <w:rPr>
            <w:i/>
            <w:lang w:eastAsia="zh-CN"/>
          </w:rPr>
          <w:t>-</w:t>
        </w:r>
        <w:r w:rsidRPr="00E40594">
          <w:rPr>
            <w:i/>
            <w:lang w:eastAsia="zh-CN"/>
          </w:rPr>
          <w:tab/>
          <w:t>Threat Description</w:t>
        </w:r>
        <w:r w:rsidRPr="00E40594">
          <w:rPr>
            <w:lang w:eastAsia="zh-CN"/>
          </w:rPr>
          <w:t>: I</w:t>
        </w:r>
        <w:r w:rsidRPr="00E40594">
          <w:rPr>
            <w:rFonts w:hint="eastAsia"/>
            <w:lang w:eastAsia="zh-CN"/>
          </w:rPr>
          <w:t>f</w:t>
        </w:r>
        <w:r w:rsidRPr="00E40594">
          <w:rPr>
            <w:lang w:eastAsia="zh-CN"/>
          </w:rPr>
          <w:t xml:space="preserve"> the gNB</w:t>
        </w:r>
        <w:r>
          <w:rPr>
            <w:lang w:eastAsia="zh-CN"/>
          </w:rPr>
          <w:t>-CU-CP</w:t>
        </w:r>
        <w:r w:rsidRPr="00E40594">
          <w:rPr>
            <w:lang w:eastAsia="zh-CN"/>
          </w:rPr>
          <w:t xml:space="preserve"> does not have the capability to check the validity of peer certificate, the gNB</w:t>
        </w:r>
        <w:r>
          <w:rPr>
            <w:lang w:eastAsia="zh-CN"/>
          </w:rPr>
          <w:t>-CU-CP</w:t>
        </w:r>
        <w:r w:rsidRPr="00E40594">
          <w:rPr>
            <w:lang w:eastAsia="zh-CN"/>
          </w:rPr>
          <w:t xml:space="preserve"> may mislead to establish a connection with any peer potentially with malicious intent and using invalid certificates that could have been already revoked or expired, etc.</w:t>
        </w:r>
      </w:ins>
    </w:p>
    <w:p w14:paraId="06B66C54" w14:textId="77777777" w:rsidR="00A52B96" w:rsidRPr="005039FC" w:rsidRDefault="00A52B96" w:rsidP="00A52B96">
      <w:pPr>
        <w:ind w:left="568" w:hanging="284"/>
        <w:rPr>
          <w:ins w:id="57" w:author="Huawei-2" w:date="2024-11-19T00:37:00Z"/>
        </w:rPr>
      </w:pPr>
      <w:ins w:id="58" w:author="Huawei-2" w:date="2024-11-19T00:37:00Z">
        <w:r w:rsidRPr="00E40594">
          <w:rPr>
            <w:i/>
          </w:rPr>
          <w:t>-</w:t>
        </w:r>
        <w:r w:rsidRPr="00E40594">
          <w:rPr>
            <w:i/>
          </w:rPr>
          <w:tab/>
          <w:t>Threatened Asset</w:t>
        </w:r>
        <w:r w:rsidRPr="00E40594">
          <w:t xml:space="preserve">: User Plane Data, Control Plane Data, Sufficient Processing Capability. </w:t>
        </w:r>
      </w:ins>
    </w:p>
    <w:p w14:paraId="1F668086" w14:textId="77777777" w:rsidR="00A52B96" w:rsidRPr="00BE1C84" w:rsidRDefault="00A52B96" w:rsidP="00A52B96">
      <w:pPr>
        <w:jc w:val="center"/>
        <w:rPr>
          <w:ins w:id="59" w:author="Huawei-2" w:date="2024-11-19T00:37:00Z"/>
          <w:b/>
          <w:bCs/>
          <w:iCs/>
          <w:sz w:val="40"/>
          <w:szCs w:val="40"/>
        </w:rPr>
      </w:pPr>
      <w:r w:rsidRPr="00BE1C84">
        <w:rPr>
          <w:b/>
          <w:bCs/>
          <w:iCs/>
          <w:sz w:val="40"/>
          <w:szCs w:val="40"/>
        </w:rPr>
        <w:t>**** NEXT CHANGE ****</w:t>
      </w:r>
    </w:p>
    <w:p w14:paraId="3A5D5C63" w14:textId="77777777" w:rsidR="00A52B96" w:rsidRPr="00BB61D6" w:rsidRDefault="00A52B96" w:rsidP="00A52B96">
      <w:pPr>
        <w:pStyle w:val="40"/>
        <w:rPr>
          <w:ins w:id="60" w:author="Huawei-2" w:date="2024-11-19T00:37:00Z"/>
          <w:lang w:val="en-US"/>
        </w:rPr>
      </w:pPr>
      <w:ins w:id="61" w:author="Huawei-2" w:date="2024-11-19T00:37:00Z">
        <w:r>
          <w:rPr>
            <w:lang w:val="en-US"/>
          </w:rPr>
          <w:t>S</w:t>
        </w:r>
        <w:r w:rsidRPr="00BB61D6">
          <w:t>.2.</w:t>
        </w:r>
        <w:proofErr w:type="gramStart"/>
        <w:r w:rsidRPr="00BB61D6">
          <w:rPr>
            <w:lang w:val="en-US"/>
          </w:rPr>
          <w:t>2</w:t>
        </w:r>
        <w:r w:rsidRPr="00BB61D6">
          <w:t>.</w:t>
        </w:r>
        <w:r w:rsidRPr="00F1600C">
          <w:rPr>
            <w:highlight w:val="yellow"/>
          </w:rPr>
          <w:t>d</w:t>
        </w:r>
        <w:proofErr w:type="gramEnd"/>
        <w:r w:rsidRPr="00BB61D6">
          <w:tab/>
        </w:r>
        <w:r w:rsidRPr="00BB61D6">
          <w:rPr>
            <w:noProof/>
            <w:lang w:eastAsia="zh-CN"/>
          </w:rPr>
          <w:t>Certificate expiry checking</w:t>
        </w:r>
      </w:ins>
    </w:p>
    <w:p w14:paraId="2AAE1549" w14:textId="77777777" w:rsidR="00A52B96" w:rsidRPr="00BB61D6" w:rsidRDefault="00A52B96" w:rsidP="00A52B96">
      <w:pPr>
        <w:ind w:left="568" w:hanging="284"/>
        <w:rPr>
          <w:ins w:id="62" w:author="Huawei-2" w:date="2024-11-19T00:37:00Z"/>
        </w:rPr>
      </w:pPr>
      <w:ins w:id="63" w:author="Huawei-2" w:date="2024-11-19T00:37:00Z">
        <w:r w:rsidRPr="00BB61D6">
          <w:rPr>
            <w:i/>
          </w:rPr>
          <w:t>-</w:t>
        </w:r>
        <w:r w:rsidRPr="00BB61D6">
          <w:rPr>
            <w:i/>
          </w:rPr>
          <w:tab/>
          <w:t>Threat name:</w:t>
        </w:r>
        <w:r w:rsidRPr="00BB61D6">
          <w:t xml:space="preserve"> </w:t>
        </w:r>
        <w:r w:rsidRPr="00BB61D6">
          <w:rPr>
            <w:noProof/>
            <w:lang w:eastAsia="zh-CN"/>
          </w:rPr>
          <w:t>Certificate expiry checking at gNB</w:t>
        </w:r>
        <w:r>
          <w:rPr>
            <w:noProof/>
            <w:lang w:eastAsia="zh-CN"/>
          </w:rPr>
          <w:t>-CU-CP</w:t>
        </w:r>
      </w:ins>
    </w:p>
    <w:p w14:paraId="73736AC2" w14:textId="77777777" w:rsidR="00A52B96" w:rsidRPr="00BB61D6" w:rsidRDefault="00A52B96" w:rsidP="00A52B96">
      <w:pPr>
        <w:ind w:left="568" w:hanging="284"/>
        <w:rPr>
          <w:ins w:id="64" w:author="Huawei-2" w:date="2024-11-19T00:37:00Z"/>
        </w:rPr>
      </w:pPr>
      <w:ins w:id="65" w:author="Huawei-2" w:date="2024-11-19T00:37:00Z">
        <w:r w:rsidRPr="00BB61D6">
          <w:rPr>
            <w:i/>
          </w:rPr>
          <w:t>-</w:t>
        </w:r>
        <w:r w:rsidRPr="00BB61D6">
          <w:rPr>
            <w:i/>
          </w:rPr>
          <w:tab/>
          <w:t>Threat Category</w:t>
        </w:r>
        <w:r w:rsidRPr="00BB61D6">
          <w:t>:</w:t>
        </w:r>
        <w:r w:rsidRPr="00BB61D6">
          <w:rPr>
            <w:lang w:eastAsia="zh-CN"/>
          </w:rPr>
          <w:t xml:space="preserve"> Denial of Service.</w:t>
        </w:r>
      </w:ins>
    </w:p>
    <w:p w14:paraId="2DD37B21" w14:textId="77777777" w:rsidR="00A52B96" w:rsidRPr="00BB61D6" w:rsidRDefault="00A52B96" w:rsidP="00A52B96">
      <w:pPr>
        <w:ind w:left="568" w:hanging="284"/>
        <w:rPr>
          <w:ins w:id="66" w:author="Huawei-2" w:date="2024-11-19T00:37:00Z"/>
          <w:lang w:eastAsia="zh-CN"/>
        </w:rPr>
      </w:pPr>
      <w:ins w:id="67" w:author="Huawei-2" w:date="2024-11-19T00:37:00Z">
        <w:r w:rsidRPr="00BB61D6">
          <w:rPr>
            <w:i/>
            <w:lang w:eastAsia="zh-CN"/>
          </w:rPr>
          <w:t>-</w:t>
        </w:r>
        <w:r w:rsidRPr="00BB61D6">
          <w:rPr>
            <w:i/>
            <w:lang w:eastAsia="zh-CN"/>
          </w:rPr>
          <w:tab/>
          <w:t>Threat Description</w:t>
        </w:r>
        <w:r w:rsidRPr="00BB61D6">
          <w:rPr>
            <w:lang w:eastAsia="zh-CN"/>
          </w:rPr>
          <w:t>: I</w:t>
        </w:r>
        <w:r w:rsidRPr="00BB61D6">
          <w:rPr>
            <w:rFonts w:hint="eastAsia"/>
            <w:lang w:eastAsia="zh-CN"/>
          </w:rPr>
          <w:t>f</w:t>
        </w:r>
        <w:r w:rsidRPr="00BB61D6">
          <w:rPr>
            <w:lang w:eastAsia="zh-CN"/>
          </w:rPr>
          <w:t xml:space="preserve"> the gNB</w:t>
        </w:r>
        <w:r>
          <w:rPr>
            <w:lang w:eastAsia="zh-CN"/>
          </w:rPr>
          <w:t>-CU-CP</w:t>
        </w:r>
        <w:r w:rsidRPr="00BB61D6">
          <w:rPr>
            <w:lang w:eastAsia="zh-CN"/>
          </w:rPr>
          <w:t xml:space="preserve"> does not have the capability to check for certificate expiry and to expose such issue (for example by raising an alarm or logging) should the certificate be about to expire, then this may result in the peer (for example, the AMF) rejecting the connection with the gNB</w:t>
        </w:r>
        <w:r>
          <w:rPr>
            <w:lang w:eastAsia="zh-CN"/>
          </w:rPr>
          <w:t>-CU-CP</w:t>
        </w:r>
        <w:r w:rsidRPr="00BB61D6">
          <w:rPr>
            <w:lang w:eastAsia="zh-CN"/>
          </w:rPr>
          <w:t xml:space="preserve">. </w:t>
        </w:r>
        <w:r w:rsidRPr="009D5A78">
          <w:rPr>
            <w:lang w:eastAsia="zh-CN"/>
          </w:rPr>
          <w:t>Such a failure will mean the gNB</w:t>
        </w:r>
        <w:r>
          <w:rPr>
            <w:lang w:eastAsia="zh-CN"/>
          </w:rPr>
          <w:t>-CU-CP</w:t>
        </w:r>
        <w:r w:rsidRPr="009D5A78">
          <w:rPr>
            <w:lang w:eastAsia="zh-CN"/>
          </w:rPr>
          <w:t xml:space="preserve"> will be unable to provide the expected service due to a lack of connectivity with other network nodes.</w:t>
        </w:r>
        <w:r>
          <w:rPr>
            <w:lang w:eastAsia="zh-CN"/>
          </w:rPr>
          <w:t xml:space="preserve"> </w:t>
        </w:r>
        <w:r w:rsidRPr="00BB61D6">
          <w:rPr>
            <w:lang w:eastAsia="zh-CN"/>
          </w:rPr>
          <w:t>Furthermore, such issue could remain unnoticed.</w:t>
        </w:r>
      </w:ins>
    </w:p>
    <w:p w14:paraId="25277522" w14:textId="77777777" w:rsidR="00A52B96" w:rsidRPr="00F1600C" w:rsidRDefault="00A52B96" w:rsidP="00A52B96">
      <w:pPr>
        <w:ind w:left="568" w:hanging="284"/>
        <w:rPr>
          <w:ins w:id="68" w:author="Huawei-2" w:date="2024-11-19T00:37:00Z"/>
        </w:rPr>
      </w:pPr>
      <w:ins w:id="69" w:author="Huawei-2" w:date="2024-11-19T00:37:00Z">
        <w:r w:rsidRPr="00BB61D6">
          <w:rPr>
            <w:i/>
          </w:rPr>
          <w:t>-</w:t>
        </w:r>
        <w:r w:rsidRPr="00BB61D6">
          <w:rPr>
            <w:i/>
          </w:rPr>
          <w:tab/>
          <w:t>Threatened Asset</w:t>
        </w:r>
        <w:r w:rsidRPr="00BB61D6">
          <w:t xml:space="preserve">: Sufficient Processing Capability. </w:t>
        </w:r>
      </w:ins>
    </w:p>
    <w:p w14:paraId="75C57283" w14:textId="77777777" w:rsidR="00A52B96" w:rsidRPr="00BE1C84" w:rsidRDefault="00A52B96" w:rsidP="00A52B96">
      <w:pPr>
        <w:jc w:val="center"/>
        <w:rPr>
          <w:ins w:id="70" w:author="Huawei-2" w:date="2024-11-19T00:37:00Z"/>
          <w:b/>
          <w:bCs/>
          <w:iCs/>
          <w:sz w:val="40"/>
          <w:szCs w:val="40"/>
        </w:rPr>
      </w:pPr>
      <w:r w:rsidRPr="00BE1C84">
        <w:rPr>
          <w:b/>
          <w:bCs/>
          <w:iCs/>
          <w:sz w:val="40"/>
          <w:szCs w:val="40"/>
        </w:rPr>
        <w:t>**** NEXT CHANGE ****</w:t>
      </w:r>
    </w:p>
    <w:p w14:paraId="32C711A3" w14:textId="77777777" w:rsidR="00A52B96" w:rsidRPr="005039FC" w:rsidRDefault="00A52B96" w:rsidP="00A52B96">
      <w:pPr>
        <w:pStyle w:val="40"/>
        <w:rPr>
          <w:ins w:id="71" w:author="Huawei-2" w:date="2024-11-19T00:37:00Z"/>
        </w:rPr>
      </w:pPr>
      <w:ins w:id="72" w:author="Huawei-2" w:date="2024-11-19T00:37:00Z">
        <w:r>
          <w:t>T</w:t>
        </w:r>
        <w:r w:rsidRPr="005039FC">
          <w:t>.2.</w:t>
        </w:r>
        <w:proofErr w:type="gramStart"/>
        <w:r w:rsidRPr="005039FC">
          <w:t>2.</w:t>
        </w:r>
        <w:r w:rsidRPr="00506E3C">
          <w:rPr>
            <w:highlight w:val="yellow"/>
          </w:rPr>
          <w:t>e</w:t>
        </w:r>
        <w:proofErr w:type="gramEnd"/>
        <w:r w:rsidRPr="005039FC">
          <w:tab/>
          <w:t>Peer certificate validity checking</w:t>
        </w:r>
      </w:ins>
    </w:p>
    <w:p w14:paraId="19FC7268" w14:textId="77777777" w:rsidR="00A52B96" w:rsidRPr="00E40594" w:rsidRDefault="00A52B96" w:rsidP="00A52B96">
      <w:pPr>
        <w:ind w:left="568" w:hanging="284"/>
        <w:rPr>
          <w:ins w:id="73" w:author="Huawei-2" w:date="2024-11-19T00:37:00Z"/>
        </w:rPr>
      </w:pPr>
      <w:ins w:id="74" w:author="Huawei-2" w:date="2024-11-19T00:37:00Z">
        <w:r w:rsidRPr="00E40594">
          <w:rPr>
            <w:i/>
          </w:rPr>
          <w:t>-</w:t>
        </w:r>
        <w:r w:rsidRPr="00E40594">
          <w:rPr>
            <w:i/>
          </w:rPr>
          <w:tab/>
          <w:t>Threat name:</w:t>
        </w:r>
        <w:r w:rsidRPr="00E40594">
          <w:t xml:space="preserve"> </w:t>
        </w:r>
        <w:r w:rsidRPr="00E40594">
          <w:rPr>
            <w:noProof/>
            <w:lang w:eastAsia="zh-CN"/>
          </w:rPr>
          <w:t>Peer certificate checking</w:t>
        </w:r>
      </w:ins>
    </w:p>
    <w:p w14:paraId="04BDD19B" w14:textId="77777777" w:rsidR="00A52B96" w:rsidRPr="00E40594" w:rsidRDefault="00A52B96" w:rsidP="00A52B96">
      <w:pPr>
        <w:ind w:left="568" w:hanging="284"/>
        <w:rPr>
          <w:ins w:id="75" w:author="Huawei-2" w:date="2024-11-19T00:37:00Z"/>
        </w:rPr>
      </w:pPr>
      <w:ins w:id="76" w:author="Huawei-2" w:date="2024-11-19T00:37:00Z">
        <w:r w:rsidRPr="00E40594">
          <w:rPr>
            <w:i/>
          </w:rPr>
          <w:t>-</w:t>
        </w:r>
        <w:r w:rsidRPr="00E40594">
          <w:rPr>
            <w:i/>
          </w:rPr>
          <w:tab/>
          <w:t>Threat Category</w:t>
        </w:r>
        <w:r w:rsidRPr="00E40594">
          <w:t>:</w:t>
        </w:r>
        <w:r w:rsidRPr="00E40594">
          <w:rPr>
            <w:lang w:eastAsia="zh-CN"/>
          </w:rPr>
          <w:t xml:space="preserve"> </w:t>
        </w:r>
        <w:r w:rsidRPr="00E40594">
          <w:t>Information Disclosure, Tampering data, Denial of Service</w:t>
        </w:r>
        <w:r w:rsidRPr="00E40594">
          <w:rPr>
            <w:lang w:eastAsia="zh-CN"/>
          </w:rPr>
          <w:t>.</w:t>
        </w:r>
      </w:ins>
    </w:p>
    <w:p w14:paraId="011EE847" w14:textId="77777777" w:rsidR="00A52B96" w:rsidRPr="00E40594" w:rsidRDefault="00A52B96" w:rsidP="00A52B96">
      <w:pPr>
        <w:ind w:left="568" w:hanging="284"/>
        <w:rPr>
          <w:ins w:id="77" w:author="Huawei-2" w:date="2024-11-19T00:37:00Z"/>
          <w:lang w:eastAsia="zh-CN"/>
        </w:rPr>
      </w:pPr>
      <w:ins w:id="78" w:author="Huawei-2" w:date="2024-11-19T00:37:00Z">
        <w:r w:rsidRPr="00E40594">
          <w:rPr>
            <w:i/>
            <w:lang w:eastAsia="zh-CN"/>
          </w:rPr>
          <w:t>-</w:t>
        </w:r>
        <w:r w:rsidRPr="00E40594">
          <w:rPr>
            <w:i/>
            <w:lang w:eastAsia="zh-CN"/>
          </w:rPr>
          <w:tab/>
          <w:t>Threat Description</w:t>
        </w:r>
        <w:r w:rsidRPr="00E40594">
          <w:rPr>
            <w:lang w:eastAsia="zh-CN"/>
          </w:rPr>
          <w:t>: I</w:t>
        </w:r>
        <w:r w:rsidRPr="00E40594">
          <w:rPr>
            <w:rFonts w:hint="eastAsia"/>
            <w:lang w:eastAsia="zh-CN"/>
          </w:rPr>
          <w:t>f</w:t>
        </w:r>
        <w:r w:rsidRPr="00E40594">
          <w:rPr>
            <w:lang w:eastAsia="zh-CN"/>
          </w:rPr>
          <w:t xml:space="preserve"> the gNB</w:t>
        </w:r>
        <w:r>
          <w:rPr>
            <w:lang w:eastAsia="zh-CN"/>
          </w:rPr>
          <w:t>-CU-UP</w:t>
        </w:r>
        <w:r w:rsidRPr="00E40594">
          <w:rPr>
            <w:lang w:eastAsia="zh-CN"/>
          </w:rPr>
          <w:t xml:space="preserve"> does not have the capability to check the validity of peer certificate, the gNB</w:t>
        </w:r>
        <w:r>
          <w:rPr>
            <w:lang w:eastAsia="zh-CN"/>
          </w:rPr>
          <w:t>-CU-UP</w:t>
        </w:r>
        <w:r w:rsidRPr="00E40594">
          <w:rPr>
            <w:lang w:eastAsia="zh-CN"/>
          </w:rPr>
          <w:t xml:space="preserve"> may mislead to establish a connection with any peer potentially with malicious intent and using invalid certificates that could have been already revoked or expired, etc.</w:t>
        </w:r>
      </w:ins>
    </w:p>
    <w:p w14:paraId="19C18B6A" w14:textId="77777777" w:rsidR="00A52B96" w:rsidRPr="00506E3C" w:rsidRDefault="00A52B96" w:rsidP="00A52B96">
      <w:pPr>
        <w:ind w:left="568" w:hanging="284"/>
        <w:rPr>
          <w:ins w:id="79" w:author="Huawei-2" w:date="2024-11-19T00:37:00Z"/>
        </w:rPr>
      </w:pPr>
      <w:ins w:id="80" w:author="Huawei-2" w:date="2024-11-19T00:37:00Z">
        <w:r w:rsidRPr="00E40594">
          <w:rPr>
            <w:i/>
          </w:rPr>
          <w:t>-</w:t>
        </w:r>
        <w:r w:rsidRPr="00E40594">
          <w:rPr>
            <w:i/>
          </w:rPr>
          <w:tab/>
          <w:t>Threatened Asset</w:t>
        </w:r>
        <w:r w:rsidRPr="00E40594">
          <w:t xml:space="preserve">: User Plane Data, Control Plane Data, Sufficient Processing Capability. </w:t>
        </w:r>
      </w:ins>
    </w:p>
    <w:p w14:paraId="310E2E03" w14:textId="77777777" w:rsidR="00A52B96" w:rsidRPr="00BE1C84" w:rsidRDefault="00A52B96" w:rsidP="00A52B96">
      <w:pPr>
        <w:jc w:val="center"/>
        <w:rPr>
          <w:b/>
          <w:bCs/>
          <w:iCs/>
          <w:sz w:val="40"/>
          <w:szCs w:val="40"/>
        </w:rPr>
      </w:pPr>
      <w:r w:rsidRPr="00BE1C84">
        <w:rPr>
          <w:b/>
          <w:bCs/>
          <w:iCs/>
          <w:sz w:val="40"/>
          <w:szCs w:val="40"/>
        </w:rPr>
        <w:t>**** NEXT CHANGE ****</w:t>
      </w:r>
    </w:p>
    <w:p w14:paraId="0807F987" w14:textId="77777777" w:rsidR="00A52B96" w:rsidRPr="00BB61D6" w:rsidRDefault="00A52B96" w:rsidP="00A52B96">
      <w:pPr>
        <w:pStyle w:val="40"/>
        <w:rPr>
          <w:ins w:id="81" w:author="Huawei-2" w:date="2024-11-19T00:37:00Z"/>
          <w:lang w:val="en-US"/>
        </w:rPr>
      </w:pPr>
      <w:ins w:id="82" w:author="Huawei-2" w:date="2024-11-19T00:37:00Z">
        <w:r>
          <w:rPr>
            <w:lang w:val="en-US"/>
          </w:rPr>
          <w:t>T</w:t>
        </w:r>
        <w:r w:rsidRPr="00BB61D6">
          <w:t>.2.</w:t>
        </w:r>
        <w:proofErr w:type="gramStart"/>
        <w:r w:rsidRPr="00BB61D6">
          <w:rPr>
            <w:lang w:val="en-US"/>
          </w:rPr>
          <w:t>2</w:t>
        </w:r>
        <w:r w:rsidRPr="00BB61D6">
          <w:t>.</w:t>
        </w:r>
        <w:r w:rsidRPr="00F1600C">
          <w:rPr>
            <w:highlight w:val="yellow"/>
          </w:rPr>
          <w:t>f</w:t>
        </w:r>
        <w:proofErr w:type="gramEnd"/>
        <w:r w:rsidRPr="00BB61D6">
          <w:tab/>
        </w:r>
        <w:r w:rsidRPr="00BB61D6">
          <w:rPr>
            <w:noProof/>
            <w:lang w:eastAsia="zh-CN"/>
          </w:rPr>
          <w:t>Certificate expiry checking</w:t>
        </w:r>
      </w:ins>
    </w:p>
    <w:p w14:paraId="34FC765D" w14:textId="77777777" w:rsidR="00A52B96" w:rsidRPr="00BB61D6" w:rsidRDefault="00A52B96" w:rsidP="00A52B96">
      <w:pPr>
        <w:ind w:left="568" w:hanging="284"/>
        <w:rPr>
          <w:ins w:id="83" w:author="Huawei-2" w:date="2024-11-19T00:37:00Z"/>
        </w:rPr>
      </w:pPr>
      <w:ins w:id="84" w:author="Huawei-2" w:date="2024-11-19T00:37:00Z">
        <w:r w:rsidRPr="00BB61D6">
          <w:rPr>
            <w:i/>
          </w:rPr>
          <w:t>-</w:t>
        </w:r>
        <w:r w:rsidRPr="00BB61D6">
          <w:rPr>
            <w:i/>
          </w:rPr>
          <w:tab/>
          <w:t>Threat name:</w:t>
        </w:r>
        <w:r w:rsidRPr="00BB61D6">
          <w:t xml:space="preserve"> </w:t>
        </w:r>
        <w:r w:rsidRPr="00BB61D6">
          <w:rPr>
            <w:noProof/>
            <w:lang w:eastAsia="zh-CN"/>
          </w:rPr>
          <w:t>Certificate expiry checking at gNB</w:t>
        </w:r>
        <w:r>
          <w:rPr>
            <w:noProof/>
            <w:lang w:eastAsia="zh-CN"/>
          </w:rPr>
          <w:t>-CU-UP</w:t>
        </w:r>
      </w:ins>
    </w:p>
    <w:p w14:paraId="5455A676" w14:textId="77777777" w:rsidR="00A52B96" w:rsidRPr="00BB61D6" w:rsidRDefault="00A52B96" w:rsidP="00A52B96">
      <w:pPr>
        <w:ind w:left="568" w:hanging="284"/>
        <w:rPr>
          <w:ins w:id="85" w:author="Huawei-2" w:date="2024-11-19T00:37:00Z"/>
        </w:rPr>
      </w:pPr>
      <w:ins w:id="86" w:author="Huawei-2" w:date="2024-11-19T00:37:00Z">
        <w:r w:rsidRPr="00BB61D6">
          <w:rPr>
            <w:i/>
          </w:rPr>
          <w:t>-</w:t>
        </w:r>
        <w:r w:rsidRPr="00BB61D6">
          <w:rPr>
            <w:i/>
          </w:rPr>
          <w:tab/>
          <w:t>Threat Category</w:t>
        </w:r>
        <w:r w:rsidRPr="00BB61D6">
          <w:t>:</w:t>
        </w:r>
        <w:r w:rsidRPr="00BB61D6">
          <w:rPr>
            <w:lang w:eastAsia="zh-CN"/>
          </w:rPr>
          <w:t xml:space="preserve"> Denial of Service.</w:t>
        </w:r>
      </w:ins>
    </w:p>
    <w:p w14:paraId="74DFE8CC" w14:textId="77777777" w:rsidR="00A52B96" w:rsidRPr="00BB61D6" w:rsidRDefault="00A52B96" w:rsidP="00A52B96">
      <w:pPr>
        <w:ind w:left="568" w:hanging="284"/>
        <w:rPr>
          <w:ins w:id="87" w:author="Huawei-2" w:date="2024-11-19T00:37:00Z"/>
          <w:lang w:eastAsia="zh-CN"/>
        </w:rPr>
      </w:pPr>
      <w:ins w:id="88" w:author="Huawei-2" w:date="2024-11-19T00:37:00Z">
        <w:r w:rsidRPr="00BB61D6">
          <w:rPr>
            <w:i/>
            <w:lang w:eastAsia="zh-CN"/>
          </w:rPr>
          <w:t>-</w:t>
        </w:r>
        <w:r w:rsidRPr="00BB61D6">
          <w:rPr>
            <w:i/>
            <w:lang w:eastAsia="zh-CN"/>
          </w:rPr>
          <w:tab/>
          <w:t>Threat Description</w:t>
        </w:r>
        <w:r w:rsidRPr="00BB61D6">
          <w:rPr>
            <w:lang w:eastAsia="zh-CN"/>
          </w:rPr>
          <w:t>: I</w:t>
        </w:r>
        <w:r w:rsidRPr="00BB61D6">
          <w:rPr>
            <w:rFonts w:hint="eastAsia"/>
            <w:lang w:eastAsia="zh-CN"/>
          </w:rPr>
          <w:t>f</w:t>
        </w:r>
        <w:r w:rsidRPr="00BB61D6">
          <w:rPr>
            <w:lang w:eastAsia="zh-CN"/>
          </w:rPr>
          <w:t xml:space="preserve"> the gNB</w:t>
        </w:r>
        <w:r>
          <w:rPr>
            <w:lang w:eastAsia="zh-CN"/>
          </w:rPr>
          <w:t>-CU-UP</w:t>
        </w:r>
        <w:r w:rsidRPr="00BB61D6">
          <w:rPr>
            <w:lang w:eastAsia="zh-CN"/>
          </w:rPr>
          <w:t xml:space="preserve"> does not have the capability to check for certificate expiry and to expose such issue (for example by raising an alarm or logging) should the certificate be about to expire, then this may result in the peer (for example, the UPF) rejecting the connection with the gNB</w:t>
        </w:r>
        <w:r>
          <w:rPr>
            <w:lang w:eastAsia="zh-CN"/>
          </w:rPr>
          <w:t>-CU-UP</w:t>
        </w:r>
        <w:r w:rsidRPr="00BB61D6">
          <w:rPr>
            <w:lang w:eastAsia="zh-CN"/>
          </w:rPr>
          <w:t xml:space="preserve">. </w:t>
        </w:r>
        <w:r w:rsidRPr="009D5A78">
          <w:rPr>
            <w:lang w:eastAsia="zh-CN"/>
          </w:rPr>
          <w:t>Such a failure will mean the gNB</w:t>
        </w:r>
        <w:r>
          <w:rPr>
            <w:lang w:eastAsia="zh-CN"/>
          </w:rPr>
          <w:t>-CU-UP</w:t>
        </w:r>
        <w:r w:rsidRPr="009D5A78">
          <w:rPr>
            <w:lang w:eastAsia="zh-CN"/>
          </w:rPr>
          <w:t xml:space="preserve"> will be unable to provide the expected service due to a lack of connectivity with other network nodes.</w:t>
        </w:r>
        <w:r>
          <w:rPr>
            <w:lang w:eastAsia="zh-CN"/>
          </w:rPr>
          <w:t xml:space="preserve"> </w:t>
        </w:r>
        <w:r w:rsidRPr="00BB61D6">
          <w:rPr>
            <w:lang w:eastAsia="zh-CN"/>
          </w:rPr>
          <w:t>Furthermore, such issue could remain unnoticed.</w:t>
        </w:r>
      </w:ins>
    </w:p>
    <w:p w14:paraId="4CF2E03B" w14:textId="77777777" w:rsidR="00A52B96" w:rsidRPr="00F1600C" w:rsidRDefault="00A52B96" w:rsidP="00A52B96">
      <w:pPr>
        <w:ind w:left="568" w:hanging="284"/>
        <w:rPr>
          <w:ins w:id="89" w:author="Huawei-2" w:date="2024-11-19T00:37:00Z"/>
        </w:rPr>
      </w:pPr>
      <w:ins w:id="90" w:author="Huawei-2" w:date="2024-11-19T00:37:00Z">
        <w:r w:rsidRPr="00BB61D6">
          <w:rPr>
            <w:i/>
          </w:rPr>
          <w:t>-</w:t>
        </w:r>
        <w:r w:rsidRPr="00BB61D6">
          <w:rPr>
            <w:i/>
          </w:rPr>
          <w:tab/>
          <w:t>Threatened Asset</w:t>
        </w:r>
        <w:r w:rsidRPr="00BB61D6">
          <w:t xml:space="preserve">: Sufficient Processing Capability. </w:t>
        </w:r>
      </w:ins>
    </w:p>
    <w:p w14:paraId="1C9116AC" w14:textId="77777777" w:rsidR="00A52B96" w:rsidRPr="00BE1C84" w:rsidRDefault="00A52B96" w:rsidP="00A52B96">
      <w:pPr>
        <w:jc w:val="center"/>
        <w:rPr>
          <w:b/>
          <w:bCs/>
          <w:iCs/>
          <w:sz w:val="40"/>
          <w:szCs w:val="40"/>
        </w:rPr>
      </w:pPr>
      <w:r w:rsidRPr="00BE1C84">
        <w:rPr>
          <w:b/>
          <w:bCs/>
          <w:iCs/>
          <w:sz w:val="40"/>
          <w:szCs w:val="40"/>
        </w:rPr>
        <w:t>**** NEXT CHANGE ****</w:t>
      </w:r>
    </w:p>
    <w:p w14:paraId="051F72CB" w14:textId="77777777" w:rsidR="00A52B96" w:rsidRPr="005039FC" w:rsidRDefault="00A52B96" w:rsidP="00A52B96">
      <w:pPr>
        <w:pStyle w:val="40"/>
        <w:rPr>
          <w:ins w:id="91" w:author="Huawei-2" w:date="2024-11-19T00:37:00Z"/>
        </w:rPr>
      </w:pPr>
      <w:ins w:id="92" w:author="Huawei-2" w:date="2024-11-19T00:37:00Z">
        <w:r>
          <w:t>U</w:t>
        </w:r>
        <w:r w:rsidRPr="005039FC">
          <w:t>.2.</w:t>
        </w:r>
        <w:proofErr w:type="gramStart"/>
        <w:r w:rsidRPr="005039FC">
          <w:t>2.</w:t>
        </w:r>
        <w:r w:rsidRPr="00F25489">
          <w:rPr>
            <w:highlight w:val="yellow"/>
          </w:rPr>
          <w:t>g</w:t>
        </w:r>
        <w:proofErr w:type="gramEnd"/>
        <w:r w:rsidRPr="005039FC">
          <w:tab/>
          <w:t>Peer certificate validity checking</w:t>
        </w:r>
      </w:ins>
    </w:p>
    <w:p w14:paraId="228392F7" w14:textId="77777777" w:rsidR="00A52B96" w:rsidRPr="00E40594" w:rsidRDefault="00A52B96" w:rsidP="00A52B96">
      <w:pPr>
        <w:ind w:left="568" w:hanging="284"/>
        <w:rPr>
          <w:ins w:id="93" w:author="Huawei-2" w:date="2024-11-19T00:37:00Z"/>
        </w:rPr>
      </w:pPr>
      <w:ins w:id="94" w:author="Huawei-2" w:date="2024-11-19T00:37:00Z">
        <w:r w:rsidRPr="00E40594">
          <w:rPr>
            <w:i/>
          </w:rPr>
          <w:t>-</w:t>
        </w:r>
        <w:r w:rsidRPr="00E40594">
          <w:rPr>
            <w:i/>
          </w:rPr>
          <w:tab/>
          <w:t>Threat name:</w:t>
        </w:r>
        <w:r w:rsidRPr="00E40594">
          <w:t xml:space="preserve"> </w:t>
        </w:r>
        <w:r w:rsidRPr="00E40594">
          <w:rPr>
            <w:noProof/>
            <w:lang w:eastAsia="zh-CN"/>
          </w:rPr>
          <w:t>Peer certificate checking</w:t>
        </w:r>
      </w:ins>
    </w:p>
    <w:p w14:paraId="2CA9D091" w14:textId="77777777" w:rsidR="00A52B96" w:rsidRPr="00E40594" w:rsidRDefault="00A52B96" w:rsidP="00A52B96">
      <w:pPr>
        <w:ind w:left="568" w:hanging="284"/>
        <w:rPr>
          <w:ins w:id="95" w:author="Huawei-2" w:date="2024-11-19T00:37:00Z"/>
        </w:rPr>
      </w:pPr>
      <w:ins w:id="96" w:author="Huawei-2" w:date="2024-11-19T00:37:00Z">
        <w:r w:rsidRPr="00E40594">
          <w:rPr>
            <w:i/>
          </w:rPr>
          <w:t>-</w:t>
        </w:r>
        <w:r w:rsidRPr="00E40594">
          <w:rPr>
            <w:i/>
          </w:rPr>
          <w:tab/>
          <w:t>Threat Category</w:t>
        </w:r>
        <w:r w:rsidRPr="00E40594">
          <w:t>:</w:t>
        </w:r>
        <w:r w:rsidRPr="00E40594">
          <w:rPr>
            <w:lang w:eastAsia="zh-CN"/>
          </w:rPr>
          <w:t xml:space="preserve"> </w:t>
        </w:r>
        <w:r w:rsidRPr="00E40594">
          <w:t>Information Disclosure, Tampering data, Denial of Service</w:t>
        </w:r>
        <w:r w:rsidRPr="00E40594">
          <w:rPr>
            <w:lang w:eastAsia="zh-CN"/>
          </w:rPr>
          <w:t>.</w:t>
        </w:r>
      </w:ins>
    </w:p>
    <w:p w14:paraId="09B3256B" w14:textId="77777777" w:rsidR="00A52B96" w:rsidRPr="00E40594" w:rsidRDefault="00A52B96" w:rsidP="00A52B96">
      <w:pPr>
        <w:ind w:left="568" w:hanging="284"/>
        <w:rPr>
          <w:ins w:id="97" w:author="Huawei-2" w:date="2024-11-19T00:37:00Z"/>
          <w:lang w:eastAsia="zh-CN"/>
        </w:rPr>
      </w:pPr>
      <w:ins w:id="98" w:author="Huawei-2" w:date="2024-11-19T00:37:00Z">
        <w:r w:rsidRPr="00E40594">
          <w:rPr>
            <w:i/>
            <w:lang w:eastAsia="zh-CN"/>
          </w:rPr>
          <w:lastRenderedPageBreak/>
          <w:t>-</w:t>
        </w:r>
        <w:r w:rsidRPr="00E40594">
          <w:rPr>
            <w:i/>
            <w:lang w:eastAsia="zh-CN"/>
          </w:rPr>
          <w:tab/>
          <w:t>Threat Description</w:t>
        </w:r>
        <w:r w:rsidRPr="00E40594">
          <w:rPr>
            <w:lang w:eastAsia="zh-CN"/>
          </w:rPr>
          <w:t>: I</w:t>
        </w:r>
        <w:r w:rsidRPr="00E40594">
          <w:rPr>
            <w:rFonts w:hint="eastAsia"/>
            <w:lang w:eastAsia="zh-CN"/>
          </w:rPr>
          <w:t>f</w:t>
        </w:r>
        <w:r w:rsidRPr="00E40594">
          <w:rPr>
            <w:lang w:eastAsia="zh-CN"/>
          </w:rPr>
          <w:t xml:space="preserve"> the gNB</w:t>
        </w:r>
        <w:r>
          <w:rPr>
            <w:lang w:eastAsia="zh-CN"/>
          </w:rPr>
          <w:t>-DU</w:t>
        </w:r>
        <w:r w:rsidRPr="00E40594">
          <w:rPr>
            <w:lang w:eastAsia="zh-CN"/>
          </w:rPr>
          <w:t xml:space="preserve"> does not have the capability to check the validity of peer certificate, the gNB</w:t>
        </w:r>
        <w:r>
          <w:rPr>
            <w:lang w:eastAsia="zh-CN"/>
          </w:rPr>
          <w:t>-DU</w:t>
        </w:r>
        <w:r w:rsidRPr="00E40594">
          <w:rPr>
            <w:lang w:eastAsia="zh-CN"/>
          </w:rPr>
          <w:t xml:space="preserve"> may mislead to establish a connection with any peer potentially with malicious intent and using invalid certificates that could have been already revoked or expired, etc.</w:t>
        </w:r>
      </w:ins>
    </w:p>
    <w:p w14:paraId="38AF2C13" w14:textId="77777777" w:rsidR="00A52B96" w:rsidRDefault="00A52B96" w:rsidP="00A52B96">
      <w:pPr>
        <w:jc w:val="center"/>
        <w:rPr>
          <w:ins w:id="99" w:author="Huawei-2" w:date="2024-11-19T00:37:00Z"/>
          <w:b/>
          <w:bCs/>
          <w:iCs/>
          <w:sz w:val="40"/>
          <w:szCs w:val="40"/>
        </w:rPr>
      </w:pPr>
      <w:ins w:id="100" w:author="Huawei-2" w:date="2024-11-19T00:37:00Z">
        <w:r w:rsidRPr="00E40594">
          <w:rPr>
            <w:i/>
          </w:rPr>
          <w:t>-</w:t>
        </w:r>
        <w:r w:rsidRPr="00E40594">
          <w:rPr>
            <w:i/>
          </w:rPr>
          <w:tab/>
          <w:t>Threatened Asset</w:t>
        </w:r>
        <w:r w:rsidRPr="00E40594">
          <w:t>: User Plane Data, Control Plane Data, Sufficient Processing Capability</w:t>
        </w:r>
        <w:r>
          <w:t>.</w:t>
        </w:r>
      </w:ins>
    </w:p>
    <w:p w14:paraId="333AA334" w14:textId="77777777" w:rsidR="00A52B96" w:rsidRDefault="00A52B96" w:rsidP="00A52B96">
      <w:pPr>
        <w:jc w:val="center"/>
        <w:rPr>
          <w:b/>
          <w:bCs/>
          <w:iCs/>
          <w:sz w:val="40"/>
          <w:szCs w:val="40"/>
        </w:rPr>
      </w:pPr>
      <w:r w:rsidRPr="00BE1C84">
        <w:rPr>
          <w:b/>
          <w:bCs/>
          <w:iCs/>
          <w:sz w:val="40"/>
          <w:szCs w:val="40"/>
        </w:rPr>
        <w:t>**** NEXT CHANGE ****</w:t>
      </w:r>
    </w:p>
    <w:p w14:paraId="6B93D49C" w14:textId="77777777" w:rsidR="00A52B96" w:rsidRPr="00BB61D6" w:rsidRDefault="00A52B96" w:rsidP="00A52B96">
      <w:pPr>
        <w:pStyle w:val="40"/>
        <w:rPr>
          <w:ins w:id="101" w:author="Huawei-2" w:date="2024-11-19T00:37:00Z"/>
          <w:lang w:val="en-US"/>
        </w:rPr>
      </w:pPr>
      <w:ins w:id="102" w:author="Huawei-2" w:date="2024-11-19T00:37:00Z">
        <w:r>
          <w:rPr>
            <w:lang w:val="en-US"/>
          </w:rPr>
          <w:t>U</w:t>
        </w:r>
        <w:r w:rsidRPr="00BB61D6">
          <w:t>.2.</w:t>
        </w:r>
        <w:r w:rsidRPr="00BB61D6">
          <w:rPr>
            <w:lang w:val="en-US"/>
          </w:rPr>
          <w:t>2</w:t>
        </w:r>
        <w:r w:rsidRPr="00BB61D6">
          <w:t>.</w:t>
        </w:r>
        <w:r w:rsidRPr="00535145">
          <w:rPr>
            <w:highlight w:val="yellow"/>
          </w:rPr>
          <w:t>h</w:t>
        </w:r>
        <w:r w:rsidRPr="00BB61D6">
          <w:tab/>
        </w:r>
        <w:r w:rsidRPr="00BB61D6">
          <w:rPr>
            <w:noProof/>
            <w:lang w:eastAsia="zh-CN"/>
          </w:rPr>
          <w:t>Certificate expiry checking</w:t>
        </w:r>
      </w:ins>
    </w:p>
    <w:p w14:paraId="215052E5" w14:textId="77777777" w:rsidR="00A52B96" w:rsidRPr="00BB61D6" w:rsidRDefault="00A52B96" w:rsidP="00A52B96">
      <w:pPr>
        <w:ind w:left="568" w:hanging="284"/>
        <w:rPr>
          <w:ins w:id="103" w:author="Huawei-2" w:date="2024-11-19T00:37:00Z"/>
        </w:rPr>
      </w:pPr>
      <w:ins w:id="104" w:author="Huawei-2" w:date="2024-11-19T00:37:00Z">
        <w:r w:rsidRPr="00BB61D6">
          <w:rPr>
            <w:i/>
          </w:rPr>
          <w:t>-</w:t>
        </w:r>
        <w:r w:rsidRPr="00BB61D6">
          <w:rPr>
            <w:i/>
          </w:rPr>
          <w:tab/>
          <w:t>Threat name:</w:t>
        </w:r>
        <w:r w:rsidRPr="00BB61D6">
          <w:t xml:space="preserve"> </w:t>
        </w:r>
        <w:r w:rsidRPr="00BB61D6">
          <w:rPr>
            <w:noProof/>
            <w:lang w:eastAsia="zh-CN"/>
          </w:rPr>
          <w:t>Certificate expiry checking at gNB</w:t>
        </w:r>
        <w:r>
          <w:rPr>
            <w:noProof/>
            <w:lang w:eastAsia="zh-CN"/>
          </w:rPr>
          <w:t>-DU</w:t>
        </w:r>
      </w:ins>
    </w:p>
    <w:p w14:paraId="2188D62A" w14:textId="77777777" w:rsidR="00A52B96" w:rsidRPr="00BB61D6" w:rsidRDefault="00A52B96" w:rsidP="00A52B96">
      <w:pPr>
        <w:ind w:left="568" w:hanging="284"/>
        <w:rPr>
          <w:ins w:id="105" w:author="Huawei-2" w:date="2024-11-19T00:37:00Z"/>
        </w:rPr>
      </w:pPr>
      <w:ins w:id="106" w:author="Huawei-2" w:date="2024-11-19T00:37:00Z">
        <w:r w:rsidRPr="00BB61D6">
          <w:rPr>
            <w:i/>
          </w:rPr>
          <w:t>-</w:t>
        </w:r>
        <w:r w:rsidRPr="00BB61D6">
          <w:rPr>
            <w:i/>
          </w:rPr>
          <w:tab/>
          <w:t>Threat Category</w:t>
        </w:r>
        <w:r w:rsidRPr="00BB61D6">
          <w:t>:</w:t>
        </w:r>
        <w:r w:rsidRPr="00BB61D6">
          <w:rPr>
            <w:lang w:eastAsia="zh-CN"/>
          </w:rPr>
          <w:t xml:space="preserve"> Denial of Service.</w:t>
        </w:r>
      </w:ins>
    </w:p>
    <w:p w14:paraId="198CBADD" w14:textId="77777777" w:rsidR="00A52B96" w:rsidRPr="00BB61D6" w:rsidRDefault="00A52B96" w:rsidP="00A52B96">
      <w:pPr>
        <w:ind w:left="568" w:hanging="284"/>
        <w:rPr>
          <w:ins w:id="107" w:author="Huawei-2" w:date="2024-11-19T00:37:00Z"/>
          <w:lang w:eastAsia="zh-CN"/>
        </w:rPr>
      </w:pPr>
      <w:ins w:id="108" w:author="Huawei-2" w:date="2024-11-19T00:37:00Z">
        <w:r w:rsidRPr="00BB61D6">
          <w:rPr>
            <w:i/>
            <w:lang w:eastAsia="zh-CN"/>
          </w:rPr>
          <w:t>-</w:t>
        </w:r>
        <w:r w:rsidRPr="00BB61D6">
          <w:rPr>
            <w:i/>
            <w:lang w:eastAsia="zh-CN"/>
          </w:rPr>
          <w:tab/>
          <w:t>Threat Description</w:t>
        </w:r>
        <w:r w:rsidRPr="00BB61D6">
          <w:rPr>
            <w:lang w:eastAsia="zh-CN"/>
          </w:rPr>
          <w:t>: I</w:t>
        </w:r>
        <w:r w:rsidRPr="00BB61D6">
          <w:rPr>
            <w:rFonts w:hint="eastAsia"/>
            <w:lang w:eastAsia="zh-CN"/>
          </w:rPr>
          <w:t>f</w:t>
        </w:r>
        <w:r w:rsidRPr="00BB61D6">
          <w:rPr>
            <w:lang w:eastAsia="zh-CN"/>
          </w:rPr>
          <w:t xml:space="preserve"> the gNB</w:t>
        </w:r>
        <w:r>
          <w:rPr>
            <w:lang w:eastAsia="zh-CN"/>
          </w:rPr>
          <w:t>-DU</w:t>
        </w:r>
        <w:r w:rsidRPr="00BB61D6">
          <w:rPr>
            <w:lang w:eastAsia="zh-CN"/>
          </w:rPr>
          <w:t xml:space="preserve"> does not have the capability to check for certificate expiry and to expose such issue (for example by raising an alarm or logging) should the certificate be about to expire, then this may result in the peer (for example, the </w:t>
        </w:r>
        <w:r>
          <w:rPr>
            <w:lang w:eastAsia="zh-CN"/>
          </w:rPr>
          <w:t>gNB-CU</w:t>
        </w:r>
        <w:r w:rsidRPr="00BB61D6">
          <w:rPr>
            <w:lang w:eastAsia="zh-CN"/>
          </w:rPr>
          <w:t>) rejecting the connection with the gNB</w:t>
        </w:r>
        <w:r>
          <w:rPr>
            <w:lang w:eastAsia="zh-CN"/>
          </w:rPr>
          <w:t>-DU</w:t>
        </w:r>
        <w:r w:rsidRPr="00BB61D6">
          <w:rPr>
            <w:lang w:eastAsia="zh-CN"/>
          </w:rPr>
          <w:t xml:space="preserve">. </w:t>
        </w:r>
        <w:r w:rsidRPr="009D5A78">
          <w:rPr>
            <w:lang w:eastAsia="zh-CN"/>
          </w:rPr>
          <w:t>Such a failure will mean the gNB</w:t>
        </w:r>
        <w:r>
          <w:rPr>
            <w:lang w:eastAsia="zh-CN"/>
          </w:rPr>
          <w:t>-DU</w:t>
        </w:r>
        <w:r w:rsidRPr="009D5A78">
          <w:rPr>
            <w:lang w:eastAsia="zh-CN"/>
          </w:rPr>
          <w:t xml:space="preserve"> will be unable to provide the expected service due to a lack of connectivity with other network nodes.</w:t>
        </w:r>
        <w:r>
          <w:rPr>
            <w:lang w:eastAsia="zh-CN"/>
          </w:rPr>
          <w:t xml:space="preserve"> </w:t>
        </w:r>
        <w:r w:rsidRPr="00BB61D6">
          <w:rPr>
            <w:lang w:eastAsia="zh-CN"/>
          </w:rPr>
          <w:t>Furthermore, such issue could remain unnoticed.</w:t>
        </w:r>
      </w:ins>
    </w:p>
    <w:p w14:paraId="46E96D34" w14:textId="77777777" w:rsidR="00A52B96" w:rsidRPr="00BD163D" w:rsidRDefault="00A52B96" w:rsidP="00A52B96">
      <w:pPr>
        <w:ind w:left="568" w:hanging="284"/>
        <w:rPr>
          <w:ins w:id="109" w:author="Huawei-2" w:date="2024-11-19T00:37:00Z"/>
        </w:rPr>
      </w:pPr>
      <w:ins w:id="110" w:author="Huawei-2" w:date="2024-11-19T00:37:00Z">
        <w:r w:rsidRPr="00BB61D6">
          <w:rPr>
            <w:i/>
          </w:rPr>
          <w:t>-</w:t>
        </w:r>
        <w:r w:rsidRPr="00BB61D6">
          <w:rPr>
            <w:i/>
          </w:rPr>
          <w:tab/>
          <w:t>Threatened Asset</w:t>
        </w:r>
        <w:r w:rsidRPr="00BB61D6">
          <w:t xml:space="preserve">: Sufficient Processing Capability. </w:t>
        </w:r>
      </w:ins>
    </w:p>
    <w:p w14:paraId="040F3138" w14:textId="77777777" w:rsidR="00A52B96" w:rsidRPr="00F7457F" w:rsidRDefault="00A52B96" w:rsidP="00A52B96">
      <w:pPr>
        <w:jc w:val="center"/>
        <w:rPr>
          <w:b/>
          <w:bCs/>
          <w:iCs/>
          <w:sz w:val="40"/>
          <w:szCs w:val="40"/>
        </w:rPr>
      </w:pPr>
      <w:r w:rsidRPr="00F7457F">
        <w:rPr>
          <w:b/>
          <w:bCs/>
          <w:iCs/>
          <w:sz w:val="40"/>
          <w:szCs w:val="40"/>
        </w:rPr>
        <w:t>**** END OF CHANGES ****</w:t>
      </w:r>
    </w:p>
    <w:p w14:paraId="2D762365" w14:textId="2838B302" w:rsidR="00A52B96" w:rsidRDefault="00A52B96" w:rsidP="007B1DA8">
      <w:pPr>
        <w:pStyle w:val="B1"/>
      </w:pPr>
    </w:p>
    <w:p w14:paraId="22381AFC" w14:textId="5D70056B" w:rsidR="00A52B96" w:rsidRDefault="00A52B96" w:rsidP="007B1DA8">
      <w:pPr>
        <w:pStyle w:val="B1"/>
      </w:pPr>
    </w:p>
    <w:p w14:paraId="490FDCFC" w14:textId="77777777" w:rsidR="005970C2" w:rsidRPr="00F61868" w:rsidRDefault="005970C2" w:rsidP="001F71C5">
      <w:pPr>
        <w:pStyle w:val="a5"/>
        <w:rPr>
          <w:b w:val="0"/>
          <w:bCs/>
          <w:noProof/>
          <w:sz w:val="24"/>
        </w:rPr>
      </w:pPr>
    </w:p>
    <w:sectPr w:rsidR="005970C2" w:rsidRPr="00F61868">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79D707" w14:textId="77777777" w:rsidR="00C94BA5" w:rsidRDefault="00C94BA5">
      <w:r>
        <w:separator/>
      </w:r>
    </w:p>
  </w:endnote>
  <w:endnote w:type="continuationSeparator" w:id="0">
    <w:p w14:paraId="34A02195" w14:textId="77777777" w:rsidR="00C94BA5" w:rsidRDefault="00C94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211A1F" w14:textId="77777777" w:rsidR="00C94BA5" w:rsidRDefault="00C94BA5">
      <w:r>
        <w:separator/>
      </w:r>
    </w:p>
  </w:footnote>
  <w:footnote w:type="continuationSeparator" w:id="0">
    <w:p w14:paraId="5F8ECBEE" w14:textId="77777777" w:rsidR="00C94BA5" w:rsidRDefault="00C94B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0C03F7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67404656"/>
    <w:multiLevelType w:val="hybridMultilevel"/>
    <w:tmpl w:val="3C9A3BF6"/>
    <w:lvl w:ilvl="0" w:tplc="574218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6"/>
  </w:num>
  <w:num w:numId="5">
    <w:abstractNumId w:val="15"/>
  </w:num>
  <w:num w:numId="6">
    <w:abstractNumId w:val="11"/>
  </w:num>
  <w:num w:numId="7">
    <w:abstractNumId w:val="12"/>
  </w:num>
  <w:num w:numId="8">
    <w:abstractNumId w:val="21"/>
  </w:num>
  <w:num w:numId="9">
    <w:abstractNumId w:val="18"/>
  </w:num>
  <w:num w:numId="10">
    <w:abstractNumId w:val="20"/>
  </w:num>
  <w:num w:numId="11">
    <w:abstractNumId w:val="14"/>
  </w:num>
  <w:num w:numId="12">
    <w:abstractNumId w:val="17"/>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1">
    <w15:presenceInfo w15:providerId="None" w15:userId="Huawei-1"/>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IE"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37C7B"/>
    <w:rsid w:val="000413F1"/>
    <w:rsid w:val="00046389"/>
    <w:rsid w:val="00056820"/>
    <w:rsid w:val="00070E8C"/>
    <w:rsid w:val="00074722"/>
    <w:rsid w:val="000819D8"/>
    <w:rsid w:val="0009221F"/>
    <w:rsid w:val="000934A6"/>
    <w:rsid w:val="000A2C6C"/>
    <w:rsid w:val="000A4660"/>
    <w:rsid w:val="000B5F8D"/>
    <w:rsid w:val="000C1A6A"/>
    <w:rsid w:val="000D1B5B"/>
    <w:rsid w:val="0010401F"/>
    <w:rsid w:val="00112FC3"/>
    <w:rsid w:val="00134F7A"/>
    <w:rsid w:val="00140C86"/>
    <w:rsid w:val="00173FA3"/>
    <w:rsid w:val="001842C7"/>
    <w:rsid w:val="00184B6F"/>
    <w:rsid w:val="001861E5"/>
    <w:rsid w:val="0019112E"/>
    <w:rsid w:val="001A314D"/>
    <w:rsid w:val="001B1652"/>
    <w:rsid w:val="001C3EC8"/>
    <w:rsid w:val="001D2BD4"/>
    <w:rsid w:val="001D6911"/>
    <w:rsid w:val="001F71C5"/>
    <w:rsid w:val="00201947"/>
    <w:rsid w:val="0020395B"/>
    <w:rsid w:val="002046CB"/>
    <w:rsid w:val="00204DC9"/>
    <w:rsid w:val="002062C0"/>
    <w:rsid w:val="00215130"/>
    <w:rsid w:val="002210AA"/>
    <w:rsid w:val="00230002"/>
    <w:rsid w:val="00244C9A"/>
    <w:rsid w:val="00247216"/>
    <w:rsid w:val="00261AB4"/>
    <w:rsid w:val="002A1857"/>
    <w:rsid w:val="002A48E3"/>
    <w:rsid w:val="002C7F38"/>
    <w:rsid w:val="002E4597"/>
    <w:rsid w:val="0030628A"/>
    <w:rsid w:val="003367AC"/>
    <w:rsid w:val="00342358"/>
    <w:rsid w:val="00343D42"/>
    <w:rsid w:val="0035122B"/>
    <w:rsid w:val="00353451"/>
    <w:rsid w:val="00371032"/>
    <w:rsid w:val="00371B44"/>
    <w:rsid w:val="0037497E"/>
    <w:rsid w:val="003767F8"/>
    <w:rsid w:val="00377AA0"/>
    <w:rsid w:val="00384DA7"/>
    <w:rsid w:val="003875BB"/>
    <w:rsid w:val="003A43A6"/>
    <w:rsid w:val="003A799A"/>
    <w:rsid w:val="003C122B"/>
    <w:rsid w:val="003C5A97"/>
    <w:rsid w:val="003C7A04"/>
    <w:rsid w:val="003D40C7"/>
    <w:rsid w:val="003F52B2"/>
    <w:rsid w:val="003F6E74"/>
    <w:rsid w:val="00413068"/>
    <w:rsid w:val="004373AD"/>
    <w:rsid w:val="00440414"/>
    <w:rsid w:val="004417C2"/>
    <w:rsid w:val="004558E9"/>
    <w:rsid w:val="0045777E"/>
    <w:rsid w:val="00461535"/>
    <w:rsid w:val="00481E0F"/>
    <w:rsid w:val="004959AC"/>
    <w:rsid w:val="004B3753"/>
    <w:rsid w:val="004C31D2"/>
    <w:rsid w:val="004D55C2"/>
    <w:rsid w:val="004F3275"/>
    <w:rsid w:val="00521131"/>
    <w:rsid w:val="00527C0B"/>
    <w:rsid w:val="005410F6"/>
    <w:rsid w:val="005729C4"/>
    <w:rsid w:val="00575466"/>
    <w:rsid w:val="00576568"/>
    <w:rsid w:val="0059227B"/>
    <w:rsid w:val="005970C2"/>
    <w:rsid w:val="005B0966"/>
    <w:rsid w:val="005B6FE8"/>
    <w:rsid w:val="005B795D"/>
    <w:rsid w:val="005E4CF5"/>
    <w:rsid w:val="0060514A"/>
    <w:rsid w:val="00613820"/>
    <w:rsid w:val="006324BC"/>
    <w:rsid w:val="00652248"/>
    <w:rsid w:val="00657A26"/>
    <w:rsid w:val="00657B80"/>
    <w:rsid w:val="00662938"/>
    <w:rsid w:val="00675B3C"/>
    <w:rsid w:val="00681181"/>
    <w:rsid w:val="0068282C"/>
    <w:rsid w:val="0069350B"/>
    <w:rsid w:val="0069495C"/>
    <w:rsid w:val="006A1E5C"/>
    <w:rsid w:val="006B7901"/>
    <w:rsid w:val="006D340A"/>
    <w:rsid w:val="006E3DCB"/>
    <w:rsid w:val="006F1D0F"/>
    <w:rsid w:val="00715A1D"/>
    <w:rsid w:val="007467C4"/>
    <w:rsid w:val="00760BB0"/>
    <w:rsid w:val="0076157A"/>
    <w:rsid w:val="00784593"/>
    <w:rsid w:val="007A00EF"/>
    <w:rsid w:val="007B19EA"/>
    <w:rsid w:val="007B1DA8"/>
    <w:rsid w:val="007B4C52"/>
    <w:rsid w:val="007C0A2D"/>
    <w:rsid w:val="007C27B0"/>
    <w:rsid w:val="007D44BD"/>
    <w:rsid w:val="007E537E"/>
    <w:rsid w:val="007F300B"/>
    <w:rsid w:val="007F6EFB"/>
    <w:rsid w:val="008014C3"/>
    <w:rsid w:val="0082790B"/>
    <w:rsid w:val="00850812"/>
    <w:rsid w:val="00872560"/>
    <w:rsid w:val="008731E7"/>
    <w:rsid w:val="00876B9A"/>
    <w:rsid w:val="008841F2"/>
    <w:rsid w:val="008933BF"/>
    <w:rsid w:val="008A10C4"/>
    <w:rsid w:val="008B0248"/>
    <w:rsid w:val="008D19F7"/>
    <w:rsid w:val="008F5940"/>
    <w:rsid w:val="008F5F33"/>
    <w:rsid w:val="0091046A"/>
    <w:rsid w:val="00926ABD"/>
    <w:rsid w:val="009271BA"/>
    <w:rsid w:val="00947F4E"/>
    <w:rsid w:val="00966D47"/>
    <w:rsid w:val="00992312"/>
    <w:rsid w:val="009924F5"/>
    <w:rsid w:val="009949C3"/>
    <w:rsid w:val="009C0DED"/>
    <w:rsid w:val="009E09E9"/>
    <w:rsid w:val="009F000E"/>
    <w:rsid w:val="009F6E6C"/>
    <w:rsid w:val="00A2233D"/>
    <w:rsid w:val="00A37D7F"/>
    <w:rsid w:val="00A46410"/>
    <w:rsid w:val="00A52B96"/>
    <w:rsid w:val="00A57688"/>
    <w:rsid w:val="00A72F1E"/>
    <w:rsid w:val="00A769E7"/>
    <w:rsid w:val="00A84A94"/>
    <w:rsid w:val="00A86BF7"/>
    <w:rsid w:val="00A934EC"/>
    <w:rsid w:val="00A96B4A"/>
    <w:rsid w:val="00AD1DAA"/>
    <w:rsid w:val="00AF1E23"/>
    <w:rsid w:val="00AF7F81"/>
    <w:rsid w:val="00B01135"/>
    <w:rsid w:val="00B01AFF"/>
    <w:rsid w:val="00B01C41"/>
    <w:rsid w:val="00B05CC7"/>
    <w:rsid w:val="00B102BD"/>
    <w:rsid w:val="00B14A5A"/>
    <w:rsid w:val="00B27A2B"/>
    <w:rsid w:val="00B27B7F"/>
    <w:rsid w:val="00B27E39"/>
    <w:rsid w:val="00B350D8"/>
    <w:rsid w:val="00B4702A"/>
    <w:rsid w:val="00B50E80"/>
    <w:rsid w:val="00B76763"/>
    <w:rsid w:val="00B7732B"/>
    <w:rsid w:val="00B879F0"/>
    <w:rsid w:val="00BB6ABF"/>
    <w:rsid w:val="00BB7A9D"/>
    <w:rsid w:val="00BC25AA"/>
    <w:rsid w:val="00BC263C"/>
    <w:rsid w:val="00BC43FF"/>
    <w:rsid w:val="00C022E3"/>
    <w:rsid w:val="00C275AD"/>
    <w:rsid w:val="00C3656A"/>
    <w:rsid w:val="00C4712D"/>
    <w:rsid w:val="00C51229"/>
    <w:rsid w:val="00C555C9"/>
    <w:rsid w:val="00C66911"/>
    <w:rsid w:val="00C86759"/>
    <w:rsid w:val="00C94BA5"/>
    <w:rsid w:val="00C94F55"/>
    <w:rsid w:val="00C962A0"/>
    <w:rsid w:val="00CA7D62"/>
    <w:rsid w:val="00CB07A8"/>
    <w:rsid w:val="00CD4A57"/>
    <w:rsid w:val="00CD4DB8"/>
    <w:rsid w:val="00CE1729"/>
    <w:rsid w:val="00CF17DF"/>
    <w:rsid w:val="00CF3A76"/>
    <w:rsid w:val="00D030E7"/>
    <w:rsid w:val="00D031CC"/>
    <w:rsid w:val="00D138F3"/>
    <w:rsid w:val="00D33604"/>
    <w:rsid w:val="00D37B08"/>
    <w:rsid w:val="00D408A7"/>
    <w:rsid w:val="00D437FF"/>
    <w:rsid w:val="00D5130C"/>
    <w:rsid w:val="00D62265"/>
    <w:rsid w:val="00D6408E"/>
    <w:rsid w:val="00D8512E"/>
    <w:rsid w:val="00DA1E58"/>
    <w:rsid w:val="00DA2D04"/>
    <w:rsid w:val="00DB20BF"/>
    <w:rsid w:val="00DC147A"/>
    <w:rsid w:val="00DE4EF2"/>
    <w:rsid w:val="00DE6C70"/>
    <w:rsid w:val="00DF2C0E"/>
    <w:rsid w:val="00E0470C"/>
    <w:rsid w:val="00E04DB6"/>
    <w:rsid w:val="00E06FFB"/>
    <w:rsid w:val="00E1773F"/>
    <w:rsid w:val="00E30155"/>
    <w:rsid w:val="00E82D0A"/>
    <w:rsid w:val="00E85705"/>
    <w:rsid w:val="00E91FE1"/>
    <w:rsid w:val="00EA5E95"/>
    <w:rsid w:val="00ED4954"/>
    <w:rsid w:val="00EE0943"/>
    <w:rsid w:val="00EE33A2"/>
    <w:rsid w:val="00F00E37"/>
    <w:rsid w:val="00F02A6A"/>
    <w:rsid w:val="00F12866"/>
    <w:rsid w:val="00F3402F"/>
    <w:rsid w:val="00F35D90"/>
    <w:rsid w:val="00F61868"/>
    <w:rsid w:val="00F61F18"/>
    <w:rsid w:val="00F67A1C"/>
    <w:rsid w:val="00F82C5B"/>
    <w:rsid w:val="00F8555F"/>
    <w:rsid w:val="00F90B74"/>
    <w:rsid w:val="00FB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DE9CD6"/>
  <w15:chartTrackingRefBased/>
  <w15:docId w15:val="{09D2D5A7-259F-4239-BD1A-4E87FA457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52B96"/>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0">
    <w:name w:val="heading 3"/>
    <w:aliases w:val="h3"/>
    <w:basedOn w:val="2"/>
    <w:next w:val="a"/>
    <w:link w:val="31"/>
    <w:qFormat/>
    <w:pPr>
      <w:spacing w:before="120"/>
      <w:outlineLvl w:val="2"/>
    </w:pPr>
    <w:rPr>
      <w:sz w:val="28"/>
    </w:rPr>
  </w:style>
  <w:style w:type="paragraph" w:styleId="40">
    <w:name w:val="heading 4"/>
    <w:basedOn w:val="30"/>
    <w:next w:val="a"/>
    <w:qFormat/>
    <w:pPr>
      <w:ind w:left="1418" w:hanging="1418"/>
      <w:outlineLvl w:val="3"/>
    </w:pPr>
    <w:rPr>
      <w:sz w:val="24"/>
    </w:r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sz w:val="18"/>
      <w:lang w:val="en-GB"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9"/>
    <w:pPr>
      <w:ind w:left="851"/>
    </w:pPr>
  </w:style>
  <w:style w:type="paragraph" w:styleId="a9">
    <w:name w:val="List Bullet"/>
    <w:basedOn w:val="a4"/>
  </w:style>
  <w:style w:type="paragraph" w:styleId="32">
    <w:name w:val="List Bullet 3"/>
    <w:basedOn w:val="22"/>
    <w:pPr>
      <w:ind w:left="1135"/>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3"/>
    <w:pPr>
      <w:ind w:left="1135"/>
    </w:pPr>
  </w:style>
  <w:style w:type="paragraph" w:styleId="41">
    <w:name w:val="List 4"/>
    <w:basedOn w:val="33"/>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42">
    <w:name w:val="List Bullet 4"/>
    <w:basedOn w:val="32"/>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3"/>
    <w:link w:val="B2Char"/>
    <w:qFormat/>
  </w:style>
  <w:style w:type="paragraph" w:customStyle="1" w:styleId="B3">
    <w:name w:val="B3"/>
    <w:basedOn w:val="33"/>
  </w:style>
  <w:style w:type="paragraph" w:customStyle="1" w:styleId="B4">
    <w:name w:val="B4"/>
    <w:basedOn w:val="41"/>
  </w:style>
  <w:style w:type="paragraph" w:customStyle="1" w:styleId="B5">
    <w:name w:val="B5"/>
    <w:basedOn w:val="51"/>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link w:val="ae"/>
    <w:semiHidden/>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sz w:val="18"/>
      <w:lang w:eastAsia="en-US"/>
    </w:rPr>
  </w:style>
  <w:style w:type="paragraph" w:styleId="af1">
    <w:name w:val="Bibliography"/>
    <w:basedOn w:val="a"/>
    <w:next w:val="a"/>
    <w:uiPriority w:val="37"/>
    <w:semiHidden/>
    <w:unhideWhenUsed/>
    <w:rsid w:val="00575466"/>
  </w:style>
  <w:style w:type="paragraph" w:styleId="af2">
    <w:name w:val="Block Text"/>
    <w:basedOn w:val="a"/>
    <w:rsid w:val="00575466"/>
    <w:pPr>
      <w:spacing w:after="120"/>
      <w:ind w:left="1440" w:right="1440"/>
    </w:pPr>
  </w:style>
  <w:style w:type="paragraph" w:styleId="af3">
    <w:name w:val="Body Text"/>
    <w:basedOn w:val="a"/>
    <w:link w:val="af4"/>
    <w:rsid w:val="00575466"/>
    <w:pPr>
      <w:spacing w:after="120"/>
    </w:pPr>
  </w:style>
  <w:style w:type="character" w:customStyle="1" w:styleId="af4">
    <w:name w:val="正文文本 字符"/>
    <w:link w:val="af3"/>
    <w:rsid w:val="00575466"/>
    <w:rPr>
      <w:rFonts w:ascii="Times New Roman" w:hAnsi="Times New Roman"/>
      <w:lang w:eastAsia="en-US"/>
    </w:rPr>
  </w:style>
  <w:style w:type="paragraph" w:styleId="24">
    <w:name w:val="Body Text 2"/>
    <w:basedOn w:val="a"/>
    <w:link w:val="25"/>
    <w:rsid w:val="00575466"/>
    <w:pPr>
      <w:spacing w:after="120" w:line="480" w:lineRule="auto"/>
    </w:pPr>
  </w:style>
  <w:style w:type="character" w:customStyle="1" w:styleId="25">
    <w:name w:val="正文文本 2 字符"/>
    <w:link w:val="24"/>
    <w:rsid w:val="00575466"/>
    <w:rPr>
      <w:rFonts w:ascii="Times New Roman" w:hAnsi="Times New Roman"/>
      <w:lang w:eastAsia="en-US"/>
    </w:rPr>
  </w:style>
  <w:style w:type="paragraph" w:styleId="34">
    <w:name w:val="Body Text 3"/>
    <w:basedOn w:val="a"/>
    <w:link w:val="35"/>
    <w:rsid w:val="00575466"/>
    <w:pPr>
      <w:spacing w:after="120"/>
    </w:pPr>
    <w:rPr>
      <w:sz w:val="16"/>
      <w:szCs w:val="16"/>
    </w:rPr>
  </w:style>
  <w:style w:type="character" w:customStyle="1" w:styleId="35">
    <w:name w:val="正文文本 3 字符"/>
    <w:link w:val="34"/>
    <w:rsid w:val="00575466"/>
    <w:rPr>
      <w:rFonts w:ascii="Times New Roman" w:hAnsi="Times New Roman"/>
      <w:sz w:val="16"/>
      <w:szCs w:val="16"/>
      <w:lang w:eastAsia="en-US"/>
    </w:rPr>
  </w:style>
  <w:style w:type="paragraph" w:styleId="af5">
    <w:name w:val="Body Text First Indent"/>
    <w:basedOn w:val="af3"/>
    <w:link w:val="af6"/>
    <w:rsid w:val="00575466"/>
    <w:pPr>
      <w:ind w:firstLine="210"/>
    </w:pPr>
  </w:style>
  <w:style w:type="character" w:customStyle="1" w:styleId="af6">
    <w:name w:val="正文文本首行缩进 字符"/>
    <w:basedOn w:val="af4"/>
    <w:link w:val="af5"/>
    <w:rsid w:val="00575466"/>
    <w:rPr>
      <w:rFonts w:ascii="Times New Roman" w:hAnsi="Times New Roman"/>
      <w:lang w:eastAsia="en-US"/>
    </w:rPr>
  </w:style>
  <w:style w:type="paragraph" w:styleId="af7">
    <w:name w:val="Body Text Indent"/>
    <w:basedOn w:val="a"/>
    <w:link w:val="af8"/>
    <w:rsid w:val="00575466"/>
    <w:pPr>
      <w:spacing w:after="120"/>
      <w:ind w:left="283"/>
    </w:pPr>
  </w:style>
  <w:style w:type="character" w:customStyle="1" w:styleId="af8">
    <w:name w:val="正文文本缩进 字符"/>
    <w:link w:val="af7"/>
    <w:rsid w:val="00575466"/>
    <w:rPr>
      <w:rFonts w:ascii="Times New Roman" w:hAnsi="Times New Roman"/>
      <w:lang w:eastAsia="en-US"/>
    </w:rPr>
  </w:style>
  <w:style w:type="paragraph" w:styleId="26">
    <w:name w:val="Body Text First Indent 2"/>
    <w:basedOn w:val="af7"/>
    <w:link w:val="27"/>
    <w:rsid w:val="00575466"/>
    <w:pPr>
      <w:ind w:firstLine="210"/>
    </w:pPr>
  </w:style>
  <w:style w:type="character" w:customStyle="1" w:styleId="27">
    <w:name w:val="正文文本首行缩进 2 字符"/>
    <w:basedOn w:val="af8"/>
    <w:link w:val="26"/>
    <w:rsid w:val="00575466"/>
    <w:rPr>
      <w:rFonts w:ascii="Times New Roman" w:hAnsi="Times New Roman"/>
      <w:lang w:eastAsia="en-US"/>
    </w:rPr>
  </w:style>
  <w:style w:type="paragraph" w:styleId="28">
    <w:name w:val="Body Text Indent 2"/>
    <w:basedOn w:val="a"/>
    <w:link w:val="29"/>
    <w:rsid w:val="00575466"/>
    <w:pPr>
      <w:spacing w:after="120" w:line="480" w:lineRule="auto"/>
      <w:ind w:left="283"/>
    </w:pPr>
  </w:style>
  <w:style w:type="character" w:customStyle="1" w:styleId="29">
    <w:name w:val="正文文本缩进 2 字符"/>
    <w:link w:val="28"/>
    <w:rsid w:val="00575466"/>
    <w:rPr>
      <w:rFonts w:ascii="Times New Roman" w:hAnsi="Times New Roman"/>
      <w:lang w:eastAsia="en-US"/>
    </w:rPr>
  </w:style>
  <w:style w:type="paragraph" w:styleId="36">
    <w:name w:val="Body Text Indent 3"/>
    <w:basedOn w:val="a"/>
    <w:link w:val="37"/>
    <w:rsid w:val="00575466"/>
    <w:pPr>
      <w:spacing w:after="120"/>
      <w:ind w:left="283"/>
    </w:pPr>
    <w:rPr>
      <w:sz w:val="16"/>
      <w:szCs w:val="16"/>
    </w:rPr>
  </w:style>
  <w:style w:type="character" w:customStyle="1" w:styleId="37">
    <w:name w:val="正文文本缩进 3 字符"/>
    <w:link w:val="36"/>
    <w:rsid w:val="00575466"/>
    <w:rPr>
      <w:rFonts w:ascii="Times New Roman" w:hAnsi="Times New Roman"/>
      <w:sz w:val="16"/>
      <w:szCs w:val="16"/>
      <w:lang w:eastAsia="en-US"/>
    </w:rPr>
  </w:style>
  <w:style w:type="paragraph" w:styleId="af9">
    <w:name w:val="caption"/>
    <w:basedOn w:val="a"/>
    <w:next w:val="a"/>
    <w:semiHidden/>
    <w:unhideWhenUsed/>
    <w:qFormat/>
    <w:rsid w:val="00575466"/>
    <w:rPr>
      <w:b/>
      <w:bCs/>
    </w:rPr>
  </w:style>
  <w:style w:type="paragraph" w:styleId="afa">
    <w:name w:val="Closing"/>
    <w:basedOn w:val="a"/>
    <w:link w:val="afb"/>
    <w:rsid w:val="00575466"/>
    <w:pPr>
      <w:ind w:left="4252"/>
    </w:pPr>
  </w:style>
  <w:style w:type="character" w:customStyle="1" w:styleId="afb">
    <w:name w:val="结束语 字符"/>
    <w:link w:val="afa"/>
    <w:rsid w:val="00575466"/>
    <w:rPr>
      <w:rFonts w:ascii="Times New Roman" w:hAnsi="Times New Roman"/>
      <w:lang w:eastAsia="en-US"/>
    </w:rPr>
  </w:style>
  <w:style w:type="paragraph" w:styleId="afc">
    <w:name w:val="annotation subject"/>
    <w:basedOn w:val="ad"/>
    <w:next w:val="ad"/>
    <w:link w:val="afd"/>
    <w:rsid w:val="00575466"/>
    <w:rPr>
      <w:b/>
      <w:bCs/>
    </w:rPr>
  </w:style>
  <w:style w:type="character" w:customStyle="1" w:styleId="ae">
    <w:name w:val="批注文字 字符"/>
    <w:link w:val="ad"/>
    <w:semiHidden/>
    <w:rsid w:val="00575466"/>
    <w:rPr>
      <w:rFonts w:ascii="Times New Roman" w:hAnsi="Times New Roman"/>
      <w:lang w:eastAsia="en-US"/>
    </w:rPr>
  </w:style>
  <w:style w:type="character" w:customStyle="1" w:styleId="afd">
    <w:name w:val="批注主题 字符"/>
    <w:link w:val="afc"/>
    <w:rsid w:val="00575466"/>
    <w:rPr>
      <w:rFonts w:ascii="Times New Roman" w:hAnsi="Times New Roman"/>
      <w:b/>
      <w:bCs/>
      <w:lang w:eastAsia="en-US"/>
    </w:rPr>
  </w:style>
  <w:style w:type="paragraph" w:styleId="afe">
    <w:name w:val="Date"/>
    <w:basedOn w:val="a"/>
    <w:next w:val="a"/>
    <w:link w:val="aff"/>
    <w:rsid w:val="00575466"/>
  </w:style>
  <w:style w:type="character" w:customStyle="1" w:styleId="aff">
    <w:name w:val="日期 字符"/>
    <w:link w:val="afe"/>
    <w:rsid w:val="00575466"/>
    <w:rPr>
      <w:rFonts w:ascii="Times New Roman" w:hAnsi="Times New Roman"/>
      <w:lang w:eastAsia="en-US"/>
    </w:rPr>
  </w:style>
  <w:style w:type="paragraph" w:styleId="aff0">
    <w:name w:val="Document Map"/>
    <w:basedOn w:val="a"/>
    <w:link w:val="aff1"/>
    <w:rsid w:val="00575466"/>
    <w:rPr>
      <w:rFonts w:ascii="Segoe UI" w:hAnsi="Segoe UI" w:cs="Segoe UI"/>
      <w:sz w:val="16"/>
      <w:szCs w:val="16"/>
    </w:rPr>
  </w:style>
  <w:style w:type="character" w:customStyle="1" w:styleId="aff1">
    <w:name w:val="文档结构图 字符"/>
    <w:link w:val="aff0"/>
    <w:rsid w:val="00575466"/>
    <w:rPr>
      <w:rFonts w:ascii="Segoe UI" w:hAnsi="Segoe UI" w:cs="Segoe UI"/>
      <w:sz w:val="16"/>
      <w:szCs w:val="16"/>
      <w:lang w:eastAsia="en-US"/>
    </w:rPr>
  </w:style>
  <w:style w:type="paragraph" w:styleId="aff2">
    <w:name w:val="E-mail Signature"/>
    <w:basedOn w:val="a"/>
    <w:link w:val="aff3"/>
    <w:rsid w:val="00575466"/>
  </w:style>
  <w:style w:type="character" w:customStyle="1" w:styleId="aff3">
    <w:name w:val="电子邮件签名 字符"/>
    <w:link w:val="aff2"/>
    <w:rsid w:val="00575466"/>
    <w:rPr>
      <w:rFonts w:ascii="Times New Roman" w:hAnsi="Times New Roman"/>
      <w:lang w:eastAsia="en-US"/>
    </w:rPr>
  </w:style>
  <w:style w:type="paragraph" w:styleId="aff4">
    <w:name w:val="endnote text"/>
    <w:basedOn w:val="a"/>
    <w:link w:val="aff5"/>
    <w:rsid w:val="00575466"/>
  </w:style>
  <w:style w:type="character" w:customStyle="1" w:styleId="aff5">
    <w:name w:val="尾注文本 字符"/>
    <w:link w:val="aff4"/>
    <w:rsid w:val="00575466"/>
    <w:rPr>
      <w:rFonts w:ascii="Times New Roman" w:hAnsi="Times New Roman"/>
      <w:lang w:eastAsia="en-US"/>
    </w:rPr>
  </w:style>
  <w:style w:type="paragraph" w:styleId="aff6">
    <w:name w:val="envelope address"/>
    <w:basedOn w:val="a"/>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aff7">
    <w:name w:val="envelope return"/>
    <w:basedOn w:val="a"/>
    <w:rsid w:val="00575466"/>
    <w:rPr>
      <w:rFonts w:ascii="Calibri Light" w:eastAsia="Times New Roman" w:hAnsi="Calibri Light"/>
    </w:rPr>
  </w:style>
  <w:style w:type="paragraph" w:styleId="HTML">
    <w:name w:val="HTML Address"/>
    <w:basedOn w:val="a"/>
    <w:link w:val="HTML0"/>
    <w:rsid w:val="00575466"/>
    <w:rPr>
      <w:i/>
      <w:iCs/>
    </w:rPr>
  </w:style>
  <w:style w:type="character" w:customStyle="1" w:styleId="HTML0">
    <w:name w:val="HTML 地址 字符"/>
    <w:link w:val="HTML"/>
    <w:rsid w:val="00575466"/>
    <w:rPr>
      <w:rFonts w:ascii="Times New Roman" w:hAnsi="Times New Roman"/>
      <w:i/>
      <w:iCs/>
      <w:lang w:eastAsia="en-US"/>
    </w:rPr>
  </w:style>
  <w:style w:type="paragraph" w:styleId="HTML1">
    <w:name w:val="HTML Preformatted"/>
    <w:basedOn w:val="a"/>
    <w:link w:val="HTML2"/>
    <w:rsid w:val="00575466"/>
    <w:rPr>
      <w:rFonts w:ascii="Courier New" w:hAnsi="Courier New" w:cs="Courier New"/>
    </w:rPr>
  </w:style>
  <w:style w:type="character" w:customStyle="1" w:styleId="HTML2">
    <w:name w:val="HTML 预设格式 字符"/>
    <w:link w:val="HTML1"/>
    <w:rsid w:val="00575466"/>
    <w:rPr>
      <w:rFonts w:ascii="Courier New" w:hAnsi="Courier New" w:cs="Courier New"/>
      <w:lang w:eastAsia="en-US"/>
    </w:rPr>
  </w:style>
  <w:style w:type="paragraph" w:styleId="38">
    <w:name w:val="index 3"/>
    <w:basedOn w:val="a"/>
    <w:next w:val="a"/>
    <w:rsid w:val="00575466"/>
    <w:pPr>
      <w:ind w:left="600" w:hanging="200"/>
    </w:pPr>
  </w:style>
  <w:style w:type="paragraph" w:styleId="43">
    <w:name w:val="index 4"/>
    <w:basedOn w:val="a"/>
    <w:next w:val="a"/>
    <w:rsid w:val="00575466"/>
    <w:pPr>
      <w:ind w:left="800" w:hanging="200"/>
    </w:pPr>
  </w:style>
  <w:style w:type="paragraph" w:styleId="53">
    <w:name w:val="index 5"/>
    <w:basedOn w:val="a"/>
    <w:next w:val="a"/>
    <w:rsid w:val="00575466"/>
    <w:pPr>
      <w:ind w:left="1000" w:hanging="200"/>
    </w:pPr>
  </w:style>
  <w:style w:type="paragraph" w:styleId="60">
    <w:name w:val="index 6"/>
    <w:basedOn w:val="a"/>
    <w:next w:val="a"/>
    <w:rsid w:val="00575466"/>
    <w:pPr>
      <w:ind w:left="1200" w:hanging="200"/>
    </w:pPr>
  </w:style>
  <w:style w:type="paragraph" w:styleId="70">
    <w:name w:val="index 7"/>
    <w:basedOn w:val="a"/>
    <w:next w:val="a"/>
    <w:rsid w:val="00575466"/>
    <w:pPr>
      <w:ind w:left="1400" w:hanging="200"/>
    </w:pPr>
  </w:style>
  <w:style w:type="paragraph" w:styleId="80">
    <w:name w:val="index 8"/>
    <w:basedOn w:val="a"/>
    <w:next w:val="a"/>
    <w:rsid w:val="00575466"/>
    <w:pPr>
      <w:ind w:left="1600" w:hanging="200"/>
    </w:pPr>
  </w:style>
  <w:style w:type="paragraph" w:styleId="90">
    <w:name w:val="index 9"/>
    <w:basedOn w:val="a"/>
    <w:next w:val="a"/>
    <w:rsid w:val="00575466"/>
    <w:pPr>
      <w:ind w:left="1800" w:hanging="200"/>
    </w:pPr>
  </w:style>
  <w:style w:type="paragraph" w:styleId="aff8">
    <w:name w:val="index heading"/>
    <w:basedOn w:val="a"/>
    <w:next w:val="10"/>
    <w:rsid w:val="00575466"/>
    <w:rPr>
      <w:rFonts w:ascii="Calibri Light" w:eastAsia="Times New Roman" w:hAnsi="Calibri Light"/>
      <w:b/>
      <w:bCs/>
    </w:rPr>
  </w:style>
  <w:style w:type="paragraph" w:styleId="aff9">
    <w:name w:val="Intense Quote"/>
    <w:basedOn w:val="a"/>
    <w:next w:val="a"/>
    <w:link w:val="affa"/>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affa">
    <w:name w:val="明显引用 字符"/>
    <w:link w:val="aff9"/>
    <w:uiPriority w:val="30"/>
    <w:rsid w:val="00575466"/>
    <w:rPr>
      <w:rFonts w:ascii="Times New Roman" w:hAnsi="Times New Roman"/>
      <w:i/>
      <w:iCs/>
      <w:color w:val="4472C4"/>
      <w:lang w:eastAsia="en-US"/>
    </w:rPr>
  </w:style>
  <w:style w:type="paragraph" w:styleId="affb">
    <w:name w:val="List Continue"/>
    <w:basedOn w:val="a"/>
    <w:rsid w:val="00575466"/>
    <w:pPr>
      <w:spacing w:after="120"/>
      <w:ind w:left="283"/>
      <w:contextualSpacing/>
    </w:pPr>
  </w:style>
  <w:style w:type="paragraph" w:styleId="2a">
    <w:name w:val="List Continue 2"/>
    <w:basedOn w:val="a"/>
    <w:rsid w:val="00575466"/>
    <w:pPr>
      <w:spacing w:after="120"/>
      <w:ind w:left="566"/>
      <w:contextualSpacing/>
    </w:pPr>
  </w:style>
  <w:style w:type="paragraph" w:styleId="39">
    <w:name w:val="List Continue 3"/>
    <w:basedOn w:val="a"/>
    <w:rsid w:val="00575466"/>
    <w:pPr>
      <w:spacing w:after="120"/>
      <w:ind w:left="849"/>
      <w:contextualSpacing/>
    </w:pPr>
  </w:style>
  <w:style w:type="paragraph" w:styleId="44">
    <w:name w:val="List Continue 4"/>
    <w:basedOn w:val="a"/>
    <w:rsid w:val="00575466"/>
    <w:pPr>
      <w:spacing w:after="120"/>
      <w:ind w:left="1132"/>
      <w:contextualSpacing/>
    </w:pPr>
  </w:style>
  <w:style w:type="paragraph" w:styleId="54">
    <w:name w:val="List Continue 5"/>
    <w:basedOn w:val="a"/>
    <w:rsid w:val="00575466"/>
    <w:pPr>
      <w:spacing w:after="120"/>
      <w:ind w:left="1415"/>
      <w:contextualSpacing/>
    </w:pPr>
  </w:style>
  <w:style w:type="paragraph" w:styleId="3">
    <w:name w:val="List Number 3"/>
    <w:basedOn w:val="a"/>
    <w:rsid w:val="00575466"/>
    <w:pPr>
      <w:numPr>
        <w:numId w:val="20"/>
      </w:numPr>
      <w:contextualSpacing/>
    </w:pPr>
  </w:style>
  <w:style w:type="paragraph" w:styleId="4">
    <w:name w:val="List Number 4"/>
    <w:basedOn w:val="a"/>
    <w:rsid w:val="00575466"/>
    <w:pPr>
      <w:numPr>
        <w:numId w:val="21"/>
      </w:numPr>
      <w:contextualSpacing/>
    </w:pPr>
  </w:style>
  <w:style w:type="paragraph" w:styleId="5">
    <w:name w:val="List Number 5"/>
    <w:basedOn w:val="a"/>
    <w:rsid w:val="00575466"/>
    <w:pPr>
      <w:numPr>
        <w:numId w:val="22"/>
      </w:numPr>
      <w:contextualSpacing/>
    </w:pPr>
  </w:style>
  <w:style w:type="paragraph" w:styleId="affc">
    <w:name w:val="List Paragraph"/>
    <w:basedOn w:val="a"/>
    <w:uiPriority w:val="34"/>
    <w:qFormat/>
    <w:rsid w:val="00575466"/>
    <w:pPr>
      <w:ind w:left="720"/>
    </w:pPr>
  </w:style>
  <w:style w:type="paragraph" w:styleId="affd">
    <w:name w:val="macro"/>
    <w:link w:val="affe"/>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affe">
    <w:name w:val="宏文本 字符"/>
    <w:link w:val="affd"/>
    <w:rsid w:val="00575466"/>
    <w:rPr>
      <w:rFonts w:ascii="Courier New" w:hAnsi="Courier New" w:cs="Courier New"/>
      <w:lang w:eastAsia="en-US"/>
    </w:rPr>
  </w:style>
  <w:style w:type="paragraph" w:styleId="afff">
    <w:name w:val="Message Header"/>
    <w:basedOn w:val="a"/>
    <w:link w:val="afff0"/>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afff0">
    <w:name w:val="信息标题 字符"/>
    <w:link w:val="afff"/>
    <w:rsid w:val="00575466"/>
    <w:rPr>
      <w:rFonts w:ascii="Calibri Light" w:eastAsia="Times New Roman" w:hAnsi="Calibri Light" w:cs="Times New Roman"/>
      <w:sz w:val="24"/>
      <w:szCs w:val="24"/>
      <w:shd w:val="pct20" w:color="auto" w:fill="auto"/>
      <w:lang w:eastAsia="en-US"/>
    </w:rPr>
  </w:style>
  <w:style w:type="paragraph" w:styleId="afff1">
    <w:name w:val="No Spacing"/>
    <w:uiPriority w:val="1"/>
    <w:qFormat/>
    <w:rsid w:val="00575466"/>
    <w:rPr>
      <w:rFonts w:ascii="Times New Roman" w:hAnsi="Times New Roman"/>
      <w:lang w:val="en-GB" w:eastAsia="en-US"/>
    </w:rPr>
  </w:style>
  <w:style w:type="paragraph" w:styleId="afff2">
    <w:name w:val="Normal (Web)"/>
    <w:basedOn w:val="a"/>
    <w:rsid w:val="00575466"/>
    <w:rPr>
      <w:sz w:val="24"/>
      <w:szCs w:val="24"/>
    </w:rPr>
  </w:style>
  <w:style w:type="paragraph" w:styleId="afff3">
    <w:name w:val="Normal Indent"/>
    <w:basedOn w:val="a"/>
    <w:rsid w:val="00575466"/>
    <w:pPr>
      <w:ind w:left="720"/>
    </w:pPr>
  </w:style>
  <w:style w:type="paragraph" w:styleId="afff4">
    <w:name w:val="Note Heading"/>
    <w:basedOn w:val="a"/>
    <w:next w:val="a"/>
    <w:link w:val="afff5"/>
    <w:rsid w:val="00575466"/>
  </w:style>
  <w:style w:type="character" w:customStyle="1" w:styleId="afff5">
    <w:name w:val="注释标题 字符"/>
    <w:link w:val="afff4"/>
    <w:rsid w:val="00575466"/>
    <w:rPr>
      <w:rFonts w:ascii="Times New Roman" w:hAnsi="Times New Roman"/>
      <w:lang w:eastAsia="en-US"/>
    </w:rPr>
  </w:style>
  <w:style w:type="paragraph" w:styleId="afff6">
    <w:name w:val="Plain Text"/>
    <w:basedOn w:val="a"/>
    <w:link w:val="afff7"/>
    <w:rsid w:val="00575466"/>
    <w:rPr>
      <w:rFonts w:ascii="Courier New" w:hAnsi="Courier New" w:cs="Courier New"/>
    </w:rPr>
  </w:style>
  <w:style w:type="character" w:customStyle="1" w:styleId="afff7">
    <w:name w:val="纯文本 字符"/>
    <w:link w:val="afff6"/>
    <w:rsid w:val="00575466"/>
    <w:rPr>
      <w:rFonts w:ascii="Courier New" w:hAnsi="Courier New" w:cs="Courier New"/>
      <w:lang w:eastAsia="en-US"/>
    </w:rPr>
  </w:style>
  <w:style w:type="paragraph" w:styleId="afff8">
    <w:name w:val="Quote"/>
    <w:basedOn w:val="a"/>
    <w:next w:val="a"/>
    <w:link w:val="afff9"/>
    <w:uiPriority w:val="29"/>
    <w:qFormat/>
    <w:rsid w:val="00575466"/>
    <w:pPr>
      <w:spacing w:before="200" w:after="160"/>
      <w:ind w:left="864" w:right="864"/>
      <w:jc w:val="center"/>
    </w:pPr>
    <w:rPr>
      <w:i/>
      <w:iCs/>
      <w:color w:val="404040"/>
    </w:rPr>
  </w:style>
  <w:style w:type="character" w:customStyle="1" w:styleId="afff9">
    <w:name w:val="引用 字符"/>
    <w:link w:val="afff8"/>
    <w:uiPriority w:val="29"/>
    <w:rsid w:val="00575466"/>
    <w:rPr>
      <w:rFonts w:ascii="Times New Roman" w:hAnsi="Times New Roman"/>
      <w:i/>
      <w:iCs/>
      <w:color w:val="404040"/>
      <w:lang w:eastAsia="en-US"/>
    </w:rPr>
  </w:style>
  <w:style w:type="paragraph" w:styleId="afffa">
    <w:name w:val="Salutation"/>
    <w:basedOn w:val="a"/>
    <w:next w:val="a"/>
    <w:link w:val="afffb"/>
    <w:rsid w:val="00575466"/>
  </w:style>
  <w:style w:type="character" w:customStyle="1" w:styleId="afffb">
    <w:name w:val="称呼 字符"/>
    <w:link w:val="afffa"/>
    <w:rsid w:val="00575466"/>
    <w:rPr>
      <w:rFonts w:ascii="Times New Roman" w:hAnsi="Times New Roman"/>
      <w:lang w:eastAsia="en-US"/>
    </w:rPr>
  </w:style>
  <w:style w:type="paragraph" w:styleId="afffc">
    <w:name w:val="Signature"/>
    <w:basedOn w:val="a"/>
    <w:link w:val="afffd"/>
    <w:rsid w:val="00575466"/>
    <w:pPr>
      <w:ind w:left="4252"/>
    </w:pPr>
  </w:style>
  <w:style w:type="character" w:customStyle="1" w:styleId="afffd">
    <w:name w:val="签名 字符"/>
    <w:link w:val="afffc"/>
    <w:rsid w:val="00575466"/>
    <w:rPr>
      <w:rFonts w:ascii="Times New Roman" w:hAnsi="Times New Roman"/>
      <w:lang w:eastAsia="en-US"/>
    </w:rPr>
  </w:style>
  <w:style w:type="paragraph" w:styleId="afffe">
    <w:name w:val="Subtitle"/>
    <w:basedOn w:val="a"/>
    <w:next w:val="a"/>
    <w:link w:val="affff"/>
    <w:qFormat/>
    <w:rsid w:val="00575466"/>
    <w:pPr>
      <w:spacing w:after="60"/>
      <w:jc w:val="center"/>
      <w:outlineLvl w:val="1"/>
    </w:pPr>
    <w:rPr>
      <w:rFonts w:ascii="Calibri Light" w:eastAsia="Times New Roman" w:hAnsi="Calibri Light"/>
      <w:sz w:val="24"/>
      <w:szCs w:val="24"/>
    </w:rPr>
  </w:style>
  <w:style w:type="character" w:customStyle="1" w:styleId="affff">
    <w:name w:val="副标题 字符"/>
    <w:link w:val="afffe"/>
    <w:rsid w:val="00575466"/>
    <w:rPr>
      <w:rFonts w:ascii="Calibri Light" w:eastAsia="Times New Roman" w:hAnsi="Calibri Light" w:cs="Times New Roman"/>
      <w:sz w:val="24"/>
      <w:szCs w:val="24"/>
      <w:lang w:eastAsia="en-US"/>
    </w:rPr>
  </w:style>
  <w:style w:type="paragraph" w:styleId="affff0">
    <w:name w:val="table of authorities"/>
    <w:basedOn w:val="a"/>
    <w:next w:val="a"/>
    <w:rsid w:val="00575466"/>
    <w:pPr>
      <w:ind w:left="200" w:hanging="200"/>
    </w:pPr>
  </w:style>
  <w:style w:type="paragraph" w:styleId="affff1">
    <w:name w:val="table of figures"/>
    <w:basedOn w:val="a"/>
    <w:next w:val="a"/>
    <w:rsid w:val="00575466"/>
  </w:style>
  <w:style w:type="paragraph" w:styleId="affff2">
    <w:name w:val="Title"/>
    <w:basedOn w:val="a"/>
    <w:next w:val="a"/>
    <w:link w:val="affff3"/>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affff3">
    <w:name w:val="标题 字符"/>
    <w:link w:val="affff2"/>
    <w:rsid w:val="00575466"/>
    <w:rPr>
      <w:rFonts w:ascii="Calibri Light" w:eastAsia="Times New Roman" w:hAnsi="Calibri Light" w:cs="Times New Roman"/>
      <w:b/>
      <w:bCs/>
      <w:kern w:val="28"/>
      <w:sz w:val="32"/>
      <w:szCs w:val="32"/>
      <w:lang w:eastAsia="en-US"/>
    </w:rPr>
  </w:style>
  <w:style w:type="paragraph" w:styleId="affff4">
    <w:name w:val="toa heading"/>
    <w:basedOn w:val="a"/>
    <w:next w:val="a"/>
    <w:rsid w:val="00575466"/>
    <w:pPr>
      <w:spacing w:before="120"/>
    </w:pPr>
    <w:rPr>
      <w:rFonts w:ascii="Calibri Light" w:eastAsia="Times New Roman" w:hAnsi="Calibri Light"/>
      <w:b/>
      <w:bCs/>
      <w:sz w:val="24"/>
      <w:szCs w:val="24"/>
    </w:rPr>
  </w:style>
  <w:style w:type="paragraph" w:styleId="TOC">
    <w:name w:val="TOC Heading"/>
    <w:basedOn w:val="1"/>
    <w:next w:val="a"/>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paragraph" w:customStyle="1" w:styleId="paragraph">
    <w:name w:val="paragraph"/>
    <w:basedOn w:val="a"/>
    <w:rsid w:val="005970C2"/>
    <w:pPr>
      <w:spacing w:before="100" w:beforeAutospacing="1" w:after="100" w:afterAutospacing="1"/>
    </w:pPr>
    <w:rPr>
      <w:rFonts w:eastAsia="Times New Roman"/>
      <w:sz w:val="24"/>
      <w:szCs w:val="24"/>
      <w:lang w:val="en-IE" w:eastAsia="en-IE"/>
    </w:rPr>
  </w:style>
  <w:style w:type="character" w:customStyle="1" w:styleId="eop">
    <w:name w:val="eop"/>
    <w:rsid w:val="005970C2"/>
  </w:style>
  <w:style w:type="character" w:customStyle="1" w:styleId="NOZchn">
    <w:name w:val="NO Zchn"/>
    <w:link w:val="NO"/>
    <w:rsid w:val="00F61868"/>
    <w:rPr>
      <w:rFonts w:ascii="Times New Roman" w:hAnsi="Times New Roman"/>
      <w:lang w:val="en-GB" w:eastAsia="en-US"/>
    </w:rPr>
  </w:style>
  <w:style w:type="character" w:customStyle="1" w:styleId="B1Char">
    <w:name w:val="B1 Char"/>
    <w:link w:val="B1"/>
    <w:qFormat/>
    <w:rsid w:val="00F61868"/>
    <w:rPr>
      <w:rFonts w:ascii="Times New Roman" w:hAnsi="Times New Roman"/>
      <w:lang w:val="en-GB" w:eastAsia="en-US"/>
    </w:rPr>
  </w:style>
  <w:style w:type="character" w:customStyle="1" w:styleId="B2Char">
    <w:name w:val="B2 Char"/>
    <w:link w:val="B2"/>
    <w:qFormat/>
    <w:rsid w:val="00F61868"/>
    <w:rPr>
      <w:rFonts w:ascii="Times New Roman" w:hAnsi="Times New Roman"/>
      <w:lang w:val="en-GB" w:eastAsia="en-US"/>
    </w:rPr>
  </w:style>
  <w:style w:type="character" w:customStyle="1" w:styleId="31">
    <w:name w:val="标题 3 字符"/>
    <w:aliases w:val="h3 字符"/>
    <w:basedOn w:val="a0"/>
    <w:link w:val="30"/>
    <w:rsid w:val="0068282C"/>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944517">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6535598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57960534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961628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43131949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54526570">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51951313">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2352587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5</TotalTime>
  <Pages>4</Pages>
  <Words>1256</Words>
  <Characters>7165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8405</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Huawei-WuRong</dc:creator>
  <cp:keywords/>
  <cp:lastModifiedBy>Huawei-Wurong</cp:lastModifiedBy>
  <cp:revision>6</cp:revision>
  <cp:lastPrinted>1899-12-31T16:00:00Z</cp:lastPrinted>
  <dcterms:created xsi:type="dcterms:W3CDTF">2024-11-18T16:39:00Z</dcterms:created>
  <dcterms:modified xsi:type="dcterms:W3CDTF">2024-11-21T06:59:00Z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(3)URmtP8vPw09ZiuepgPRyz7yTZ09q/b2jqxdzHsop0n043LJh98c2uRl9XOYpHa7WfpZCt1Bz
eFg5uunVDYLKa+/RKRkhtVd2MXlxHJYUdjm60Hu4rWQmBi4hCUF0op+oyhgUqDTwA8TrXw5C
AnLzSn4HCKnhh0zDspL0OpCMFgquGQzFK861adwL1Cda58DtXq5VoY1ErTxyjUDEg+fD5Af1
u6B0uu13iHT1fzayv8</vt:lpwstr>
  </property>
  <property fmtid="{D5CDD505-2E9C-101B-9397-08002B2CF9AE}" pid="3" name="_2015_ms_pID_7253431">
    <vt:lpwstr>bEJIBPfgMylFHQoF+FdqMuIi+EZ+tPxzlyoWWn8382w/FJUEaYx8Dl
x5XnmbuiEebMU3+r2Wb1OATAYoQwpRjVhFFZUb1D85mdC3JMCXKVachvweRToG7oi0fL9lhs
JZsuf7e62GBmdfswcOp1Dk0JfaW4wGgnSe3zOYLIe1mOiVZvQghK1H5gQYVDnWNVwsz4nLg5
KWwWy60cw5l7eL65kLRArKYgPSf6H+eTmRwS</vt:lpwstr>
  </property>
  <property fmtid="{D5CDD505-2E9C-101B-9397-08002B2CF9AE}" pid="4" name="_2015_ms_pID_7253432">
    <vt:lpwstr>B+Nh5ph5DQZUd1t3+G9SyDw=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1732083590</vt:lpwstr>
  </property>
</Properties>
</file>