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187E" w14:textId="0C1C3286" w:rsidR="00A14DCD" w:rsidRDefault="00A14DCD" w:rsidP="00A14DCD">
      <w:pPr>
        <w:tabs>
          <w:tab w:val="right" w:pos="9639"/>
        </w:tabs>
        <w:spacing w:after="0"/>
        <w:rPr>
          <w:rFonts w:ascii="Arial" w:hAnsi="Arial" w:cs="Arial"/>
          <w:b/>
          <w:sz w:val="22"/>
          <w:szCs w:val="22"/>
          <w:lang w:eastAsia="en-GB"/>
        </w:rPr>
      </w:pPr>
      <w:r>
        <w:rPr>
          <w:rFonts w:ascii="Arial" w:hAnsi="Arial" w:cs="Arial"/>
          <w:b/>
          <w:sz w:val="22"/>
          <w:szCs w:val="22"/>
        </w:rPr>
        <w:t>3GPP TSG-SA3 Meeting #119</w:t>
      </w:r>
      <w:r>
        <w:rPr>
          <w:rFonts w:ascii="Arial" w:hAnsi="Arial" w:cs="Arial"/>
          <w:b/>
          <w:sz w:val="22"/>
          <w:szCs w:val="22"/>
        </w:rPr>
        <w:tab/>
        <w:t>S3-24</w:t>
      </w:r>
      <w:r w:rsidR="00C7013E">
        <w:rPr>
          <w:rFonts w:ascii="Arial" w:hAnsi="Arial" w:cs="Arial"/>
          <w:b/>
          <w:sz w:val="22"/>
          <w:szCs w:val="22"/>
        </w:rPr>
        <w:t>5332</w:t>
      </w:r>
    </w:p>
    <w:p w14:paraId="59F87F86" w14:textId="77777777" w:rsidR="00A14DCD" w:rsidRPr="00872560" w:rsidRDefault="00A14DCD" w:rsidP="00A14DCD">
      <w:pPr>
        <w:pStyle w:val="Header"/>
        <w:rPr>
          <w:b w:val="0"/>
          <w:bCs/>
          <w:noProof/>
          <w:sz w:val="24"/>
        </w:rPr>
      </w:pPr>
      <w:r>
        <w:rPr>
          <w:rFonts w:cs="Arial"/>
          <w:sz w:val="22"/>
          <w:szCs w:val="22"/>
        </w:rPr>
        <w:t>Orlando, US, 11 -15 November 2024</w:t>
      </w:r>
    </w:p>
    <w:p w14:paraId="6B7134AB" w14:textId="77777777" w:rsidR="005970C2" w:rsidRPr="00C43539"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14:paraId="6DDCA4B2" w14:textId="77777777" w:rsidTr="005970C2">
        <w:tc>
          <w:tcPr>
            <w:tcW w:w="9641" w:type="dxa"/>
            <w:gridSpan w:val="9"/>
            <w:tcBorders>
              <w:top w:val="single" w:sz="4" w:space="0" w:color="auto"/>
              <w:left w:val="single" w:sz="4" w:space="0" w:color="auto"/>
              <w:bottom w:val="nil"/>
              <w:right w:val="single" w:sz="4" w:space="0" w:color="auto"/>
            </w:tcBorders>
            <w:hideMark/>
          </w:tcPr>
          <w:p w14:paraId="70FE7BB4" w14:textId="77777777" w:rsidR="005970C2" w:rsidRDefault="005970C2">
            <w:pPr>
              <w:pStyle w:val="CRCoverPage"/>
              <w:spacing w:after="0"/>
              <w:jc w:val="right"/>
              <w:rPr>
                <w:i/>
                <w:noProof/>
              </w:rPr>
            </w:pPr>
            <w:r>
              <w:rPr>
                <w:i/>
                <w:noProof/>
                <w:sz w:val="14"/>
              </w:rPr>
              <w:t>CR-Form-v12.1</w:t>
            </w:r>
          </w:p>
        </w:tc>
      </w:tr>
      <w:tr w:rsidR="005970C2" w14:paraId="5BAA81D9" w14:textId="77777777" w:rsidTr="005970C2">
        <w:tc>
          <w:tcPr>
            <w:tcW w:w="9641" w:type="dxa"/>
            <w:gridSpan w:val="9"/>
            <w:tcBorders>
              <w:top w:val="nil"/>
              <w:left w:val="single" w:sz="4" w:space="0" w:color="auto"/>
              <w:bottom w:val="nil"/>
              <w:right w:val="single" w:sz="4" w:space="0" w:color="auto"/>
            </w:tcBorders>
            <w:hideMark/>
          </w:tcPr>
          <w:p w14:paraId="44A727B1" w14:textId="77777777" w:rsidR="005970C2" w:rsidRDefault="005970C2">
            <w:pPr>
              <w:pStyle w:val="CRCoverPage"/>
              <w:spacing w:after="0"/>
              <w:jc w:val="center"/>
              <w:rPr>
                <w:noProof/>
              </w:rPr>
            </w:pPr>
            <w:r>
              <w:rPr>
                <w:b/>
                <w:noProof/>
                <w:sz w:val="32"/>
              </w:rPr>
              <w:t>CHANGE REQUEST</w:t>
            </w:r>
          </w:p>
        </w:tc>
      </w:tr>
      <w:tr w:rsidR="005970C2" w14:paraId="513615B2" w14:textId="77777777" w:rsidTr="005970C2">
        <w:tc>
          <w:tcPr>
            <w:tcW w:w="9641" w:type="dxa"/>
            <w:gridSpan w:val="9"/>
            <w:tcBorders>
              <w:top w:val="nil"/>
              <w:left w:val="single" w:sz="4" w:space="0" w:color="auto"/>
              <w:bottom w:val="nil"/>
              <w:right w:val="single" w:sz="4" w:space="0" w:color="auto"/>
            </w:tcBorders>
          </w:tcPr>
          <w:p w14:paraId="374445CA" w14:textId="77777777" w:rsidR="005970C2" w:rsidRDefault="005970C2">
            <w:pPr>
              <w:pStyle w:val="CRCoverPage"/>
              <w:spacing w:after="0"/>
              <w:rPr>
                <w:noProof/>
                <w:sz w:val="8"/>
                <w:szCs w:val="8"/>
              </w:rPr>
            </w:pPr>
          </w:p>
        </w:tc>
      </w:tr>
      <w:tr w:rsidR="005970C2" w14:paraId="4AC6693E" w14:textId="77777777" w:rsidTr="005970C2">
        <w:tc>
          <w:tcPr>
            <w:tcW w:w="142" w:type="dxa"/>
            <w:tcBorders>
              <w:top w:val="nil"/>
              <w:left w:val="single" w:sz="4" w:space="0" w:color="auto"/>
              <w:bottom w:val="nil"/>
              <w:right w:val="nil"/>
            </w:tcBorders>
          </w:tcPr>
          <w:p w14:paraId="22EB3A2A" w14:textId="77777777" w:rsidR="005970C2" w:rsidRDefault="005970C2">
            <w:pPr>
              <w:pStyle w:val="CRCoverPage"/>
              <w:spacing w:after="0"/>
              <w:jc w:val="right"/>
              <w:rPr>
                <w:noProof/>
              </w:rPr>
            </w:pPr>
          </w:p>
        </w:tc>
        <w:tc>
          <w:tcPr>
            <w:tcW w:w="1559" w:type="dxa"/>
            <w:shd w:val="pct30" w:color="FFFF00" w:fill="auto"/>
            <w:hideMark/>
          </w:tcPr>
          <w:p w14:paraId="35231155" w14:textId="3CEFCACE" w:rsidR="005970C2" w:rsidRDefault="005970C2">
            <w:pPr>
              <w:pStyle w:val="CRCoverPage"/>
              <w:tabs>
                <w:tab w:val="right" w:pos="1825"/>
              </w:tabs>
              <w:spacing w:after="0"/>
              <w:jc w:val="center"/>
              <w:rPr>
                <w:b/>
                <w:noProof/>
                <w:sz w:val="28"/>
                <w:szCs w:val="28"/>
              </w:rPr>
            </w:pPr>
            <w:r>
              <w:rPr>
                <w:b/>
                <w:noProof/>
                <w:sz w:val="28"/>
                <w:szCs w:val="28"/>
              </w:rPr>
              <w:t>33.</w:t>
            </w:r>
            <w:r w:rsidR="00BC0DEF">
              <w:rPr>
                <w:b/>
                <w:noProof/>
                <w:sz w:val="28"/>
                <w:szCs w:val="28"/>
              </w:rPr>
              <w:t>1</w:t>
            </w:r>
            <w:r w:rsidR="00481E0F">
              <w:rPr>
                <w:b/>
                <w:noProof/>
                <w:sz w:val="28"/>
                <w:szCs w:val="28"/>
              </w:rPr>
              <w:t>1</w:t>
            </w:r>
            <w:r w:rsidR="00BA4627">
              <w:rPr>
                <w:b/>
                <w:noProof/>
                <w:sz w:val="28"/>
                <w:szCs w:val="28"/>
              </w:rPr>
              <w:t>7</w:t>
            </w:r>
          </w:p>
        </w:tc>
        <w:tc>
          <w:tcPr>
            <w:tcW w:w="709" w:type="dxa"/>
            <w:hideMark/>
          </w:tcPr>
          <w:p w14:paraId="1D5CCCF0" w14:textId="77777777" w:rsidR="005970C2" w:rsidRDefault="005970C2">
            <w:pPr>
              <w:pStyle w:val="CRCoverPage"/>
              <w:spacing w:after="0"/>
              <w:jc w:val="center"/>
              <w:rPr>
                <w:noProof/>
              </w:rPr>
            </w:pPr>
            <w:r>
              <w:rPr>
                <w:b/>
                <w:noProof/>
                <w:sz w:val="28"/>
              </w:rPr>
              <w:t>CR</w:t>
            </w:r>
          </w:p>
        </w:tc>
        <w:tc>
          <w:tcPr>
            <w:tcW w:w="1276" w:type="dxa"/>
            <w:shd w:val="pct30" w:color="FFFF00" w:fill="auto"/>
            <w:hideMark/>
          </w:tcPr>
          <w:p w14:paraId="0C2ECB9D" w14:textId="77777777" w:rsidR="005970C2" w:rsidRDefault="008305DF">
            <w:pPr>
              <w:pStyle w:val="CRCoverPage"/>
              <w:tabs>
                <w:tab w:val="right" w:pos="1825"/>
              </w:tabs>
              <w:spacing w:after="0"/>
              <w:jc w:val="center"/>
              <w:rPr>
                <w:noProof/>
              </w:rPr>
            </w:pPr>
            <w:r>
              <w:rPr>
                <w:b/>
                <w:noProof/>
                <w:sz w:val="28"/>
                <w:szCs w:val="28"/>
              </w:rPr>
              <w:t>Draft</w:t>
            </w:r>
            <w:r w:rsidR="005970C2">
              <w:rPr>
                <w:b/>
                <w:noProof/>
                <w:sz w:val="28"/>
                <w:szCs w:val="28"/>
              </w:rPr>
              <w:t>CR</w:t>
            </w:r>
          </w:p>
        </w:tc>
        <w:tc>
          <w:tcPr>
            <w:tcW w:w="709" w:type="dxa"/>
            <w:hideMark/>
          </w:tcPr>
          <w:p w14:paraId="7A45F0E4" w14:textId="77777777"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14:paraId="68375722" w14:textId="77777777" w:rsidR="005970C2" w:rsidRDefault="005970C2">
            <w:pPr>
              <w:pStyle w:val="CRCoverPage"/>
              <w:tabs>
                <w:tab w:val="right" w:pos="1825"/>
              </w:tabs>
              <w:spacing w:after="0"/>
              <w:jc w:val="center"/>
              <w:rPr>
                <w:b/>
                <w:noProof/>
                <w:lang w:eastAsia="zh-CN"/>
              </w:rPr>
            </w:pPr>
            <w:r>
              <w:rPr>
                <w:b/>
                <w:noProof/>
                <w:lang w:eastAsia="zh-CN"/>
              </w:rPr>
              <w:t>-</w:t>
            </w:r>
          </w:p>
        </w:tc>
        <w:tc>
          <w:tcPr>
            <w:tcW w:w="2410" w:type="dxa"/>
            <w:hideMark/>
          </w:tcPr>
          <w:p w14:paraId="2E169A61" w14:textId="77777777"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42D4BB6" w14:textId="6A848580" w:rsidR="005970C2" w:rsidRDefault="005970C2">
            <w:pPr>
              <w:pStyle w:val="CRCoverPage"/>
              <w:tabs>
                <w:tab w:val="right" w:pos="1825"/>
              </w:tabs>
              <w:spacing w:after="0"/>
              <w:jc w:val="center"/>
              <w:rPr>
                <w:b/>
                <w:noProof/>
                <w:sz w:val="28"/>
                <w:szCs w:val="28"/>
              </w:rPr>
            </w:pPr>
            <w:r>
              <w:rPr>
                <w:b/>
                <w:noProof/>
                <w:sz w:val="28"/>
                <w:szCs w:val="28"/>
              </w:rPr>
              <w:t>18.</w:t>
            </w:r>
            <w:r w:rsidR="00E855F3">
              <w:rPr>
                <w:b/>
                <w:noProof/>
                <w:sz w:val="28"/>
                <w:szCs w:val="28"/>
              </w:rPr>
              <w:t>3</w:t>
            </w:r>
            <w:r>
              <w:rPr>
                <w:b/>
                <w:noProof/>
                <w:sz w:val="28"/>
                <w:szCs w:val="28"/>
              </w:rPr>
              <w:t>.0</w:t>
            </w:r>
          </w:p>
        </w:tc>
        <w:tc>
          <w:tcPr>
            <w:tcW w:w="143" w:type="dxa"/>
            <w:tcBorders>
              <w:top w:val="nil"/>
              <w:left w:val="nil"/>
              <w:bottom w:val="nil"/>
              <w:right w:val="single" w:sz="4" w:space="0" w:color="auto"/>
            </w:tcBorders>
          </w:tcPr>
          <w:p w14:paraId="48BE621A" w14:textId="77777777" w:rsidR="005970C2" w:rsidRDefault="005970C2">
            <w:pPr>
              <w:pStyle w:val="CRCoverPage"/>
              <w:spacing w:after="0"/>
              <w:rPr>
                <w:noProof/>
              </w:rPr>
            </w:pPr>
          </w:p>
        </w:tc>
      </w:tr>
      <w:tr w:rsidR="005970C2" w14:paraId="4688A6E7" w14:textId="77777777" w:rsidTr="005970C2">
        <w:tc>
          <w:tcPr>
            <w:tcW w:w="9641" w:type="dxa"/>
            <w:gridSpan w:val="9"/>
            <w:tcBorders>
              <w:top w:val="nil"/>
              <w:left w:val="single" w:sz="4" w:space="0" w:color="auto"/>
              <w:bottom w:val="nil"/>
              <w:right w:val="single" w:sz="4" w:space="0" w:color="auto"/>
            </w:tcBorders>
          </w:tcPr>
          <w:p w14:paraId="38C05BA5" w14:textId="77777777" w:rsidR="005970C2" w:rsidRDefault="005970C2">
            <w:pPr>
              <w:pStyle w:val="CRCoverPage"/>
              <w:spacing w:after="0"/>
              <w:rPr>
                <w:noProof/>
              </w:rPr>
            </w:pPr>
          </w:p>
        </w:tc>
      </w:tr>
      <w:tr w:rsidR="005970C2" w14:paraId="23A2C3E5" w14:textId="77777777" w:rsidTr="005970C2">
        <w:tc>
          <w:tcPr>
            <w:tcW w:w="9641" w:type="dxa"/>
            <w:gridSpan w:val="9"/>
            <w:tcBorders>
              <w:top w:val="single" w:sz="4" w:space="0" w:color="auto"/>
              <w:left w:val="nil"/>
              <w:bottom w:val="nil"/>
              <w:right w:val="nil"/>
            </w:tcBorders>
            <w:hideMark/>
          </w:tcPr>
          <w:p w14:paraId="0377BD38" w14:textId="77777777" w:rsidR="005970C2" w:rsidRDefault="005970C2">
            <w:pPr>
              <w:pStyle w:val="CRCoverPage"/>
              <w:spacing w:after="0"/>
              <w:jc w:val="center"/>
              <w:rPr>
                <w:rFonts w:cs="Arial"/>
                <w:i/>
                <w:noProof/>
              </w:rPr>
            </w:pPr>
            <w:r>
              <w:rPr>
                <w:rFonts w:cs="Arial"/>
                <w:i/>
                <w:noProof/>
              </w:rPr>
              <w:t xml:space="preserve">For </w:t>
            </w:r>
            <w:hyperlink r:id="rId7"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Hyperlink"/>
                  <w:rFonts w:cs="Arial"/>
                  <w:i/>
                  <w:noProof/>
                </w:rPr>
                <w:t>http://www.3gpp.org/Change-Requests</w:t>
              </w:r>
            </w:hyperlink>
            <w:r>
              <w:rPr>
                <w:rFonts w:cs="Arial"/>
                <w:i/>
                <w:noProof/>
              </w:rPr>
              <w:t>.</w:t>
            </w:r>
          </w:p>
        </w:tc>
      </w:tr>
      <w:tr w:rsidR="005970C2" w14:paraId="18EDF147" w14:textId="77777777" w:rsidTr="005970C2">
        <w:tc>
          <w:tcPr>
            <w:tcW w:w="9641" w:type="dxa"/>
            <w:gridSpan w:val="9"/>
          </w:tcPr>
          <w:p w14:paraId="3641E4A9" w14:textId="77777777" w:rsidR="005970C2" w:rsidRDefault="005970C2">
            <w:pPr>
              <w:pStyle w:val="CRCoverPage"/>
              <w:spacing w:after="0"/>
              <w:rPr>
                <w:noProof/>
                <w:sz w:val="8"/>
                <w:szCs w:val="8"/>
              </w:rPr>
            </w:pPr>
          </w:p>
        </w:tc>
      </w:tr>
    </w:tbl>
    <w:p w14:paraId="7B4DE803"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14:paraId="2E527972" w14:textId="77777777" w:rsidTr="005970C2">
        <w:tc>
          <w:tcPr>
            <w:tcW w:w="2835" w:type="dxa"/>
            <w:hideMark/>
          </w:tcPr>
          <w:p w14:paraId="76CAB645" w14:textId="77777777" w:rsidR="005970C2" w:rsidRDefault="005970C2">
            <w:pPr>
              <w:pStyle w:val="CRCoverPage"/>
              <w:tabs>
                <w:tab w:val="right" w:pos="2751"/>
              </w:tabs>
              <w:spacing w:after="0"/>
              <w:rPr>
                <w:b/>
                <w:i/>
                <w:noProof/>
              </w:rPr>
            </w:pPr>
            <w:r>
              <w:rPr>
                <w:b/>
                <w:i/>
                <w:noProof/>
              </w:rPr>
              <w:t>Proposed change affects:</w:t>
            </w:r>
          </w:p>
        </w:tc>
        <w:tc>
          <w:tcPr>
            <w:tcW w:w="1418" w:type="dxa"/>
            <w:hideMark/>
          </w:tcPr>
          <w:p w14:paraId="59BF6695" w14:textId="77777777"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CF432A" w14:textId="77777777"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14:paraId="10505E5B" w14:textId="77777777"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7018" w14:textId="77777777" w:rsidR="005970C2" w:rsidRDefault="005970C2">
            <w:pPr>
              <w:pStyle w:val="CRCoverPage"/>
              <w:spacing w:after="0"/>
              <w:jc w:val="center"/>
              <w:rPr>
                <w:b/>
                <w:caps/>
                <w:noProof/>
              </w:rPr>
            </w:pPr>
          </w:p>
        </w:tc>
        <w:tc>
          <w:tcPr>
            <w:tcW w:w="2126" w:type="dxa"/>
            <w:hideMark/>
          </w:tcPr>
          <w:p w14:paraId="21193AE9" w14:textId="77777777"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F5CF97" w14:textId="77777777" w:rsidR="005970C2" w:rsidRDefault="005970C2">
            <w:pPr>
              <w:pStyle w:val="CRCoverPage"/>
              <w:spacing w:after="0"/>
              <w:jc w:val="center"/>
              <w:rPr>
                <w:b/>
                <w:caps/>
                <w:noProof/>
              </w:rPr>
            </w:pPr>
          </w:p>
        </w:tc>
        <w:tc>
          <w:tcPr>
            <w:tcW w:w="1418" w:type="dxa"/>
            <w:hideMark/>
          </w:tcPr>
          <w:p w14:paraId="7429B09D" w14:textId="77777777"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69724A" w14:textId="77777777" w:rsidR="005970C2" w:rsidRDefault="005970C2">
            <w:pPr>
              <w:pStyle w:val="CRCoverPage"/>
              <w:spacing w:after="0"/>
              <w:jc w:val="center"/>
              <w:rPr>
                <w:b/>
                <w:bCs/>
                <w:caps/>
                <w:noProof/>
                <w:lang w:eastAsia="zh-CN"/>
              </w:rPr>
            </w:pPr>
          </w:p>
        </w:tc>
      </w:tr>
    </w:tbl>
    <w:p w14:paraId="2D09C7EF"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14:paraId="3DA3663D" w14:textId="77777777" w:rsidTr="00AF1602">
        <w:tc>
          <w:tcPr>
            <w:tcW w:w="9645" w:type="dxa"/>
            <w:gridSpan w:val="11"/>
          </w:tcPr>
          <w:p w14:paraId="6B47D42B" w14:textId="77777777" w:rsidR="005970C2" w:rsidRDefault="005970C2">
            <w:pPr>
              <w:pStyle w:val="CRCoverPage"/>
              <w:spacing w:after="0"/>
              <w:rPr>
                <w:noProof/>
                <w:sz w:val="8"/>
                <w:szCs w:val="8"/>
              </w:rPr>
            </w:pPr>
          </w:p>
        </w:tc>
      </w:tr>
      <w:tr w:rsidR="005970C2" w14:paraId="7F99A06F" w14:textId="77777777" w:rsidTr="00AF1602">
        <w:tc>
          <w:tcPr>
            <w:tcW w:w="1845" w:type="dxa"/>
            <w:tcBorders>
              <w:top w:val="single" w:sz="4" w:space="0" w:color="auto"/>
              <w:left w:val="single" w:sz="4" w:space="0" w:color="auto"/>
              <w:bottom w:val="nil"/>
              <w:right w:val="nil"/>
            </w:tcBorders>
            <w:hideMark/>
          </w:tcPr>
          <w:p w14:paraId="40960C4D" w14:textId="77777777" w:rsidR="005970C2" w:rsidRDefault="005970C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762AD27" w14:textId="3CAD74C3" w:rsidR="005970C2" w:rsidRDefault="00BC2A00">
            <w:pPr>
              <w:pStyle w:val="CRCoverPage"/>
              <w:spacing w:after="0"/>
              <w:ind w:left="100"/>
              <w:rPr>
                <w:noProof/>
                <w:lang w:eastAsia="zh-CN"/>
              </w:rPr>
            </w:pPr>
            <w:r w:rsidRPr="00BC2A00">
              <w:t>Living document to Draft TS 33.117</w:t>
            </w:r>
          </w:p>
        </w:tc>
      </w:tr>
      <w:tr w:rsidR="005970C2" w14:paraId="22AE1CA2" w14:textId="77777777" w:rsidTr="00AF1602">
        <w:tc>
          <w:tcPr>
            <w:tcW w:w="1845" w:type="dxa"/>
            <w:tcBorders>
              <w:top w:val="nil"/>
              <w:left w:val="single" w:sz="4" w:space="0" w:color="auto"/>
              <w:bottom w:val="nil"/>
              <w:right w:val="nil"/>
            </w:tcBorders>
          </w:tcPr>
          <w:p w14:paraId="43ACB869"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42B782C" w14:textId="77777777" w:rsidR="005970C2" w:rsidRDefault="005970C2">
            <w:pPr>
              <w:pStyle w:val="CRCoverPage"/>
              <w:spacing w:after="0"/>
              <w:rPr>
                <w:noProof/>
                <w:sz w:val="8"/>
                <w:szCs w:val="8"/>
              </w:rPr>
            </w:pPr>
          </w:p>
        </w:tc>
      </w:tr>
      <w:tr w:rsidR="005970C2" w14:paraId="33FBE79E" w14:textId="77777777" w:rsidTr="00AF1602">
        <w:tc>
          <w:tcPr>
            <w:tcW w:w="1845" w:type="dxa"/>
            <w:tcBorders>
              <w:top w:val="nil"/>
              <w:left w:val="single" w:sz="4" w:space="0" w:color="auto"/>
              <w:bottom w:val="nil"/>
              <w:right w:val="nil"/>
            </w:tcBorders>
            <w:hideMark/>
          </w:tcPr>
          <w:p w14:paraId="0C8D34DE" w14:textId="77777777" w:rsidR="005970C2" w:rsidRDefault="005970C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14:paraId="2031DD1A" w14:textId="1746F309" w:rsidR="005970C2" w:rsidRDefault="00B102BD">
            <w:pPr>
              <w:pStyle w:val="CRCoverPage"/>
              <w:spacing w:after="0"/>
              <w:ind w:left="100"/>
              <w:rPr>
                <w:noProof/>
                <w:lang w:val="de-DE" w:eastAsia="zh-CN"/>
              </w:rPr>
            </w:pPr>
            <w:r>
              <w:rPr>
                <w:rFonts w:hint="eastAsia"/>
                <w:noProof/>
                <w:lang w:val="de-DE" w:eastAsia="zh-CN"/>
              </w:rPr>
              <w:t>H</w:t>
            </w:r>
            <w:r>
              <w:rPr>
                <w:noProof/>
                <w:lang w:val="de-DE" w:eastAsia="zh-CN"/>
              </w:rPr>
              <w:t>uawei; HiSilicon</w:t>
            </w:r>
            <w:r w:rsidR="00BA4627">
              <w:rPr>
                <w:noProof/>
                <w:lang w:val="de-DE" w:eastAsia="zh-CN"/>
              </w:rPr>
              <w:t>,</w:t>
            </w:r>
            <w:r w:rsidR="00BA4627">
              <w:t xml:space="preserve"> </w:t>
            </w:r>
            <w:r w:rsidR="00BA4627" w:rsidRPr="00BA4627">
              <w:rPr>
                <w:noProof/>
                <w:lang w:val="de-DE" w:eastAsia="zh-CN"/>
              </w:rPr>
              <w:t>BSI (DE)</w:t>
            </w:r>
            <w:r w:rsidR="00BA4627">
              <w:rPr>
                <w:noProof/>
                <w:lang w:val="de-DE" w:eastAsia="zh-CN"/>
              </w:rPr>
              <w:t xml:space="preserve">, </w:t>
            </w:r>
            <w:r w:rsidR="00BA4627" w:rsidRPr="00BA4627">
              <w:rPr>
                <w:noProof/>
                <w:lang w:val="de-DE" w:eastAsia="zh-CN"/>
              </w:rPr>
              <w:t>Nokia, Nokia Shanghai Bell</w:t>
            </w:r>
          </w:p>
        </w:tc>
      </w:tr>
      <w:tr w:rsidR="005970C2" w14:paraId="62C4D49E" w14:textId="77777777" w:rsidTr="00AF1602">
        <w:tc>
          <w:tcPr>
            <w:tcW w:w="1845" w:type="dxa"/>
            <w:tcBorders>
              <w:top w:val="nil"/>
              <w:left w:val="single" w:sz="4" w:space="0" w:color="auto"/>
              <w:bottom w:val="nil"/>
              <w:right w:val="nil"/>
            </w:tcBorders>
            <w:hideMark/>
          </w:tcPr>
          <w:p w14:paraId="61F16293" w14:textId="77777777" w:rsidR="005970C2" w:rsidRDefault="005970C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045F9ADD" w14:textId="77777777" w:rsidR="005970C2" w:rsidRDefault="00B102BD">
            <w:pPr>
              <w:pStyle w:val="CRCoverPage"/>
              <w:spacing w:after="0"/>
              <w:ind w:left="100"/>
              <w:rPr>
                <w:noProof/>
              </w:rPr>
            </w:pPr>
            <w:r>
              <w:t>S3</w:t>
            </w:r>
          </w:p>
        </w:tc>
      </w:tr>
      <w:tr w:rsidR="005970C2" w14:paraId="60C0E408" w14:textId="77777777" w:rsidTr="00AF1602">
        <w:tc>
          <w:tcPr>
            <w:tcW w:w="1845" w:type="dxa"/>
            <w:tcBorders>
              <w:top w:val="nil"/>
              <w:left w:val="single" w:sz="4" w:space="0" w:color="auto"/>
              <w:bottom w:val="nil"/>
              <w:right w:val="nil"/>
            </w:tcBorders>
          </w:tcPr>
          <w:p w14:paraId="341DA46A"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0394960" w14:textId="77777777" w:rsidR="005970C2" w:rsidRDefault="005970C2">
            <w:pPr>
              <w:pStyle w:val="CRCoverPage"/>
              <w:spacing w:after="0"/>
              <w:rPr>
                <w:noProof/>
                <w:sz w:val="8"/>
                <w:szCs w:val="8"/>
              </w:rPr>
            </w:pPr>
          </w:p>
        </w:tc>
      </w:tr>
      <w:tr w:rsidR="005970C2" w14:paraId="315B78FB" w14:textId="77777777" w:rsidTr="00AF1602">
        <w:tc>
          <w:tcPr>
            <w:tcW w:w="1845" w:type="dxa"/>
            <w:tcBorders>
              <w:top w:val="nil"/>
              <w:left w:val="single" w:sz="4" w:space="0" w:color="auto"/>
              <w:bottom w:val="nil"/>
              <w:right w:val="nil"/>
            </w:tcBorders>
            <w:hideMark/>
          </w:tcPr>
          <w:p w14:paraId="62F8DFFF" w14:textId="77777777" w:rsidR="005970C2" w:rsidRDefault="005970C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0B6125B" w14:textId="1168169E" w:rsidR="005970C2" w:rsidRDefault="00E855F3">
            <w:pPr>
              <w:pStyle w:val="CRCoverPage"/>
              <w:spacing w:after="0"/>
              <w:rPr>
                <w:noProof/>
              </w:rPr>
            </w:pPr>
            <w:r w:rsidRPr="00234B9E">
              <w:rPr>
                <w:rFonts w:cs="Arial"/>
              </w:rPr>
              <w:t>SCAS_5G_Maint</w:t>
            </w:r>
          </w:p>
        </w:tc>
        <w:tc>
          <w:tcPr>
            <w:tcW w:w="567" w:type="dxa"/>
          </w:tcPr>
          <w:p w14:paraId="63EAE2EE" w14:textId="77777777" w:rsidR="005970C2" w:rsidRDefault="005970C2">
            <w:pPr>
              <w:pStyle w:val="CRCoverPage"/>
              <w:spacing w:after="0"/>
              <w:ind w:right="100"/>
              <w:rPr>
                <w:noProof/>
              </w:rPr>
            </w:pPr>
          </w:p>
        </w:tc>
        <w:tc>
          <w:tcPr>
            <w:tcW w:w="1418" w:type="dxa"/>
            <w:gridSpan w:val="3"/>
            <w:hideMark/>
          </w:tcPr>
          <w:p w14:paraId="4510B54E" w14:textId="77777777" w:rsidR="005970C2" w:rsidRDefault="005970C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D084568" w14:textId="7ABD885D" w:rsidR="005970C2" w:rsidRDefault="00F12866">
            <w:pPr>
              <w:pStyle w:val="CRCoverPage"/>
              <w:spacing w:after="0"/>
              <w:ind w:left="100"/>
              <w:rPr>
                <w:noProof/>
              </w:rPr>
            </w:pPr>
            <w:r>
              <w:t>2024-0</w:t>
            </w:r>
            <w:r w:rsidR="001E0039">
              <w:t>8</w:t>
            </w:r>
            <w:r>
              <w:t>-</w:t>
            </w:r>
            <w:r w:rsidR="001E0039">
              <w:t>17</w:t>
            </w:r>
          </w:p>
        </w:tc>
      </w:tr>
      <w:tr w:rsidR="005970C2" w14:paraId="529D17E3" w14:textId="77777777" w:rsidTr="00AF1602">
        <w:tc>
          <w:tcPr>
            <w:tcW w:w="1845" w:type="dxa"/>
            <w:tcBorders>
              <w:top w:val="nil"/>
              <w:left w:val="single" w:sz="4" w:space="0" w:color="auto"/>
              <w:bottom w:val="nil"/>
              <w:right w:val="nil"/>
            </w:tcBorders>
          </w:tcPr>
          <w:p w14:paraId="1D3CF2A1" w14:textId="77777777" w:rsidR="005970C2" w:rsidRDefault="005970C2">
            <w:pPr>
              <w:pStyle w:val="CRCoverPage"/>
              <w:spacing w:after="0"/>
              <w:rPr>
                <w:b/>
                <w:i/>
                <w:noProof/>
                <w:sz w:val="8"/>
                <w:szCs w:val="8"/>
              </w:rPr>
            </w:pPr>
          </w:p>
        </w:tc>
        <w:tc>
          <w:tcPr>
            <w:tcW w:w="1986" w:type="dxa"/>
            <w:gridSpan w:val="4"/>
          </w:tcPr>
          <w:p w14:paraId="4634BBDE" w14:textId="77777777" w:rsidR="005970C2" w:rsidRDefault="005970C2">
            <w:pPr>
              <w:pStyle w:val="CRCoverPage"/>
              <w:spacing w:after="0"/>
              <w:rPr>
                <w:noProof/>
                <w:sz w:val="8"/>
                <w:szCs w:val="8"/>
              </w:rPr>
            </w:pPr>
          </w:p>
        </w:tc>
        <w:tc>
          <w:tcPr>
            <w:tcW w:w="2268" w:type="dxa"/>
            <w:gridSpan w:val="2"/>
          </w:tcPr>
          <w:p w14:paraId="70180205" w14:textId="77777777" w:rsidR="005970C2" w:rsidRDefault="005970C2">
            <w:pPr>
              <w:pStyle w:val="CRCoverPage"/>
              <w:spacing w:after="0"/>
              <w:rPr>
                <w:noProof/>
                <w:sz w:val="8"/>
                <w:szCs w:val="8"/>
              </w:rPr>
            </w:pPr>
          </w:p>
        </w:tc>
        <w:tc>
          <w:tcPr>
            <w:tcW w:w="1418" w:type="dxa"/>
            <w:gridSpan w:val="3"/>
          </w:tcPr>
          <w:p w14:paraId="641279DE" w14:textId="77777777" w:rsidR="005970C2" w:rsidRDefault="005970C2">
            <w:pPr>
              <w:pStyle w:val="CRCoverPage"/>
              <w:spacing w:after="0"/>
              <w:rPr>
                <w:noProof/>
                <w:sz w:val="8"/>
                <w:szCs w:val="8"/>
              </w:rPr>
            </w:pPr>
          </w:p>
        </w:tc>
        <w:tc>
          <w:tcPr>
            <w:tcW w:w="2128" w:type="dxa"/>
            <w:tcBorders>
              <w:top w:val="nil"/>
              <w:left w:val="nil"/>
              <w:bottom w:val="nil"/>
              <w:right w:val="single" w:sz="4" w:space="0" w:color="auto"/>
            </w:tcBorders>
          </w:tcPr>
          <w:p w14:paraId="33DA23D3" w14:textId="77777777" w:rsidR="005970C2" w:rsidRDefault="005970C2">
            <w:pPr>
              <w:pStyle w:val="CRCoverPage"/>
              <w:spacing w:after="0"/>
              <w:rPr>
                <w:noProof/>
                <w:sz w:val="8"/>
                <w:szCs w:val="8"/>
              </w:rPr>
            </w:pPr>
          </w:p>
        </w:tc>
      </w:tr>
      <w:tr w:rsidR="005970C2" w14:paraId="0A8FA532" w14:textId="77777777" w:rsidTr="00AF1602">
        <w:trPr>
          <w:cantSplit/>
        </w:trPr>
        <w:tc>
          <w:tcPr>
            <w:tcW w:w="1845" w:type="dxa"/>
            <w:tcBorders>
              <w:top w:val="nil"/>
              <w:left w:val="single" w:sz="4" w:space="0" w:color="auto"/>
              <w:bottom w:val="nil"/>
              <w:right w:val="nil"/>
            </w:tcBorders>
            <w:hideMark/>
          </w:tcPr>
          <w:p w14:paraId="6FAA4F2E" w14:textId="77777777"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14:paraId="73AC913E" w14:textId="77777777" w:rsidR="005970C2" w:rsidRPr="00AF1602" w:rsidRDefault="008305DF">
            <w:pPr>
              <w:pStyle w:val="CRCoverPage"/>
              <w:spacing w:after="0"/>
              <w:ind w:left="100" w:right="-609"/>
              <w:rPr>
                <w:b/>
                <w:noProof/>
              </w:rPr>
            </w:pPr>
            <w:r w:rsidRPr="00AF1602">
              <w:rPr>
                <w:b/>
              </w:rPr>
              <w:t>B</w:t>
            </w:r>
          </w:p>
        </w:tc>
        <w:tc>
          <w:tcPr>
            <w:tcW w:w="3403" w:type="dxa"/>
            <w:gridSpan w:val="5"/>
          </w:tcPr>
          <w:p w14:paraId="3E4CE957" w14:textId="77777777" w:rsidR="005970C2" w:rsidRDefault="005970C2">
            <w:pPr>
              <w:pStyle w:val="CRCoverPage"/>
              <w:spacing w:after="0"/>
              <w:rPr>
                <w:noProof/>
              </w:rPr>
            </w:pPr>
          </w:p>
        </w:tc>
        <w:tc>
          <w:tcPr>
            <w:tcW w:w="1418" w:type="dxa"/>
            <w:gridSpan w:val="3"/>
            <w:hideMark/>
          </w:tcPr>
          <w:p w14:paraId="27A08526" w14:textId="77777777" w:rsidR="005970C2" w:rsidRDefault="005970C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420D4C6" w14:textId="77777777" w:rsidR="005970C2" w:rsidRDefault="005970C2">
            <w:pPr>
              <w:pStyle w:val="CRCoverPage"/>
              <w:spacing w:after="0"/>
              <w:ind w:left="100"/>
              <w:rPr>
                <w:noProof/>
              </w:rPr>
            </w:pPr>
            <w:r>
              <w:t>Rel-1</w:t>
            </w:r>
            <w:r w:rsidR="008305DF">
              <w:t>9</w:t>
            </w:r>
          </w:p>
        </w:tc>
      </w:tr>
      <w:tr w:rsidR="005970C2" w14:paraId="3884D424" w14:textId="77777777" w:rsidTr="00AF1602">
        <w:tc>
          <w:tcPr>
            <w:tcW w:w="1845" w:type="dxa"/>
            <w:tcBorders>
              <w:top w:val="nil"/>
              <w:left w:val="single" w:sz="4" w:space="0" w:color="auto"/>
              <w:bottom w:val="single" w:sz="4" w:space="0" w:color="auto"/>
              <w:right w:val="nil"/>
            </w:tcBorders>
          </w:tcPr>
          <w:p w14:paraId="43C12CE8" w14:textId="77777777" w:rsidR="005970C2" w:rsidRDefault="005970C2">
            <w:pPr>
              <w:pStyle w:val="CRCoverPage"/>
              <w:spacing w:after="0"/>
              <w:rPr>
                <w:b/>
                <w:i/>
                <w:noProof/>
              </w:rPr>
            </w:pPr>
          </w:p>
        </w:tc>
        <w:tc>
          <w:tcPr>
            <w:tcW w:w="4678" w:type="dxa"/>
            <w:gridSpan w:val="8"/>
            <w:tcBorders>
              <w:top w:val="nil"/>
              <w:left w:val="nil"/>
              <w:bottom w:val="single" w:sz="4" w:space="0" w:color="auto"/>
              <w:right w:val="nil"/>
            </w:tcBorders>
            <w:hideMark/>
          </w:tcPr>
          <w:p w14:paraId="64E48D88" w14:textId="77777777"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67EA9" w14:textId="77777777"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D05F496" w14:textId="77777777"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14:paraId="43DC2B53" w14:textId="77777777" w:rsidTr="00AF1602">
        <w:tc>
          <w:tcPr>
            <w:tcW w:w="1845" w:type="dxa"/>
          </w:tcPr>
          <w:p w14:paraId="5ACB4504" w14:textId="77777777" w:rsidR="005970C2" w:rsidRDefault="005970C2">
            <w:pPr>
              <w:pStyle w:val="CRCoverPage"/>
              <w:spacing w:after="0"/>
              <w:rPr>
                <w:b/>
                <w:i/>
                <w:noProof/>
                <w:sz w:val="8"/>
                <w:szCs w:val="8"/>
              </w:rPr>
            </w:pPr>
          </w:p>
        </w:tc>
        <w:tc>
          <w:tcPr>
            <w:tcW w:w="7800" w:type="dxa"/>
            <w:gridSpan w:val="10"/>
          </w:tcPr>
          <w:p w14:paraId="43237F6C" w14:textId="77777777" w:rsidR="005970C2" w:rsidRDefault="005970C2">
            <w:pPr>
              <w:pStyle w:val="CRCoverPage"/>
              <w:spacing w:after="0"/>
              <w:rPr>
                <w:noProof/>
                <w:sz w:val="8"/>
                <w:szCs w:val="8"/>
              </w:rPr>
            </w:pPr>
          </w:p>
        </w:tc>
      </w:tr>
      <w:tr w:rsidR="00AF1602" w14:paraId="4296CE05" w14:textId="77777777" w:rsidTr="00AF1602">
        <w:tc>
          <w:tcPr>
            <w:tcW w:w="2696" w:type="dxa"/>
            <w:gridSpan w:val="2"/>
            <w:tcBorders>
              <w:top w:val="single" w:sz="4" w:space="0" w:color="auto"/>
              <w:left w:val="single" w:sz="4" w:space="0" w:color="auto"/>
              <w:bottom w:val="nil"/>
              <w:right w:val="nil"/>
            </w:tcBorders>
            <w:hideMark/>
          </w:tcPr>
          <w:p w14:paraId="7076E7DD" w14:textId="77777777" w:rsidR="00AF1602" w:rsidRDefault="00AF1602" w:rsidP="00AF1602">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7C31067" w14:textId="53AC53A6" w:rsidR="007923C0" w:rsidRDefault="007923C0" w:rsidP="00BA4627">
            <w:pPr>
              <w:pStyle w:val="CRCoverPage"/>
              <w:spacing w:after="0"/>
              <w:ind w:left="100"/>
              <w:rPr>
                <w:noProof/>
                <w:lang w:eastAsia="zh-CN"/>
              </w:rPr>
            </w:pPr>
            <w:r>
              <w:rPr>
                <w:rFonts w:hint="eastAsia"/>
                <w:noProof/>
                <w:lang w:eastAsia="zh-CN"/>
              </w:rPr>
              <w:t>T</w:t>
            </w:r>
            <w:r>
              <w:rPr>
                <w:noProof/>
                <w:lang w:eastAsia="zh-CN"/>
              </w:rPr>
              <w:t>his is a living CR merged S3-243435,436,</w:t>
            </w:r>
            <w:r w:rsidR="00F9666F">
              <w:rPr>
                <w:noProof/>
                <w:lang w:eastAsia="zh-CN"/>
              </w:rPr>
              <w:t>687,437,688,</w:t>
            </w:r>
            <w:r w:rsidR="006A648F">
              <w:rPr>
                <w:noProof/>
                <w:lang w:eastAsia="zh-CN"/>
              </w:rPr>
              <w:t xml:space="preserve"> 968, 970, 972, 661</w:t>
            </w:r>
            <w:r w:rsidR="00A56A98">
              <w:rPr>
                <w:noProof/>
                <w:lang w:eastAsia="zh-CN"/>
              </w:rPr>
              <w:t>, 404</w:t>
            </w:r>
          </w:p>
          <w:p w14:paraId="1511FA06" w14:textId="26FB9F6C" w:rsidR="00A56A98" w:rsidRDefault="00A56A98" w:rsidP="00BA4627">
            <w:pPr>
              <w:pStyle w:val="CRCoverPage"/>
              <w:spacing w:after="0"/>
              <w:ind w:left="100"/>
              <w:rPr>
                <w:noProof/>
                <w:lang w:eastAsia="zh-CN"/>
              </w:rPr>
            </w:pPr>
            <w:r>
              <w:rPr>
                <w:rFonts w:hint="eastAsia"/>
                <w:noProof/>
                <w:lang w:eastAsia="zh-CN"/>
              </w:rPr>
              <w:t xml:space="preserve">For </w:t>
            </w:r>
            <w:r>
              <w:rPr>
                <w:noProof/>
                <w:lang w:eastAsia="zh-CN"/>
              </w:rPr>
              <w:t>clause 4.2.2.2.3.1</w:t>
            </w:r>
          </w:p>
          <w:p w14:paraId="7BC9FAD8" w14:textId="77777777" w:rsidR="00A56A98" w:rsidRDefault="00A56A98" w:rsidP="00A56A98">
            <w:pPr>
              <w:pStyle w:val="CRCoverPage"/>
              <w:spacing w:after="0"/>
              <w:ind w:left="100"/>
            </w:pPr>
            <w:r>
              <w:t>In the current version of the TC_AUTHORIZATION_TOKEN_VERIFICATION_FAILURE_ONE_PLMN test case, a sub-test case where the NF function checks for the presence/absence of an OAuth2.0 token is missing. This is an important test, because in the current form, the tester assumes that this is checked by the NF.</w:t>
            </w:r>
          </w:p>
          <w:p w14:paraId="1E1FB872" w14:textId="77777777" w:rsidR="00A56A98" w:rsidRPr="00A56A98" w:rsidRDefault="00A56A98" w:rsidP="00BA4627">
            <w:pPr>
              <w:pStyle w:val="CRCoverPage"/>
              <w:spacing w:after="0"/>
              <w:ind w:left="100"/>
              <w:rPr>
                <w:noProof/>
                <w:lang w:eastAsia="zh-CN"/>
              </w:rPr>
            </w:pPr>
          </w:p>
          <w:p w14:paraId="51C48780" w14:textId="77777777" w:rsidR="001263B9" w:rsidRDefault="001263B9" w:rsidP="001263B9">
            <w:pPr>
              <w:pStyle w:val="CRCoverPage"/>
              <w:spacing w:after="0"/>
              <w:ind w:left="100"/>
              <w:rPr>
                <w:lang w:eastAsia="zh-CN"/>
              </w:rPr>
            </w:pPr>
            <w:r>
              <w:rPr>
                <w:rFonts w:hint="eastAsia"/>
                <w:lang w:eastAsia="zh-CN"/>
              </w:rPr>
              <w:t>F</w:t>
            </w:r>
            <w:r>
              <w:rPr>
                <w:lang w:eastAsia="zh-CN"/>
              </w:rPr>
              <w:t>or clause 4.3.4.2</w:t>
            </w:r>
          </w:p>
          <w:p w14:paraId="7B8F0972" w14:textId="77777777" w:rsidR="001263B9" w:rsidRDefault="001263B9" w:rsidP="001263B9">
            <w:pPr>
              <w:pStyle w:val="CRCoverPage"/>
              <w:spacing w:after="0"/>
              <w:ind w:left="100"/>
            </w:pPr>
            <w:r>
              <w:t>- Fixing spelling errors</w:t>
            </w:r>
          </w:p>
          <w:p w14:paraId="6C249066" w14:textId="4095079A" w:rsidR="001263B9" w:rsidRDefault="001263B9" w:rsidP="001263B9">
            <w:pPr>
              <w:pStyle w:val="CRCoverPage"/>
              <w:spacing w:after="0"/>
              <w:ind w:left="100"/>
            </w:pPr>
            <w:r>
              <w:t>- Clarifying the wording of execution steps</w:t>
            </w:r>
          </w:p>
          <w:p w14:paraId="55254552" w14:textId="47F63DD3" w:rsidR="005D09AA" w:rsidRDefault="005D09AA" w:rsidP="005D09AA">
            <w:pPr>
              <w:pStyle w:val="CRCoverPage"/>
              <w:spacing w:after="0"/>
              <w:ind w:left="100"/>
              <w:rPr>
                <w:lang w:eastAsia="zh-CN"/>
              </w:rPr>
            </w:pPr>
            <w:r>
              <w:rPr>
                <w:rFonts w:hint="eastAsia"/>
                <w:lang w:eastAsia="zh-CN"/>
              </w:rPr>
              <w:t>F</w:t>
            </w:r>
            <w:r>
              <w:rPr>
                <w:lang w:eastAsia="zh-CN"/>
              </w:rPr>
              <w:t>or clause 4.3.4.6</w:t>
            </w:r>
          </w:p>
          <w:p w14:paraId="7088CD88" w14:textId="77777777" w:rsidR="005D09AA" w:rsidRDefault="005D09AA" w:rsidP="005D09AA">
            <w:pPr>
              <w:pStyle w:val="CRCoverPage"/>
              <w:spacing w:after="0"/>
              <w:ind w:left="100"/>
            </w:pPr>
            <w:r>
              <w:t>The current test description is not general enough to fulfil the test purpose.</w:t>
            </w:r>
          </w:p>
          <w:p w14:paraId="4B41DA02" w14:textId="77777777" w:rsidR="005D09AA" w:rsidRDefault="005D09AA" w:rsidP="005D09AA">
            <w:pPr>
              <w:pStyle w:val="CRCoverPage"/>
              <w:spacing w:after="0"/>
              <w:ind w:left="100"/>
            </w:pPr>
            <w:r>
              <w:t>The test case was probably created with only apache web server in mind.</w:t>
            </w:r>
          </w:p>
          <w:p w14:paraId="38556574" w14:textId="77777777" w:rsidR="005D09AA" w:rsidRDefault="005D09AA" w:rsidP="005D09AA">
            <w:pPr>
              <w:pStyle w:val="CRCoverPage"/>
              <w:spacing w:after="0"/>
              <w:ind w:left="100"/>
            </w:pPr>
          </w:p>
          <w:p w14:paraId="3F21EE1B" w14:textId="77777777" w:rsidR="005D09AA" w:rsidRDefault="005D09AA" w:rsidP="005D09AA">
            <w:pPr>
              <w:pStyle w:val="CRCoverPage"/>
              <w:spacing w:after="0"/>
              <w:ind w:left="100"/>
            </w:pPr>
            <w:r>
              <w:t>The goal of this test case should be not only to verify that the “upload” directory does not contain CGI/scripting related files or that the directories configured for CGI/scripting are distinct from the “upload” directory.</w:t>
            </w:r>
          </w:p>
          <w:p w14:paraId="30518560" w14:textId="13B848EB" w:rsidR="005D09AA" w:rsidRDefault="005D09AA" w:rsidP="005D09AA">
            <w:pPr>
              <w:pStyle w:val="CRCoverPage"/>
              <w:spacing w:after="0"/>
              <w:ind w:left="100"/>
              <w:rPr>
                <w:lang w:eastAsia="zh-CN"/>
              </w:rPr>
            </w:pPr>
            <w:r>
              <w:t>The test should verify that not any directory the web server user has write permission to, shall contain CGI/scripting related files or that the directories configured for CGI/scripting are distinct from any web server user writable directory.</w:t>
            </w:r>
          </w:p>
          <w:p w14:paraId="46A978B7" w14:textId="4E5F933B" w:rsidR="002B3489" w:rsidRDefault="002B3489" w:rsidP="002B3489">
            <w:pPr>
              <w:pStyle w:val="CRCoverPage"/>
              <w:spacing w:after="0"/>
              <w:ind w:left="100"/>
              <w:rPr>
                <w:lang w:eastAsia="zh-CN"/>
              </w:rPr>
            </w:pPr>
          </w:p>
          <w:p w14:paraId="721A6CB7" w14:textId="25C64E69" w:rsidR="002B3489" w:rsidRDefault="002B3489" w:rsidP="002B3489">
            <w:pPr>
              <w:pStyle w:val="CRCoverPage"/>
              <w:spacing w:after="0"/>
              <w:ind w:left="100"/>
              <w:rPr>
                <w:noProof/>
                <w:lang w:eastAsia="zh-CN"/>
              </w:rPr>
            </w:pPr>
            <w:r>
              <w:rPr>
                <w:rFonts w:hint="eastAsia"/>
                <w:noProof/>
                <w:lang w:eastAsia="zh-CN"/>
              </w:rPr>
              <w:t>F</w:t>
            </w:r>
            <w:r>
              <w:rPr>
                <w:noProof/>
                <w:lang w:eastAsia="zh-CN"/>
              </w:rPr>
              <w:t>or clause 4.3.4.8</w:t>
            </w:r>
          </w:p>
          <w:p w14:paraId="00FAB91D" w14:textId="77777777" w:rsidR="002B3489" w:rsidRDefault="002B3489" w:rsidP="002B3489">
            <w:pPr>
              <w:pStyle w:val="CRCoverPage"/>
              <w:spacing w:after="0"/>
              <w:ind w:left="100"/>
            </w:pPr>
            <w:r>
              <w:t>Make the test case more generic.</w:t>
            </w:r>
          </w:p>
          <w:p w14:paraId="2D9C315A" w14:textId="77777777" w:rsidR="002B3489" w:rsidRDefault="002B3489" w:rsidP="002B3489">
            <w:pPr>
              <w:pStyle w:val="CRCoverPage"/>
              <w:spacing w:after="0"/>
              <w:ind w:left="100"/>
            </w:pPr>
            <w:r>
              <w:t>Configuration directory read/write access is as crucial as access for single configuration files.</w:t>
            </w:r>
          </w:p>
          <w:p w14:paraId="43A0278F" w14:textId="5C1E1CCA" w:rsidR="002B3489" w:rsidRDefault="002B3489" w:rsidP="002B3489">
            <w:pPr>
              <w:pStyle w:val="CRCoverPage"/>
              <w:spacing w:after="0"/>
              <w:ind w:left="100"/>
              <w:rPr>
                <w:lang w:eastAsia="zh-CN"/>
              </w:rPr>
            </w:pPr>
            <w:r>
              <w:t>Expected results focus on system configuration files, while the test case is for web servers.</w:t>
            </w:r>
          </w:p>
          <w:p w14:paraId="636254E4" w14:textId="77777777" w:rsidR="002B3489" w:rsidRPr="001263B9" w:rsidRDefault="002B3489" w:rsidP="002B3489">
            <w:pPr>
              <w:pStyle w:val="CRCoverPage"/>
              <w:spacing w:after="0"/>
              <w:ind w:left="100"/>
              <w:rPr>
                <w:lang w:eastAsia="zh-CN"/>
              </w:rPr>
            </w:pPr>
          </w:p>
          <w:p w14:paraId="11B190CD" w14:textId="23E39053" w:rsidR="00BA4627" w:rsidRDefault="00BA4627" w:rsidP="00BA4627">
            <w:pPr>
              <w:pStyle w:val="CRCoverPage"/>
              <w:spacing w:after="0"/>
              <w:ind w:left="100"/>
              <w:rPr>
                <w:noProof/>
                <w:lang w:eastAsia="zh-CN"/>
              </w:rPr>
            </w:pPr>
            <w:r>
              <w:rPr>
                <w:rFonts w:hint="eastAsia"/>
                <w:noProof/>
                <w:lang w:eastAsia="zh-CN"/>
              </w:rPr>
              <w:t>F</w:t>
            </w:r>
            <w:r>
              <w:rPr>
                <w:noProof/>
                <w:lang w:eastAsia="zh-CN"/>
              </w:rPr>
              <w:t>or clause 4.3.4.9</w:t>
            </w:r>
          </w:p>
          <w:p w14:paraId="65683E6B" w14:textId="77777777" w:rsidR="00BA4627" w:rsidRDefault="00BA4627" w:rsidP="00BA4627">
            <w:pPr>
              <w:pStyle w:val="CRCoverPage"/>
              <w:spacing w:after="0"/>
              <w:ind w:left="100"/>
              <w:rPr>
                <w:noProof/>
                <w:lang w:eastAsia="zh-CN"/>
              </w:rPr>
            </w:pPr>
            <w:r>
              <w:rPr>
                <w:noProof/>
                <w:lang w:eastAsia="zh-CN"/>
              </w:rPr>
              <w:t xml:space="preserve">The GSMA NESAS has reviewed and proposed changes to the existing test case via the document </w:t>
            </w:r>
            <w:r w:rsidRPr="007B627F">
              <w:rPr>
                <w:noProof/>
                <w:lang w:eastAsia="zh-CN"/>
              </w:rPr>
              <w:t>S3-234423</w:t>
            </w:r>
            <w:r>
              <w:rPr>
                <w:noProof/>
                <w:lang w:eastAsia="zh-CN"/>
              </w:rPr>
              <w:t>. The proposed changes in this document are with reference to Slide#37.</w:t>
            </w:r>
          </w:p>
          <w:p w14:paraId="2F40A769" w14:textId="7D2C1125" w:rsidR="00BA4627" w:rsidRDefault="00BA4627" w:rsidP="00BA4627">
            <w:pPr>
              <w:pStyle w:val="CRCoverPage"/>
              <w:spacing w:after="0"/>
              <w:ind w:left="100"/>
              <w:rPr>
                <w:noProof/>
                <w:lang w:eastAsia="zh-CN"/>
              </w:rPr>
            </w:pPr>
            <w:r>
              <w:rPr>
                <w:noProof/>
                <w:lang w:eastAsia="zh-CN"/>
              </w:rPr>
              <w:lastRenderedPageBreak/>
              <w:t>After intensive review and discussions it seems that if we introduce the term ‘explicitly needed default content’, we simply replace the term ‘default content’ by ‘explicitly needed default content’, basically, we have to provide clarity about what is a default content or what is explicitly needed default content.</w:t>
            </w:r>
          </w:p>
          <w:p w14:paraId="1E9AA0D2" w14:textId="00187D62" w:rsidR="00BA4627" w:rsidRDefault="00BA4627" w:rsidP="00BA4627">
            <w:pPr>
              <w:pStyle w:val="CRCoverPage"/>
              <w:spacing w:after="0"/>
              <w:ind w:left="100"/>
              <w:rPr>
                <w:noProof/>
                <w:lang w:eastAsia="zh-CN"/>
              </w:rPr>
            </w:pPr>
            <w:r>
              <w:rPr>
                <w:rFonts w:hint="eastAsia"/>
                <w:noProof/>
                <w:lang w:eastAsia="zh-CN"/>
              </w:rPr>
              <w:t>F</w:t>
            </w:r>
            <w:r>
              <w:rPr>
                <w:noProof/>
                <w:lang w:eastAsia="zh-CN"/>
              </w:rPr>
              <w:t>or clause 4.3.4.10</w:t>
            </w:r>
          </w:p>
          <w:p w14:paraId="0C1B22C9" w14:textId="2AB8A10F" w:rsidR="00BA4627" w:rsidRDefault="00BA4627" w:rsidP="00BA4627">
            <w:pPr>
              <w:pStyle w:val="CRCoverPage"/>
              <w:spacing w:after="0"/>
              <w:ind w:left="100"/>
              <w:rPr>
                <w:noProof/>
                <w:lang w:eastAsia="zh-CN"/>
              </w:rPr>
            </w:pPr>
            <w:r>
              <w:rPr>
                <w:noProof/>
                <w:lang w:eastAsia="zh-CN"/>
              </w:rPr>
              <w:t>The GSMA NESAS has reviewed and proposed changes to the existing test case via the document S3-234423. The proposed changes in this document are with reference to Slide#38.</w:t>
            </w:r>
          </w:p>
          <w:p w14:paraId="081225E8" w14:textId="77777777" w:rsidR="00BA4627" w:rsidRDefault="00BA4627" w:rsidP="00BA4627">
            <w:pPr>
              <w:pStyle w:val="CRCoverPage"/>
              <w:spacing w:after="0"/>
              <w:ind w:left="100"/>
              <w:rPr>
                <w:noProof/>
                <w:lang w:eastAsia="zh-CN"/>
              </w:rPr>
            </w:pPr>
            <w:r>
              <w:rPr>
                <w:noProof/>
                <w:lang w:eastAsia="zh-CN"/>
              </w:rPr>
              <w:t>Merger with BSI (DE) CR S3-242973</w:t>
            </w:r>
          </w:p>
          <w:p w14:paraId="3B44E131" w14:textId="77777777" w:rsidR="00BA4627" w:rsidRPr="006B6AA6" w:rsidRDefault="00BA4627" w:rsidP="00BA4627">
            <w:pPr>
              <w:pStyle w:val="CRCoverPage"/>
              <w:tabs>
                <w:tab w:val="left" w:pos="6047"/>
              </w:tabs>
              <w:spacing w:after="0"/>
              <w:ind w:left="100"/>
              <w:rPr>
                <w:noProof/>
                <w:lang w:eastAsia="zh-CN"/>
              </w:rPr>
            </w:pPr>
            <w:r w:rsidRPr="006B6AA6">
              <w:rPr>
                <w:noProof/>
                <w:lang w:eastAsia="zh-CN"/>
              </w:rPr>
              <w:t>The current test description does not clearly order the tester to perform directory listing attempts.</w:t>
            </w:r>
            <w:r w:rsidRPr="006B6AA6">
              <w:rPr>
                <w:noProof/>
                <w:lang w:eastAsia="zh-CN"/>
              </w:rPr>
              <w:tab/>
            </w:r>
          </w:p>
          <w:p w14:paraId="5A8AA58F" w14:textId="77777777" w:rsidR="006B6AA6" w:rsidRDefault="00BA4627" w:rsidP="006B6AA6">
            <w:pPr>
              <w:pStyle w:val="CRCoverPage"/>
              <w:tabs>
                <w:tab w:val="left" w:pos="6047"/>
              </w:tabs>
              <w:spacing w:after="0"/>
              <w:ind w:left="100"/>
              <w:rPr>
                <w:noProof/>
                <w:lang w:eastAsia="zh-CN"/>
              </w:rPr>
            </w:pPr>
            <w:r w:rsidRPr="006B6AA6">
              <w:rPr>
                <w:noProof/>
                <w:lang w:eastAsia="zh-CN"/>
              </w:rPr>
              <w:t>If the web server does not comply to the directives given in its config, directory listing could still be possible.</w:t>
            </w:r>
            <w:r w:rsidRPr="006B6AA6">
              <w:rPr>
                <w:noProof/>
                <w:lang w:eastAsia="zh-CN"/>
              </w:rPr>
              <w:tab/>
            </w:r>
          </w:p>
          <w:p w14:paraId="28B7A991" w14:textId="77777777" w:rsidR="006B6AA6" w:rsidRDefault="00BA4627" w:rsidP="006B6AA6">
            <w:pPr>
              <w:pStyle w:val="CRCoverPage"/>
              <w:tabs>
                <w:tab w:val="left" w:pos="6047"/>
              </w:tabs>
              <w:spacing w:after="0"/>
              <w:ind w:left="100"/>
              <w:rPr>
                <w:noProof/>
                <w:lang w:eastAsia="zh-CN"/>
              </w:rPr>
            </w:pPr>
            <w:r w:rsidRPr="006B6AA6">
              <w:rPr>
                <w:noProof/>
                <w:lang w:eastAsia="zh-CN"/>
              </w:rPr>
              <w:t>Most web servers allow the directory listing configuration individual per endpoint. All endpoints should be checked.</w:t>
            </w:r>
          </w:p>
          <w:p w14:paraId="072788F1" w14:textId="77777777" w:rsidR="006B6AA6" w:rsidRDefault="006B6AA6" w:rsidP="006B6AA6">
            <w:pPr>
              <w:pStyle w:val="CRCoverPage"/>
              <w:tabs>
                <w:tab w:val="left" w:pos="6047"/>
              </w:tabs>
              <w:spacing w:after="0"/>
              <w:ind w:left="100"/>
              <w:rPr>
                <w:noProof/>
                <w:lang w:eastAsia="zh-CN"/>
              </w:rPr>
            </w:pPr>
            <w:r w:rsidRPr="006B6AA6">
              <w:rPr>
                <w:noProof/>
                <w:lang w:eastAsia="zh-CN"/>
              </w:rPr>
              <w:t>For Clause 4.3.4.11</w:t>
            </w:r>
          </w:p>
          <w:p w14:paraId="348407A3" w14:textId="77777777" w:rsidR="006B6AA6" w:rsidRDefault="006B6AA6" w:rsidP="006B6AA6">
            <w:pPr>
              <w:pStyle w:val="CRCoverPage"/>
              <w:tabs>
                <w:tab w:val="left" w:pos="6047"/>
              </w:tabs>
              <w:spacing w:after="0"/>
              <w:ind w:left="100"/>
              <w:rPr>
                <w:noProof/>
              </w:rPr>
            </w:pPr>
            <w:r>
              <w:rPr>
                <w:noProof/>
              </w:rPr>
              <w:t xml:space="preserve">The GSMA NESAS has reviewed and proposed changes to the existing test case via the document </w:t>
            </w:r>
            <w:r w:rsidRPr="007B627F">
              <w:rPr>
                <w:noProof/>
              </w:rPr>
              <w:t>S3-234423</w:t>
            </w:r>
            <w:r>
              <w:rPr>
                <w:noProof/>
              </w:rPr>
              <w:t>. The proposed changes in this document are with reference to Slide#39.</w:t>
            </w:r>
          </w:p>
          <w:p w14:paraId="35395B89" w14:textId="77777777" w:rsidR="007923C0" w:rsidRDefault="007923C0" w:rsidP="006B6AA6">
            <w:pPr>
              <w:pStyle w:val="CRCoverPage"/>
              <w:tabs>
                <w:tab w:val="left" w:pos="6047"/>
              </w:tabs>
              <w:spacing w:after="0"/>
              <w:ind w:left="100"/>
              <w:rPr>
                <w:noProof/>
                <w:lang w:eastAsia="zh-CN"/>
              </w:rPr>
            </w:pPr>
            <w:r>
              <w:rPr>
                <w:rFonts w:hint="eastAsia"/>
                <w:noProof/>
                <w:lang w:eastAsia="zh-CN"/>
              </w:rPr>
              <w:t>F</w:t>
            </w:r>
            <w:r>
              <w:rPr>
                <w:noProof/>
                <w:lang w:eastAsia="zh-CN"/>
              </w:rPr>
              <w:t>or Clause 4.3.4.12</w:t>
            </w:r>
          </w:p>
          <w:p w14:paraId="67F5D59D" w14:textId="29E59A52" w:rsidR="007923C0" w:rsidRDefault="007923C0" w:rsidP="007923C0">
            <w:pPr>
              <w:pStyle w:val="CRCoverPage"/>
              <w:spacing w:after="0"/>
              <w:ind w:left="100"/>
            </w:pPr>
            <w:r>
              <w:t>The GSMA NESAS has reviewed and proposed changes to the existing test case via the document S3-234423. The proposed changes in this document are with reference to Slide#40.</w:t>
            </w:r>
          </w:p>
          <w:p w14:paraId="5D10C53F" w14:textId="77777777" w:rsidR="007923C0" w:rsidRDefault="007923C0" w:rsidP="007923C0">
            <w:pPr>
              <w:pStyle w:val="CRCoverPage"/>
              <w:spacing w:after="0"/>
              <w:ind w:left="100"/>
            </w:pPr>
            <w:r>
              <w:t>Merged with BSI (DE) CR S3-242974</w:t>
            </w:r>
          </w:p>
          <w:p w14:paraId="676BDA3A" w14:textId="77777777" w:rsidR="007923C0" w:rsidRDefault="007923C0" w:rsidP="007923C0">
            <w:pPr>
              <w:pStyle w:val="CRCoverPage"/>
              <w:spacing w:after="0"/>
              <w:ind w:left="100"/>
            </w:pPr>
            <w:r>
              <w:t>The current test description does not specify exactly how and what to test for.</w:t>
            </w:r>
          </w:p>
          <w:p w14:paraId="2F9FC2D4" w14:textId="77777777" w:rsidR="007923C0" w:rsidRDefault="007923C0" w:rsidP="007923C0">
            <w:pPr>
              <w:pStyle w:val="CRCoverPage"/>
              <w:spacing w:after="0"/>
              <w:ind w:left="100"/>
            </w:pPr>
            <w:r>
              <w:t>There are a lot of different http error codes (e.g. 20+ in the 4xx class) that could potentially result in a custom error page or error message.</w:t>
            </w:r>
          </w:p>
          <w:p w14:paraId="1F021E1A" w14:textId="40BCEC31" w:rsidR="007923C0" w:rsidRDefault="007923C0" w:rsidP="007923C0">
            <w:pPr>
              <w:pStyle w:val="CRCoverPage"/>
              <w:spacing w:after="0"/>
              <w:ind w:left="100"/>
            </w:pPr>
            <w:r>
              <w:t>The vendor should provide documentation on how he handles custom error pages and messages and how to trigger those.</w:t>
            </w:r>
          </w:p>
          <w:p w14:paraId="2ABDF3DC" w14:textId="7F0B7E3B" w:rsidR="00F9666F" w:rsidRDefault="00F9666F" w:rsidP="007923C0">
            <w:pPr>
              <w:pStyle w:val="CRCoverPage"/>
              <w:spacing w:after="0"/>
              <w:ind w:left="100"/>
              <w:rPr>
                <w:lang w:eastAsia="zh-CN"/>
              </w:rPr>
            </w:pPr>
            <w:r>
              <w:rPr>
                <w:rFonts w:hint="eastAsia"/>
                <w:lang w:eastAsia="zh-CN"/>
              </w:rPr>
              <w:t>F</w:t>
            </w:r>
            <w:r>
              <w:rPr>
                <w:lang w:eastAsia="zh-CN"/>
              </w:rPr>
              <w:t>our clause 4.3.4.13</w:t>
            </w:r>
          </w:p>
          <w:p w14:paraId="76F6A4AD" w14:textId="6F187BCD" w:rsidR="00F9666F" w:rsidRDefault="00F9666F" w:rsidP="007923C0">
            <w:pPr>
              <w:pStyle w:val="CRCoverPage"/>
              <w:spacing w:after="0"/>
              <w:ind w:left="100"/>
              <w:rPr>
                <w:lang w:eastAsia="zh-CN"/>
              </w:rPr>
            </w:pPr>
            <w:r>
              <w:rPr>
                <w:noProof/>
              </w:rPr>
              <w:t>Removing of unnecessary text.</w:t>
            </w:r>
          </w:p>
          <w:p w14:paraId="40FE679C" w14:textId="77777777" w:rsidR="007923C0" w:rsidRDefault="00C5705B" w:rsidP="006B6AA6">
            <w:pPr>
              <w:pStyle w:val="CRCoverPage"/>
              <w:tabs>
                <w:tab w:val="left" w:pos="6047"/>
              </w:tabs>
              <w:spacing w:after="0"/>
              <w:ind w:left="100"/>
              <w:rPr>
                <w:noProof/>
                <w:lang w:eastAsia="zh-CN"/>
              </w:rPr>
            </w:pPr>
            <w:r>
              <w:rPr>
                <w:rFonts w:hint="eastAsia"/>
                <w:noProof/>
                <w:lang w:eastAsia="zh-CN"/>
              </w:rPr>
              <w:t>F</w:t>
            </w:r>
            <w:r>
              <w:rPr>
                <w:noProof/>
                <w:lang w:eastAsia="zh-CN"/>
              </w:rPr>
              <w:t>or other clauses:</w:t>
            </w:r>
          </w:p>
          <w:p w14:paraId="7AD9B11F" w14:textId="77777777" w:rsidR="00C5705B" w:rsidRDefault="00C5705B" w:rsidP="00C5705B">
            <w:pPr>
              <w:pStyle w:val="CRCoverPage"/>
              <w:spacing w:after="0"/>
              <w:ind w:left="100"/>
            </w:pPr>
            <w:r>
              <w:t>A lot of tests contain boiler plate text in the format of evidence description.</w:t>
            </w:r>
          </w:p>
          <w:p w14:paraId="0C6CF038" w14:textId="77777777" w:rsidR="00C5705B" w:rsidRDefault="00C5705B" w:rsidP="00C5705B">
            <w:pPr>
              <w:pStyle w:val="CRCoverPage"/>
              <w:spacing w:after="0"/>
              <w:ind w:left="100"/>
            </w:pPr>
            <w:r>
              <w:t xml:space="preserve">Those passages usually refer to something like: “a test report has to be provided” and/or “pass or fail”. </w:t>
            </w:r>
          </w:p>
          <w:p w14:paraId="4A4854DB" w14:textId="77777777" w:rsidR="00C5705B" w:rsidRDefault="00C5705B" w:rsidP="00C5705B">
            <w:pPr>
              <w:pStyle w:val="CRCoverPage"/>
              <w:spacing w:after="0"/>
              <w:ind w:left="100"/>
            </w:pPr>
            <w:r>
              <w:t xml:space="preserve">Demanding a test report </w:t>
            </w:r>
            <w:proofErr w:type="spellStart"/>
            <w:r>
              <w:t>specificaly</w:t>
            </w:r>
            <w:proofErr w:type="spellEnd"/>
            <w:r>
              <w:t xml:space="preserve"> or demanding pass/fail is redundant, since this is the general </w:t>
            </w:r>
            <w:proofErr w:type="spellStart"/>
            <w:r>
              <w:t>prupose</w:t>
            </w:r>
            <w:proofErr w:type="spellEnd"/>
            <w:r>
              <w:t xml:space="preserve"> of SCAS test execution. It is also already mentioned in the GSMA NESAS scheme. Furthermore, this is not mentioned in all test cases in 33.117 or any other SCAS document.</w:t>
            </w:r>
          </w:p>
          <w:p w14:paraId="1CAA0BE3" w14:textId="53EC3E75" w:rsidR="00C5705B" w:rsidRPr="007923C0" w:rsidRDefault="00C5705B" w:rsidP="00C5705B">
            <w:pPr>
              <w:pStyle w:val="CRCoverPage"/>
              <w:tabs>
                <w:tab w:val="left" w:pos="6047"/>
              </w:tabs>
              <w:spacing w:after="0"/>
              <w:ind w:left="100"/>
              <w:rPr>
                <w:noProof/>
                <w:lang w:eastAsia="zh-CN"/>
              </w:rPr>
            </w:pPr>
            <w:r>
              <w:t>Display of “pass/fail” is not an evidence.</w:t>
            </w:r>
          </w:p>
        </w:tc>
      </w:tr>
      <w:tr w:rsidR="00AF1602" w14:paraId="6E7E94C2" w14:textId="77777777" w:rsidTr="00AF1602">
        <w:tc>
          <w:tcPr>
            <w:tcW w:w="2696" w:type="dxa"/>
            <w:gridSpan w:val="2"/>
            <w:tcBorders>
              <w:top w:val="nil"/>
              <w:left w:val="single" w:sz="4" w:space="0" w:color="auto"/>
              <w:bottom w:val="nil"/>
              <w:right w:val="nil"/>
            </w:tcBorders>
          </w:tcPr>
          <w:p w14:paraId="2E6A6564" w14:textId="77777777" w:rsidR="00AF1602" w:rsidRDefault="00AF1602" w:rsidP="00AF1602">
            <w:pPr>
              <w:pStyle w:val="CRCoverPage"/>
              <w:spacing w:after="0"/>
              <w:rPr>
                <w:b/>
                <w:i/>
                <w:noProof/>
                <w:sz w:val="8"/>
                <w:szCs w:val="8"/>
                <w:lang w:eastAsia="zh-CN"/>
              </w:rPr>
            </w:pPr>
          </w:p>
        </w:tc>
        <w:tc>
          <w:tcPr>
            <w:tcW w:w="6949" w:type="dxa"/>
            <w:gridSpan w:val="9"/>
            <w:tcBorders>
              <w:top w:val="nil"/>
              <w:left w:val="nil"/>
              <w:bottom w:val="nil"/>
              <w:right w:val="single" w:sz="4" w:space="0" w:color="auto"/>
            </w:tcBorders>
          </w:tcPr>
          <w:p w14:paraId="42C0836C" w14:textId="77777777" w:rsidR="00AF1602" w:rsidRDefault="00AF1602" w:rsidP="00AF1602">
            <w:pPr>
              <w:pStyle w:val="CRCoverPage"/>
              <w:spacing w:after="0"/>
              <w:rPr>
                <w:noProof/>
                <w:sz w:val="8"/>
                <w:szCs w:val="8"/>
              </w:rPr>
            </w:pPr>
          </w:p>
        </w:tc>
      </w:tr>
      <w:tr w:rsidR="00AF1602" w14:paraId="4D5DC539" w14:textId="77777777" w:rsidTr="00AF1602">
        <w:tc>
          <w:tcPr>
            <w:tcW w:w="2696" w:type="dxa"/>
            <w:gridSpan w:val="2"/>
            <w:tcBorders>
              <w:top w:val="nil"/>
              <w:left w:val="single" w:sz="4" w:space="0" w:color="auto"/>
              <w:bottom w:val="nil"/>
              <w:right w:val="nil"/>
            </w:tcBorders>
            <w:hideMark/>
          </w:tcPr>
          <w:p w14:paraId="091DBE1B" w14:textId="77777777" w:rsidR="00AF1602" w:rsidRDefault="00AF1602" w:rsidP="00AF1602">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268ED4C4" w14:textId="77777777" w:rsidR="00A56A98" w:rsidRDefault="00A56A98" w:rsidP="00A56A98">
            <w:pPr>
              <w:pStyle w:val="CRCoverPage"/>
              <w:spacing w:after="0"/>
              <w:ind w:left="100"/>
              <w:rPr>
                <w:noProof/>
                <w:lang w:eastAsia="zh-CN"/>
              </w:rPr>
            </w:pPr>
            <w:r>
              <w:rPr>
                <w:rFonts w:hint="eastAsia"/>
                <w:noProof/>
                <w:lang w:eastAsia="zh-CN"/>
              </w:rPr>
              <w:t xml:space="preserve">For </w:t>
            </w:r>
            <w:r>
              <w:rPr>
                <w:noProof/>
                <w:lang w:eastAsia="zh-CN"/>
              </w:rPr>
              <w:t>clause 4.2.2.2.3.1</w:t>
            </w:r>
          </w:p>
          <w:p w14:paraId="28B8FEDE" w14:textId="77777777" w:rsidR="00A56A98" w:rsidRPr="00D33256" w:rsidRDefault="00A56A98" w:rsidP="00A56A98">
            <w:pPr>
              <w:spacing w:after="0"/>
              <w:ind w:left="100"/>
              <w:rPr>
                <w:rFonts w:ascii="Arial" w:eastAsia="Times New Roman" w:hAnsi="Arial"/>
              </w:rPr>
            </w:pPr>
            <w:r w:rsidRPr="00D33256">
              <w:rPr>
                <w:rFonts w:ascii="Arial" w:eastAsia="Times New Roman" w:hAnsi="Arial"/>
              </w:rPr>
              <w:t>- Add sub test case to check on the absence of the OAuth2.0 token</w:t>
            </w:r>
          </w:p>
          <w:p w14:paraId="5C1643D1" w14:textId="77777777" w:rsidR="00A56A98" w:rsidRPr="00D33256" w:rsidRDefault="00A56A98" w:rsidP="00A56A98">
            <w:pPr>
              <w:spacing w:after="0"/>
              <w:ind w:left="100"/>
              <w:rPr>
                <w:rFonts w:ascii="Arial" w:eastAsia="Times New Roman" w:hAnsi="Arial"/>
              </w:rPr>
            </w:pPr>
            <w:r w:rsidRPr="00D33256">
              <w:rPr>
                <w:rFonts w:ascii="Arial" w:eastAsia="Times New Roman" w:hAnsi="Arial"/>
              </w:rPr>
              <w:t xml:space="preserve">- Add necessary prerequisites to the test case </w:t>
            </w:r>
          </w:p>
          <w:p w14:paraId="5D349977" w14:textId="77777777" w:rsidR="00A56A98" w:rsidRPr="00D33256" w:rsidRDefault="00A56A98" w:rsidP="00A56A98">
            <w:pPr>
              <w:spacing w:after="0"/>
              <w:ind w:left="100"/>
              <w:rPr>
                <w:rFonts w:ascii="Arial" w:eastAsia="Times New Roman" w:hAnsi="Arial"/>
              </w:rPr>
            </w:pPr>
            <w:r w:rsidRPr="00D33256">
              <w:rPr>
                <w:rFonts w:ascii="Arial" w:eastAsia="Times New Roman" w:hAnsi="Arial"/>
              </w:rPr>
              <w:t xml:space="preserve">- Rename sub-test cases to A-I to be consistent with other sub-test cases. </w:t>
            </w:r>
          </w:p>
          <w:p w14:paraId="080E458D" w14:textId="45F063B0" w:rsidR="00A56A98" w:rsidRDefault="00A56A98" w:rsidP="00A56A98">
            <w:pPr>
              <w:pStyle w:val="CRCoverPage"/>
              <w:spacing w:after="0"/>
              <w:ind w:left="100"/>
              <w:rPr>
                <w:lang w:eastAsia="zh-CN"/>
              </w:rPr>
            </w:pPr>
            <w:r w:rsidRPr="00D33256">
              <w:rPr>
                <w:rFonts w:eastAsia="Times New Roman"/>
              </w:rPr>
              <w:t>- Change evidence to a packet trace (</w:t>
            </w:r>
            <w:proofErr w:type="spellStart"/>
            <w:r w:rsidRPr="00D33256">
              <w:rPr>
                <w:rFonts w:eastAsia="Times New Roman"/>
              </w:rPr>
              <w:t>pcap</w:t>
            </w:r>
            <w:proofErr w:type="spellEnd"/>
            <w:r w:rsidRPr="00D33256">
              <w:rPr>
                <w:rFonts w:eastAsia="Times New Roman"/>
              </w:rPr>
              <w:t>)</w:t>
            </w:r>
          </w:p>
          <w:p w14:paraId="0C80A865" w14:textId="53413800" w:rsidR="001263B9" w:rsidRDefault="001263B9" w:rsidP="00BA4627">
            <w:pPr>
              <w:pStyle w:val="CRCoverPage"/>
              <w:spacing w:after="0"/>
              <w:ind w:left="100"/>
              <w:rPr>
                <w:lang w:eastAsia="zh-CN"/>
              </w:rPr>
            </w:pPr>
            <w:r>
              <w:rPr>
                <w:rFonts w:hint="eastAsia"/>
                <w:lang w:eastAsia="zh-CN"/>
              </w:rPr>
              <w:t>F</w:t>
            </w:r>
            <w:r>
              <w:rPr>
                <w:lang w:eastAsia="zh-CN"/>
              </w:rPr>
              <w:t>or clause 4.3.4.2</w:t>
            </w:r>
          </w:p>
          <w:p w14:paraId="3F6024AE" w14:textId="77777777" w:rsidR="001263B9" w:rsidRDefault="001263B9" w:rsidP="001263B9">
            <w:pPr>
              <w:pStyle w:val="CRCoverPage"/>
              <w:spacing w:after="0"/>
              <w:ind w:left="100"/>
            </w:pPr>
            <w:r>
              <w:t>- Fixed spelling errors in 1b</w:t>
            </w:r>
          </w:p>
          <w:p w14:paraId="6649FC47" w14:textId="0E4E0E5E" w:rsidR="001263B9" w:rsidRDefault="001263B9" w:rsidP="001263B9">
            <w:pPr>
              <w:pStyle w:val="CRCoverPage"/>
              <w:spacing w:after="0"/>
              <w:ind w:left="100"/>
            </w:pPr>
            <w:r>
              <w:t>- Added the subject “tester” to all execution steps</w:t>
            </w:r>
          </w:p>
          <w:p w14:paraId="6389F5F3" w14:textId="2EDD6DD0" w:rsidR="005D09AA" w:rsidRDefault="005D09AA" w:rsidP="001263B9">
            <w:pPr>
              <w:pStyle w:val="CRCoverPage"/>
              <w:spacing w:after="0"/>
              <w:ind w:left="100"/>
              <w:rPr>
                <w:lang w:eastAsia="zh-CN"/>
              </w:rPr>
            </w:pPr>
            <w:r>
              <w:rPr>
                <w:rFonts w:hint="eastAsia"/>
                <w:lang w:eastAsia="zh-CN"/>
              </w:rPr>
              <w:t>F</w:t>
            </w:r>
            <w:r>
              <w:rPr>
                <w:lang w:eastAsia="zh-CN"/>
              </w:rPr>
              <w:t>or clause 4.3.4.6</w:t>
            </w:r>
          </w:p>
          <w:p w14:paraId="1B96024F" w14:textId="77777777" w:rsidR="005D09AA" w:rsidRDefault="005D09AA" w:rsidP="005D09AA">
            <w:pPr>
              <w:pStyle w:val="CRCoverPage"/>
              <w:spacing w:after="0"/>
              <w:ind w:left="100"/>
            </w:pPr>
            <w:r>
              <w:t>- generified the requirement description</w:t>
            </w:r>
          </w:p>
          <w:p w14:paraId="64E344C6" w14:textId="77777777" w:rsidR="005D09AA" w:rsidRDefault="005D09AA" w:rsidP="005D09AA">
            <w:pPr>
              <w:pStyle w:val="CRCoverPage"/>
              <w:spacing w:after="0"/>
              <w:ind w:left="100"/>
            </w:pPr>
            <w:r>
              <w:t>- generified the purpose</w:t>
            </w:r>
          </w:p>
          <w:p w14:paraId="7DD242FB" w14:textId="77777777" w:rsidR="005D09AA" w:rsidRDefault="005D09AA" w:rsidP="005D09AA">
            <w:pPr>
              <w:pStyle w:val="CRCoverPage"/>
              <w:spacing w:after="0"/>
              <w:ind w:left="100"/>
            </w:pPr>
            <w:r>
              <w:t>- generified the execution steps</w:t>
            </w:r>
          </w:p>
          <w:p w14:paraId="7FCAA12C" w14:textId="5AD4D14F" w:rsidR="005D09AA" w:rsidRDefault="005D09AA" w:rsidP="005D09AA">
            <w:pPr>
              <w:pStyle w:val="CRCoverPage"/>
              <w:spacing w:after="0"/>
              <w:ind w:left="100"/>
            </w:pPr>
            <w:r>
              <w:t>- generified the expected results</w:t>
            </w:r>
          </w:p>
          <w:p w14:paraId="316E9B84" w14:textId="74A211DA" w:rsidR="002B3489" w:rsidRDefault="002B3489" w:rsidP="005D09AA">
            <w:pPr>
              <w:pStyle w:val="CRCoverPage"/>
              <w:spacing w:after="0"/>
              <w:ind w:left="100"/>
              <w:rPr>
                <w:lang w:eastAsia="zh-CN"/>
              </w:rPr>
            </w:pPr>
            <w:r>
              <w:rPr>
                <w:rFonts w:hint="eastAsia"/>
                <w:lang w:eastAsia="zh-CN"/>
              </w:rPr>
              <w:t>F</w:t>
            </w:r>
            <w:r>
              <w:rPr>
                <w:lang w:eastAsia="zh-CN"/>
              </w:rPr>
              <w:t>or clause 4.3.4.8</w:t>
            </w:r>
          </w:p>
          <w:p w14:paraId="3EBCDFD5" w14:textId="77777777" w:rsidR="002B3489" w:rsidRDefault="002B3489" w:rsidP="002B3489">
            <w:pPr>
              <w:pStyle w:val="CRCoverPage"/>
              <w:spacing w:after="0"/>
              <w:ind w:left="100"/>
            </w:pPr>
            <w:r>
              <w:t>- clarification of execution steps:</w:t>
            </w:r>
          </w:p>
          <w:p w14:paraId="6EE3C225" w14:textId="77777777" w:rsidR="002B3489" w:rsidRDefault="002B3489" w:rsidP="002B3489">
            <w:pPr>
              <w:pStyle w:val="CRCoverPage"/>
              <w:spacing w:after="0"/>
              <w:ind w:left="100"/>
            </w:pPr>
            <w:r>
              <w:t xml:space="preserve">  - identification of web server user</w:t>
            </w:r>
          </w:p>
          <w:p w14:paraId="329C087E" w14:textId="77777777" w:rsidR="002B3489" w:rsidRDefault="002B3489" w:rsidP="002B3489">
            <w:pPr>
              <w:pStyle w:val="CRCoverPage"/>
              <w:spacing w:after="0"/>
              <w:ind w:left="100"/>
            </w:pPr>
            <w:r>
              <w:t xml:space="preserve">  - specified access check for configuration files and directories</w:t>
            </w:r>
          </w:p>
          <w:p w14:paraId="26FE97C7" w14:textId="77777777" w:rsidR="002B3489" w:rsidRDefault="002B3489" w:rsidP="002B3489">
            <w:pPr>
              <w:pStyle w:val="CRCoverPage"/>
              <w:spacing w:after="0"/>
              <w:ind w:left="100"/>
            </w:pPr>
            <w:r>
              <w:t>- clarification of expected results</w:t>
            </w:r>
          </w:p>
          <w:p w14:paraId="10116425" w14:textId="77777777" w:rsidR="002B3489" w:rsidRDefault="002B3489" w:rsidP="002B3489">
            <w:pPr>
              <w:pStyle w:val="CRCoverPage"/>
              <w:spacing w:after="0"/>
              <w:ind w:left="100"/>
            </w:pPr>
            <w:r>
              <w:t xml:space="preserve">  - changed system to web server configuration files</w:t>
            </w:r>
          </w:p>
          <w:p w14:paraId="0893D81A" w14:textId="063B916C" w:rsidR="002B3489" w:rsidRDefault="002B3489" w:rsidP="002B3489">
            <w:pPr>
              <w:pStyle w:val="CRCoverPage"/>
              <w:spacing w:after="0"/>
              <w:ind w:left="100"/>
              <w:rPr>
                <w:lang w:eastAsia="zh-CN"/>
              </w:rPr>
            </w:pPr>
            <w:r>
              <w:t xml:space="preserve">  - added configuration directories</w:t>
            </w:r>
          </w:p>
          <w:p w14:paraId="6F89ED85" w14:textId="1A638324" w:rsidR="00BA4627" w:rsidRDefault="00BA4627" w:rsidP="00BA4627">
            <w:pPr>
              <w:pStyle w:val="CRCoverPage"/>
              <w:spacing w:after="0"/>
              <w:ind w:left="100"/>
              <w:rPr>
                <w:lang w:eastAsia="zh-CN"/>
              </w:rPr>
            </w:pPr>
            <w:r>
              <w:rPr>
                <w:rFonts w:hint="eastAsia"/>
                <w:lang w:eastAsia="zh-CN"/>
              </w:rPr>
              <w:t>F</w:t>
            </w:r>
            <w:r>
              <w:rPr>
                <w:lang w:eastAsia="zh-CN"/>
              </w:rPr>
              <w:t>or clause 4.3.4.9</w:t>
            </w:r>
          </w:p>
          <w:p w14:paraId="0B6FB35F" w14:textId="624E43BF" w:rsidR="00BA4627" w:rsidRDefault="00BA4627" w:rsidP="00BA4627">
            <w:pPr>
              <w:pStyle w:val="CRCoverPage"/>
              <w:spacing w:after="0"/>
              <w:ind w:left="100"/>
              <w:rPr>
                <w:noProof/>
              </w:rPr>
            </w:pPr>
            <w:r>
              <w:rPr>
                <w:noProof/>
              </w:rPr>
              <w:t>GSMA suggested changes:</w:t>
            </w:r>
          </w:p>
          <w:p w14:paraId="574105BF" w14:textId="77777777" w:rsidR="00BA4627" w:rsidRPr="007C2820" w:rsidRDefault="00BA4627" w:rsidP="00BA4627">
            <w:pPr>
              <w:pStyle w:val="CRCoverPage"/>
              <w:spacing w:after="0"/>
              <w:ind w:left="100"/>
              <w:rPr>
                <w:noProof/>
              </w:rPr>
            </w:pPr>
            <w:r>
              <w:rPr>
                <w:noProof/>
              </w:rPr>
              <w:t xml:space="preserve">a) </w:t>
            </w:r>
            <w:r w:rsidRPr="007C2820">
              <w:rPr>
                <w:noProof/>
              </w:rPr>
              <w:t>Change the Purpose text to: “To verify that any default content on the web server is explicitly needed for web server operation” for clarification.</w:t>
            </w:r>
          </w:p>
          <w:p w14:paraId="7486601A" w14:textId="77777777" w:rsidR="00BA4627" w:rsidRDefault="00BA4627" w:rsidP="00BA4627">
            <w:pPr>
              <w:pStyle w:val="CRCoverPage"/>
              <w:spacing w:after="0"/>
              <w:ind w:left="100"/>
              <w:rPr>
                <w:noProof/>
              </w:rPr>
            </w:pPr>
            <w:r w:rsidRPr="007C2820">
              <w:rPr>
                <w:noProof/>
              </w:rPr>
              <w:t xml:space="preserve">Define what is or is not to be used as an automatic assessment tool. </w:t>
            </w:r>
          </w:p>
          <w:p w14:paraId="6221BEFA" w14:textId="77777777" w:rsidR="00BA4627" w:rsidRPr="007C2820" w:rsidRDefault="00BA4627" w:rsidP="00BA4627">
            <w:pPr>
              <w:pStyle w:val="CRCoverPage"/>
              <w:spacing w:after="0"/>
              <w:ind w:left="100"/>
              <w:rPr>
                <w:noProof/>
              </w:rPr>
            </w:pPr>
            <w:r>
              <w:rPr>
                <w:noProof/>
              </w:rPr>
              <w:lastRenderedPageBreak/>
              <w:t xml:space="preserve">b) </w:t>
            </w:r>
            <w:r w:rsidRPr="007C2820">
              <w:rPr>
                <w:noProof/>
              </w:rPr>
              <w:t>Define “default content”. The test doesn’t align to the purpose (i.e. default content is permitted for operation of the web server).</w:t>
            </w:r>
          </w:p>
          <w:p w14:paraId="43A86EA3" w14:textId="77777777" w:rsidR="00BA4627" w:rsidRDefault="00BA4627" w:rsidP="00BA4627">
            <w:pPr>
              <w:pStyle w:val="CRCoverPage"/>
              <w:spacing w:after="0"/>
              <w:ind w:left="100"/>
              <w:rPr>
                <w:noProof/>
              </w:rPr>
            </w:pPr>
            <w:r>
              <w:rPr>
                <w:noProof/>
              </w:rPr>
              <w:t xml:space="preserve">c) </w:t>
            </w:r>
            <w:r w:rsidRPr="007C2820">
              <w:rPr>
                <w:noProof/>
              </w:rPr>
              <w:t>As for other similar tests, these are repeating the requirement, rather than specifying the steps of the testing that is required for the test.</w:t>
            </w:r>
          </w:p>
          <w:p w14:paraId="35E0C844" w14:textId="2DC4D353" w:rsidR="00BA4627" w:rsidRPr="00BA4627" w:rsidRDefault="00BA4627" w:rsidP="00BA4627">
            <w:pPr>
              <w:pStyle w:val="CRCoverPage"/>
              <w:spacing w:after="0"/>
              <w:ind w:left="100"/>
              <w:rPr>
                <w:lang w:eastAsia="zh-CN"/>
              </w:rPr>
            </w:pPr>
            <w:r>
              <w:rPr>
                <w:rFonts w:hint="eastAsia"/>
                <w:noProof/>
                <w:lang w:eastAsia="zh-CN"/>
              </w:rPr>
              <w:t>F</w:t>
            </w:r>
            <w:r>
              <w:rPr>
                <w:noProof/>
                <w:lang w:eastAsia="zh-CN"/>
              </w:rPr>
              <w:t>or clause 4.3.4.10</w:t>
            </w:r>
          </w:p>
          <w:p w14:paraId="5BAE3A5C" w14:textId="021D3757" w:rsidR="00BA4627" w:rsidRDefault="00BA4627" w:rsidP="00BA4627">
            <w:pPr>
              <w:pStyle w:val="CRCoverPage"/>
              <w:spacing w:after="0"/>
              <w:ind w:left="100"/>
            </w:pPr>
            <w:r>
              <w:t>GSMA suggested changes:</w:t>
            </w:r>
          </w:p>
          <w:p w14:paraId="4601C585" w14:textId="77777777" w:rsidR="00BA4627" w:rsidRDefault="00BA4627" w:rsidP="00BA4627">
            <w:pPr>
              <w:pStyle w:val="CRCoverPage"/>
              <w:spacing w:after="0"/>
              <w:ind w:left="100"/>
            </w:pPr>
            <w:r>
              <w:t xml:space="preserve">Define what is or is not to be used as an automatic assessment tool. </w:t>
            </w:r>
          </w:p>
          <w:p w14:paraId="4D0360F3" w14:textId="77777777" w:rsidR="00BA4627" w:rsidRDefault="00BA4627" w:rsidP="00BA4627">
            <w:pPr>
              <w:pStyle w:val="CRCoverPage"/>
              <w:spacing w:after="0"/>
              <w:ind w:left="100"/>
            </w:pPr>
            <w:r>
              <w:t>Define what needs to be checked and what are the expected settings.</w:t>
            </w:r>
          </w:p>
          <w:p w14:paraId="15AB17C2" w14:textId="77777777" w:rsidR="00BA4627" w:rsidRDefault="00BA4627" w:rsidP="00BA4627">
            <w:pPr>
              <w:pStyle w:val="CRCoverPage"/>
              <w:spacing w:after="0"/>
              <w:ind w:left="100"/>
            </w:pPr>
            <w:r>
              <w:t>As for other similar tests, these are repeating the requirement, rather than specifying the steps of the testing that is required for the test.</w:t>
            </w:r>
          </w:p>
          <w:p w14:paraId="5FBB19E8" w14:textId="77777777" w:rsidR="00BA4627" w:rsidRDefault="00BA4627" w:rsidP="00BA4627">
            <w:pPr>
              <w:pStyle w:val="CRCoverPage"/>
              <w:tabs>
                <w:tab w:val="left" w:pos="615"/>
              </w:tabs>
              <w:spacing w:after="0"/>
              <w:ind w:left="100"/>
            </w:pPr>
          </w:p>
          <w:p w14:paraId="27DDCE79" w14:textId="77777777" w:rsidR="00BA4627" w:rsidRDefault="00BA4627" w:rsidP="00BA4627">
            <w:pPr>
              <w:pStyle w:val="CRCoverPage"/>
              <w:tabs>
                <w:tab w:val="left" w:pos="615"/>
              </w:tabs>
              <w:spacing w:after="0"/>
              <w:ind w:left="100"/>
            </w:pPr>
            <w:r>
              <w:t>BSI changes:</w:t>
            </w:r>
          </w:p>
          <w:p w14:paraId="0346AEBC" w14:textId="77777777" w:rsidR="00BA4627" w:rsidRDefault="00BA4627" w:rsidP="00BA4627">
            <w:pPr>
              <w:pStyle w:val="CRCoverPage"/>
              <w:spacing w:after="0"/>
              <w:ind w:left="100"/>
              <w:rPr>
                <w:rFonts w:cs="Arial"/>
              </w:rPr>
            </w:pPr>
            <w:r>
              <w:rPr>
                <w:rFonts w:cs="Arial"/>
              </w:rPr>
              <w:t xml:space="preserve"> clarification of execution steps</w:t>
            </w:r>
          </w:p>
          <w:p w14:paraId="49AA0D4E" w14:textId="77777777" w:rsidR="00BA4627" w:rsidRDefault="00BA4627" w:rsidP="00BA4627">
            <w:pPr>
              <w:pStyle w:val="CRCoverPage"/>
              <w:spacing w:after="0"/>
              <w:ind w:left="100"/>
              <w:rPr>
                <w:rFonts w:cs="Arial"/>
              </w:rPr>
            </w:pPr>
            <w:r>
              <w:rPr>
                <w:rFonts w:cs="Arial"/>
              </w:rPr>
              <w:t xml:space="preserve">  - 1. step focusses on the actual web server configuration</w:t>
            </w:r>
          </w:p>
          <w:p w14:paraId="1BCD4D38" w14:textId="77777777" w:rsidR="00BA4627" w:rsidRDefault="00BA4627" w:rsidP="00BA4627">
            <w:pPr>
              <w:pStyle w:val="CRCoverPage"/>
              <w:spacing w:after="0"/>
              <w:ind w:left="100"/>
              <w:rPr>
                <w:rFonts w:cs="Arial"/>
              </w:rPr>
            </w:pPr>
            <w:r>
              <w:rPr>
                <w:rFonts w:cs="Arial"/>
              </w:rPr>
              <w:t xml:space="preserve">  - added step to perform directory listing attempts on all identified endpoints</w:t>
            </w:r>
          </w:p>
          <w:p w14:paraId="2E182CB2" w14:textId="2D540AD5" w:rsidR="00BA4627" w:rsidRDefault="00BA4627" w:rsidP="00BA4627">
            <w:pPr>
              <w:pStyle w:val="CRCoverPage"/>
              <w:spacing w:after="0"/>
              <w:ind w:left="100"/>
              <w:rPr>
                <w:rFonts w:cs="Arial"/>
              </w:rPr>
            </w:pPr>
            <w:r>
              <w:rPr>
                <w:rFonts w:cs="Arial"/>
              </w:rPr>
              <w:t>- clarification of expected results according to execution steps</w:t>
            </w:r>
          </w:p>
          <w:p w14:paraId="0C306712" w14:textId="29794A66" w:rsidR="006B6AA6" w:rsidRDefault="006B6AA6" w:rsidP="00BA4627">
            <w:pPr>
              <w:pStyle w:val="CRCoverPage"/>
              <w:spacing w:after="0"/>
              <w:ind w:left="100"/>
              <w:rPr>
                <w:rFonts w:cs="Arial"/>
                <w:lang w:eastAsia="zh-CN"/>
              </w:rPr>
            </w:pPr>
            <w:r>
              <w:rPr>
                <w:rFonts w:cs="Arial" w:hint="eastAsia"/>
                <w:lang w:eastAsia="zh-CN"/>
              </w:rPr>
              <w:t>F</w:t>
            </w:r>
            <w:r>
              <w:rPr>
                <w:rFonts w:cs="Arial"/>
                <w:lang w:eastAsia="zh-CN"/>
              </w:rPr>
              <w:t>or clause 4.3.4.11</w:t>
            </w:r>
          </w:p>
          <w:p w14:paraId="6FB020A2" w14:textId="77777777" w:rsidR="006B6AA6" w:rsidRDefault="006B6AA6" w:rsidP="006B6AA6">
            <w:pPr>
              <w:pStyle w:val="CRCoverPage"/>
              <w:spacing w:after="0"/>
              <w:ind w:left="100"/>
              <w:rPr>
                <w:noProof/>
              </w:rPr>
            </w:pPr>
            <w:r>
              <w:rPr>
                <w:noProof/>
              </w:rPr>
              <w:t>GSMA suggested changes:</w:t>
            </w:r>
          </w:p>
          <w:p w14:paraId="52E0DAFD" w14:textId="77777777" w:rsidR="006B6AA6" w:rsidRPr="004B7F2B" w:rsidRDefault="006B6AA6" w:rsidP="006B6AA6">
            <w:pPr>
              <w:pStyle w:val="CRCoverPage"/>
              <w:spacing w:after="0"/>
              <w:ind w:left="100"/>
              <w:rPr>
                <w:noProof/>
              </w:rPr>
            </w:pPr>
            <w:r w:rsidRPr="004B7F2B">
              <w:rPr>
                <w:noProof/>
              </w:rPr>
              <w:t xml:space="preserve">Define what is or is not to be used as an automatic assessment tool. </w:t>
            </w:r>
          </w:p>
          <w:p w14:paraId="2D27ECB1" w14:textId="57AF28A1" w:rsidR="006B6AA6" w:rsidRDefault="006B6AA6" w:rsidP="006B6AA6">
            <w:pPr>
              <w:pStyle w:val="CRCoverPage"/>
              <w:spacing w:after="0"/>
              <w:ind w:left="100"/>
              <w:rPr>
                <w:noProof/>
              </w:rPr>
            </w:pPr>
            <w:r w:rsidRPr="004B7F2B">
              <w:rPr>
                <w:noProof/>
              </w:rPr>
              <w:t>As for other similar tests, these are repeating the requirement, rather than specifying the steps of the testing that is required for the test.</w:t>
            </w:r>
          </w:p>
          <w:p w14:paraId="75B687DE" w14:textId="6915A131" w:rsidR="007923C0" w:rsidRDefault="007923C0" w:rsidP="006B6AA6">
            <w:pPr>
              <w:pStyle w:val="CRCoverPage"/>
              <w:spacing w:after="0"/>
              <w:ind w:left="100"/>
              <w:rPr>
                <w:noProof/>
                <w:lang w:eastAsia="zh-CN"/>
              </w:rPr>
            </w:pPr>
            <w:r>
              <w:rPr>
                <w:rFonts w:hint="eastAsia"/>
                <w:noProof/>
                <w:lang w:eastAsia="zh-CN"/>
              </w:rPr>
              <w:t>F</w:t>
            </w:r>
            <w:r>
              <w:rPr>
                <w:noProof/>
                <w:lang w:eastAsia="zh-CN"/>
              </w:rPr>
              <w:t>or clause 4.3.4.12</w:t>
            </w:r>
          </w:p>
          <w:p w14:paraId="0A1535B1" w14:textId="77777777" w:rsidR="007923C0" w:rsidRDefault="007923C0" w:rsidP="007923C0">
            <w:pPr>
              <w:pStyle w:val="CRCoverPage"/>
              <w:spacing w:after="0"/>
              <w:ind w:left="100"/>
            </w:pPr>
            <w:r>
              <w:t>GSMA suggested changes:</w:t>
            </w:r>
          </w:p>
          <w:p w14:paraId="6AB98903" w14:textId="77777777" w:rsidR="007923C0" w:rsidRDefault="007923C0" w:rsidP="007923C0">
            <w:pPr>
              <w:pStyle w:val="CRCoverPage"/>
              <w:spacing w:after="0"/>
              <w:ind w:left="100"/>
            </w:pPr>
            <w:r>
              <w:t xml:space="preserve">Define what is or is not to be used as an automatic assessment tool. </w:t>
            </w:r>
          </w:p>
          <w:p w14:paraId="6ACA1D64" w14:textId="77777777" w:rsidR="007923C0" w:rsidRDefault="007923C0" w:rsidP="007923C0">
            <w:pPr>
              <w:pStyle w:val="CRCoverPage"/>
              <w:spacing w:after="0"/>
              <w:ind w:left="100"/>
            </w:pPr>
            <w:r>
              <w:t>Which error message/pages are to be checked?</w:t>
            </w:r>
          </w:p>
          <w:p w14:paraId="7DD5B1DC" w14:textId="069C5CC7" w:rsidR="007923C0" w:rsidRDefault="007923C0" w:rsidP="007923C0">
            <w:pPr>
              <w:pStyle w:val="CRCoverPage"/>
              <w:spacing w:after="0"/>
              <w:ind w:left="100"/>
            </w:pPr>
            <w:r>
              <w:t>As for other similar tests, these are repeating the requirement, rather than specifying the steps of the testing that is required for the test.</w:t>
            </w:r>
          </w:p>
          <w:p w14:paraId="10A8A61C" w14:textId="77777777" w:rsidR="00F9666F" w:rsidRDefault="00F9666F" w:rsidP="00F9666F">
            <w:pPr>
              <w:pStyle w:val="CRCoverPage"/>
              <w:spacing w:after="0"/>
              <w:ind w:left="100"/>
              <w:rPr>
                <w:lang w:eastAsia="zh-CN"/>
              </w:rPr>
            </w:pPr>
            <w:r>
              <w:rPr>
                <w:rFonts w:hint="eastAsia"/>
                <w:lang w:eastAsia="zh-CN"/>
              </w:rPr>
              <w:t>F</w:t>
            </w:r>
            <w:r>
              <w:rPr>
                <w:lang w:eastAsia="zh-CN"/>
              </w:rPr>
              <w:t>our clause 4.3.4.13</w:t>
            </w:r>
          </w:p>
          <w:p w14:paraId="37A0033A" w14:textId="777146A0" w:rsidR="00F9666F" w:rsidRDefault="00F9666F" w:rsidP="00F9666F">
            <w:pPr>
              <w:pStyle w:val="CRCoverPage"/>
              <w:spacing w:after="0"/>
              <w:ind w:left="100"/>
              <w:rPr>
                <w:noProof/>
              </w:rPr>
            </w:pPr>
            <w:r>
              <w:rPr>
                <w:noProof/>
              </w:rPr>
              <w:t>Removing of unnecessary text.</w:t>
            </w:r>
          </w:p>
          <w:p w14:paraId="4FAF6840" w14:textId="63AA7919" w:rsidR="00C5705B" w:rsidRDefault="00C5705B" w:rsidP="00F9666F">
            <w:pPr>
              <w:pStyle w:val="CRCoverPage"/>
              <w:spacing w:after="0"/>
              <w:ind w:left="100"/>
              <w:rPr>
                <w:noProof/>
                <w:lang w:eastAsia="zh-CN"/>
              </w:rPr>
            </w:pPr>
            <w:r>
              <w:rPr>
                <w:rFonts w:hint="eastAsia"/>
                <w:noProof/>
                <w:lang w:eastAsia="zh-CN"/>
              </w:rPr>
              <w:t>F</w:t>
            </w:r>
            <w:r>
              <w:rPr>
                <w:noProof/>
                <w:lang w:eastAsia="zh-CN"/>
              </w:rPr>
              <w:t>or other clauses:</w:t>
            </w:r>
          </w:p>
          <w:p w14:paraId="4ED21068" w14:textId="77777777" w:rsidR="00C5705B" w:rsidRDefault="00C5705B" w:rsidP="00C5705B">
            <w:pPr>
              <w:pStyle w:val="CRCoverPage"/>
              <w:spacing w:after="0"/>
              <w:ind w:left="100"/>
            </w:pPr>
            <w:r>
              <w:t xml:space="preserve">Removed </w:t>
            </w:r>
            <w:proofErr w:type="spellStart"/>
            <w:r>
              <w:t>occurences</w:t>
            </w:r>
            <w:proofErr w:type="spellEnd"/>
            <w:r>
              <w:t xml:space="preserve"> of demanding test report in format of evidence.</w:t>
            </w:r>
          </w:p>
          <w:p w14:paraId="6BCC51D3" w14:textId="77777777" w:rsidR="00C5705B" w:rsidRDefault="00C5705B" w:rsidP="00C5705B">
            <w:pPr>
              <w:pStyle w:val="CRCoverPage"/>
              <w:spacing w:after="0"/>
              <w:ind w:left="100"/>
            </w:pPr>
            <w:r>
              <w:t xml:space="preserve">Removed </w:t>
            </w:r>
            <w:proofErr w:type="spellStart"/>
            <w:r>
              <w:t>occurences</w:t>
            </w:r>
            <w:proofErr w:type="spellEnd"/>
            <w:r>
              <w:t xml:space="preserve"> of demanding pass/fail in format of evidence.</w:t>
            </w:r>
          </w:p>
          <w:p w14:paraId="1DF4AE5E" w14:textId="186C0903" w:rsidR="00C5705B" w:rsidRPr="00F9666F" w:rsidRDefault="00C5705B" w:rsidP="00C5705B">
            <w:pPr>
              <w:pStyle w:val="CRCoverPage"/>
              <w:spacing w:after="0"/>
              <w:ind w:left="100"/>
              <w:rPr>
                <w:lang w:eastAsia="zh-CN"/>
              </w:rPr>
            </w:pPr>
            <w:r>
              <w:t xml:space="preserve">If demanding pass/fail was the only format of evidence: </w:t>
            </w:r>
            <w:proofErr w:type="spellStart"/>
            <w:r>
              <w:t>replaves</w:t>
            </w:r>
            <w:proofErr w:type="spellEnd"/>
            <w:r>
              <w:t xml:space="preserve"> with generic format of evidence line fitting the test purpose.</w:t>
            </w:r>
          </w:p>
          <w:p w14:paraId="5512CD60" w14:textId="6612009B" w:rsidR="00AF1602" w:rsidRPr="00BA4627" w:rsidRDefault="00AF1602" w:rsidP="00AF1602">
            <w:pPr>
              <w:pStyle w:val="CRCoverPage"/>
              <w:spacing w:after="0"/>
              <w:rPr>
                <w:noProof/>
                <w:lang w:eastAsia="zh-CN"/>
              </w:rPr>
            </w:pPr>
          </w:p>
        </w:tc>
      </w:tr>
      <w:tr w:rsidR="00AF1602" w14:paraId="13829A26" w14:textId="77777777" w:rsidTr="00AF1602">
        <w:tc>
          <w:tcPr>
            <w:tcW w:w="2696" w:type="dxa"/>
            <w:gridSpan w:val="2"/>
            <w:tcBorders>
              <w:top w:val="nil"/>
              <w:left w:val="single" w:sz="4" w:space="0" w:color="auto"/>
              <w:bottom w:val="nil"/>
              <w:right w:val="nil"/>
            </w:tcBorders>
          </w:tcPr>
          <w:p w14:paraId="21640462" w14:textId="77777777" w:rsidR="00AF1602" w:rsidRDefault="00AF1602" w:rsidP="00AF1602">
            <w:pPr>
              <w:pStyle w:val="CRCoverPage"/>
              <w:spacing w:after="0"/>
              <w:rPr>
                <w:b/>
                <w:i/>
                <w:noProof/>
                <w:sz w:val="8"/>
                <w:szCs w:val="8"/>
              </w:rPr>
            </w:pPr>
          </w:p>
        </w:tc>
        <w:tc>
          <w:tcPr>
            <w:tcW w:w="6949" w:type="dxa"/>
            <w:gridSpan w:val="9"/>
            <w:tcBorders>
              <w:top w:val="nil"/>
              <w:left w:val="nil"/>
              <w:bottom w:val="nil"/>
              <w:right w:val="single" w:sz="4" w:space="0" w:color="auto"/>
            </w:tcBorders>
          </w:tcPr>
          <w:p w14:paraId="1508F3ED" w14:textId="77777777" w:rsidR="00AF1602" w:rsidRDefault="00AF1602" w:rsidP="00AF1602">
            <w:pPr>
              <w:pStyle w:val="CRCoverPage"/>
              <w:spacing w:after="0"/>
              <w:rPr>
                <w:noProof/>
                <w:sz w:val="8"/>
                <w:szCs w:val="8"/>
              </w:rPr>
            </w:pPr>
          </w:p>
        </w:tc>
      </w:tr>
      <w:tr w:rsidR="00AF1602" w14:paraId="1F78D717" w14:textId="77777777" w:rsidTr="00AF1602">
        <w:tc>
          <w:tcPr>
            <w:tcW w:w="2696" w:type="dxa"/>
            <w:gridSpan w:val="2"/>
            <w:tcBorders>
              <w:top w:val="nil"/>
              <w:left w:val="single" w:sz="4" w:space="0" w:color="auto"/>
              <w:bottom w:val="single" w:sz="4" w:space="0" w:color="auto"/>
              <w:right w:val="nil"/>
            </w:tcBorders>
            <w:hideMark/>
          </w:tcPr>
          <w:p w14:paraId="14606F7C" w14:textId="77777777" w:rsidR="00AF1602" w:rsidRDefault="00AF1602" w:rsidP="00AF1602">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51270F2F" w14:textId="042104D1" w:rsidR="00A56A98" w:rsidRPr="00A56A98" w:rsidRDefault="00A56A98" w:rsidP="00A56A98">
            <w:pPr>
              <w:pStyle w:val="CRCoverPage"/>
              <w:spacing w:after="0"/>
              <w:ind w:left="100"/>
            </w:pPr>
            <w:r>
              <w:t xml:space="preserve">Network functions can be audited with the GSMA NESAS scheme, but the OAuth2.0 checks are incorrectly implemented. An attacker can exploit this fact and access network information while not being authorized. </w:t>
            </w:r>
          </w:p>
          <w:p w14:paraId="5D228916" w14:textId="3D967C30" w:rsidR="001263B9" w:rsidRDefault="001263B9" w:rsidP="001263B9">
            <w:pPr>
              <w:pStyle w:val="CRCoverPage"/>
              <w:spacing w:after="0"/>
              <w:ind w:left="100"/>
            </w:pPr>
            <w:r>
              <w:t>Spelling mistakes in the test case</w:t>
            </w:r>
          </w:p>
          <w:p w14:paraId="444318FD" w14:textId="4124526F" w:rsidR="001263B9" w:rsidRDefault="001263B9" w:rsidP="001263B9">
            <w:pPr>
              <w:pStyle w:val="CRCoverPage"/>
              <w:spacing w:after="0"/>
              <w:ind w:left="100"/>
            </w:pPr>
            <w:r>
              <w:t>unclear if tester does action or system behaviour is observed</w:t>
            </w:r>
          </w:p>
          <w:p w14:paraId="297B4E1B" w14:textId="200F89F9" w:rsidR="002B3489" w:rsidRPr="002B3489" w:rsidRDefault="002B3489" w:rsidP="002B3489">
            <w:pPr>
              <w:pStyle w:val="CRCoverPage"/>
              <w:spacing w:after="0"/>
              <w:ind w:left="100"/>
            </w:pPr>
            <w:r>
              <w:t>Test case does not handle directory access rights, which could lead to vulnerabilities.</w:t>
            </w:r>
          </w:p>
          <w:p w14:paraId="42B777E8" w14:textId="137FCAE3" w:rsidR="005D09AA" w:rsidRDefault="005D09AA" w:rsidP="001263B9">
            <w:pPr>
              <w:pStyle w:val="CRCoverPage"/>
              <w:spacing w:after="0"/>
              <w:ind w:left="100"/>
            </w:pPr>
            <w:r>
              <w:t>The test case in its current form is not applicable to a generic web server.</w:t>
            </w:r>
          </w:p>
          <w:p w14:paraId="1ADBF882" w14:textId="03D9594A" w:rsidR="001263B9" w:rsidRDefault="00BA4627" w:rsidP="001263B9">
            <w:pPr>
              <w:pStyle w:val="CRCoverPage"/>
              <w:spacing w:after="0"/>
              <w:ind w:left="100"/>
            </w:pPr>
            <w:r>
              <w:t>Inconsistent test results and misinterpretation of test execution steps.</w:t>
            </w:r>
          </w:p>
          <w:p w14:paraId="66F9B18F" w14:textId="77777777" w:rsidR="00B2626F" w:rsidRDefault="00BA4627" w:rsidP="00C5705B">
            <w:pPr>
              <w:pStyle w:val="CRCoverPage"/>
              <w:spacing w:after="0"/>
              <w:ind w:left="100"/>
              <w:rPr>
                <w:rFonts w:cs="Arial"/>
              </w:rPr>
            </w:pPr>
            <w:r>
              <w:rPr>
                <w:rFonts w:cs="Arial"/>
              </w:rPr>
              <w:t>Enforcement of directory listing restriction in the web server configuration is not checked.</w:t>
            </w:r>
          </w:p>
          <w:p w14:paraId="09B6DBEA" w14:textId="459457D0" w:rsidR="00C5705B" w:rsidRDefault="00C5705B" w:rsidP="00C5705B">
            <w:pPr>
              <w:pStyle w:val="CRCoverPage"/>
              <w:spacing w:after="0"/>
              <w:ind w:left="100"/>
              <w:rPr>
                <w:lang w:val="en-US"/>
              </w:rPr>
            </w:pPr>
            <w:r>
              <w:t xml:space="preserve">Redundancy and </w:t>
            </w:r>
            <w:r>
              <w:rPr>
                <w:lang w:val="en"/>
              </w:rPr>
              <w:t>inconsistency in the format of evidence paragraphs.</w:t>
            </w:r>
          </w:p>
          <w:p w14:paraId="52A1AD0E" w14:textId="4364ABAD" w:rsidR="00C5705B" w:rsidRPr="001263B9" w:rsidRDefault="00C5705B" w:rsidP="001263B9">
            <w:pPr>
              <w:pStyle w:val="CRCoverPage"/>
              <w:spacing w:after="0"/>
              <w:ind w:left="100"/>
            </w:pPr>
          </w:p>
        </w:tc>
      </w:tr>
      <w:tr w:rsidR="005970C2" w14:paraId="6E9C0D97" w14:textId="77777777" w:rsidTr="00AF1602">
        <w:tc>
          <w:tcPr>
            <w:tcW w:w="2696" w:type="dxa"/>
            <w:gridSpan w:val="2"/>
          </w:tcPr>
          <w:p w14:paraId="79E0617F" w14:textId="77777777" w:rsidR="005970C2" w:rsidRDefault="005970C2">
            <w:pPr>
              <w:pStyle w:val="CRCoverPage"/>
              <w:spacing w:after="0"/>
              <w:rPr>
                <w:b/>
                <w:i/>
                <w:noProof/>
                <w:sz w:val="8"/>
                <w:szCs w:val="8"/>
              </w:rPr>
            </w:pPr>
          </w:p>
        </w:tc>
        <w:tc>
          <w:tcPr>
            <w:tcW w:w="6949" w:type="dxa"/>
            <w:gridSpan w:val="9"/>
          </w:tcPr>
          <w:p w14:paraId="300944AA" w14:textId="77777777" w:rsidR="005970C2" w:rsidRDefault="005970C2">
            <w:pPr>
              <w:pStyle w:val="CRCoverPage"/>
              <w:spacing w:after="0"/>
              <w:rPr>
                <w:noProof/>
                <w:sz w:val="8"/>
                <w:szCs w:val="8"/>
              </w:rPr>
            </w:pPr>
          </w:p>
        </w:tc>
      </w:tr>
      <w:tr w:rsidR="005970C2" w14:paraId="5C22B9A0" w14:textId="77777777" w:rsidTr="00AF1602">
        <w:tc>
          <w:tcPr>
            <w:tcW w:w="2696" w:type="dxa"/>
            <w:gridSpan w:val="2"/>
            <w:tcBorders>
              <w:top w:val="single" w:sz="4" w:space="0" w:color="auto"/>
              <w:left w:val="single" w:sz="4" w:space="0" w:color="auto"/>
              <w:bottom w:val="nil"/>
              <w:right w:val="nil"/>
            </w:tcBorders>
            <w:hideMark/>
          </w:tcPr>
          <w:p w14:paraId="73C23FE8" w14:textId="77777777" w:rsidR="005970C2" w:rsidRDefault="005970C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E1A9067" w14:textId="40AC9C3C" w:rsidR="005970C2" w:rsidRDefault="001E4B2E" w:rsidP="005970C2">
            <w:pPr>
              <w:rPr>
                <w:noProof/>
                <w:lang w:eastAsia="zh-CN"/>
              </w:rPr>
            </w:pPr>
            <w:r>
              <w:rPr>
                <w:rFonts w:ascii="Arial" w:hAnsi="Arial"/>
                <w:noProof/>
                <w:lang w:eastAsia="zh-CN"/>
              </w:rPr>
              <w:t xml:space="preserve">4.2.2.2.3.1, </w:t>
            </w:r>
            <w:r w:rsidR="00B2626F" w:rsidRPr="00945F10">
              <w:rPr>
                <w:rFonts w:ascii="Arial" w:hAnsi="Arial"/>
                <w:noProof/>
                <w:lang w:eastAsia="zh-CN"/>
              </w:rPr>
              <w:t xml:space="preserve">4.2.3.4.1.1, 4.2.3.5.1, 4.2.3.5.2, 4.2.3.6.1, 4.2.3.6.2, 4.2.3.6.3, 4.2.4.1.1.2, 4.2.4.1.1.3, 4.2.4.1.2.1, 4.2.5.2.1, 4.2.6.2.3, 4.2.6.2.4, 4.3.2.1, 4.3.2.2, 4.3.2.3, 4.3.2.4, 4.3.2.5, 4.3.2.6, 4.3.3.1.1, 4.3.3.1.4, </w:t>
            </w:r>
            <w:r w:rsidR="008237B2">
              <w:rPr>
                <w:rFonts w:ascii="Arial" w:hAnsi="Arial"/>
                <w:noProof/>
                <w:lang w:eastAsia="zh-CN"/>
              </w:rPr>
              <w:t xml:space="preserve">4.3.4.2, </w:t>
            </w:r>
            <w:r w:rsidR="00B2626F" w:rsidRPr="00945F10">
              <w:rPr>
                <w:rFonts w:ascii="Arial" w:hAnsi="Arial"/>
                <w:noProof/>
                <w:lang w:eastAsia="zh-CN"/>
              </w:rPr>
              <w:t xml:space="preserve">4.3.4.3, 4.3.4.4, 4.3.4.5, </w:t>
            </w:r>
            <w:r w:rsidR="005D09AA">
              <w:rPr>
                <w:rFonts w:ascii="Arial" w:hAnsi="Arial"/>
                <w:noProof/>
                <w:lang w:eastAsia="zh-CN"/>
              </w:rPr>
              <w:t xml:space="preserve">4.3.4.6, </w:t>
            </w:r>
            <w:r w:rsidR="00B2626F" w:rsidRPr="00945F10">
              <w:rPr>
                <w:rFonts w:ascii="Arial" w:hAnsi="Arial"/>
                <w:noProof/>
                <w:lang w:eastAsia="zh-CN"/>
              </w:rPr>
              <w:t xml:space="preserve">4.3.4.8, </w:t>
            </w:r>
            <w:r w:rsidR="00BA4627">
              <w:rPr>
                <w:rFonts w:ascii="Arial" w:hAnsi="Arial"/>
                <w:noProof/>
                <w:lang w:eastAsia="zh-CN"/>
              </w:rPr>
              <w:t>4.3.4.9, 4.3.4.10,</w:t>
            </w:r>
            <w:r w:rsidR="007923C0">
              <w:rPr>
                <w:rFonts w:ascii="Arial" w:hAnsi="Arial"/>
                <w:noProof/>
                <w:lang w:eastAsia="zh-CN"/>
              </w:rPr>
              <w:t xml:space="preserve"> </w:t>
            </w:r>
            <w:r w:rsidR="006B6AA6">
              <w:rPr>
                <w:rFonts w:ascii="Arial" w:hAnsi="Arial"/>
                <w:noProof/>
                <w:lang w:eastAsia="zh-CN"/>
              </w:rPr>
              <w:t>4.3.4.11,</w:t>
            </w:r>
            <w:r w:rsidR="007923C0">
              <w:rPr>
                <w:rFonts w:ascii="Arial" w:hAnsi="Arial"/>
                <w:noProof/>
                <w:lang w:eastAsia="zh-CN"/>
              </w:rPr>
              <w:t xml:space="preserve"> 4.3.4.12, </w:t>
            </w:r>
            <w:r w:rsidR="00F9666F">
              <w:rPr>
                <w:rFonts w:ascii="Arial" w:hAnsi="Arial"/>
                <w:noProof/>
                <w:lang w:eastAsia="zh-CN"/>
              </w:rPr>
              <w:t xml:space="preserve">4.3.4.13, </w:t>
            </w:r>
            <w:r w:rsidR="00B2626F" w:rsidRPr="00945F10">
              <w:rPr>
                <w:rFonts w:ascii="Arial" w:hAnsi="Arial"/>
                <w:noProof/>
                <w:lang w:eastAsia="zh-CN"/>
              </w:rPr>
              <w:t xml:space="preserve">4.3.5.1, </w:t>
            </w:r>
            <w:r w:rsidR="00945F10" w:rsidRPr="00945F10">
              <w:rPr>
                <w:rFonts w:ascii="Arial" w:hAnsi="Arial"/>
                <w:noProof/>
                <w:lang w:eastAsia="zh-CN"/>
              </w:rPr>
              <w:t xml:space="preserve">4.3.6.2, 4.3.6.3, </w:t>
            </w:r>
            <w:r w:rsidR="00B2626F" w:rsidRPr="00945F10">
              <w:rPr>
                <w:rFonts w:ascii="Arial" w:hAnsi="Arial"/>
                <w:noProof/>
                <w:lang w:eastAsia="zh-CN"/>
              </w:rPr>
              <w:t>4.3.6</w:t>
            </w:r>
            <w:r w:rsidR="00945F10" w:rsidRPr="00945F10">
              <w:rPr>
                <w:rFonts w:ascii="Arial" w:hAnsi="Arial"/>
                <w:noProof/>
                <w:lang w:eastAsia="zh-CN"/>
              </w:rPr>
              <w:t>.4</w:t>
            </w:r>
            <w:r w:rsidR="00B2626F" w:rsidRPr="00945F10">
              <w:rPr>
                <w:rFonts w:ascii="Arial" w:hAnsi="Arial"/>
                <w:noProof/>
                <w:lang w:eastAsia="zh-CN"/>
              </w:rPr>
              <w:t>, 4.4.4</w:t>
            </w:r>
          </w:p>
        </w:tc>
      </w:tr>
      <w:tr w:rsidR="005970C2" w14:paraId="13098B61" w14:textId="77777777" w:rsidTr="00AF1602">
        <w:tc>
          <w:tcPr>
            <w:tcW w:w="2696" w:type="dxa"/>
            <w:gridSpan w:val="2"/>
            <w:tcBorders>
              <w:top w:val="nil"/>
              <w:left w:val="single" w:sz="4" w:space="0" w:color="auto"/>
              <w:bottom w:val="nil"/>
              <w:right w:val="nil"/>
            </w:tcBorders>
          </w:tcPr>
          <w:p w14:paraId="3B3812DB" w14:textId="77777777" w:rsidR="005970C2" w:rsidRDefault="005970C2">
            <w:pPr>
              <w:pStyle w:val="CRCoverPage"/>
              <w:spacing w:after="0"/>
              <w:rPr>
                <w:b/>
                <w:i/>
                <w:noProof/>
                <w:sz w:val="8"/>
                <w:szCs w:val="8"/>
              </w:rPr>
            </w:pPr>
          </w:p>
        </w:tc>
        <w:tc>
          <w:tcPr>
            <w:tcW w:w="6949" w:type="dxa"/>
            <w:gridSpan w:val="9"/>
            <w:tcBorders>
              <w:top w:val="nil"/>
              <w:left w:val="nil"/>
              <w:bottom w:val="nil"/>
              <w:right w:val="single" w:sz="4" w:space="0" w:color="auto"/>
            </w:tcBorders>
          </w:tcPr>
          <w:p w14:paraId="71382C54" w14:textId="77777777" w:rsidR="005970C2" w:rsidRDefault="005970C2">
            <w:pPr>
              <w:pStyle w:val="CRCoverPage"/>
              <w:spacing w:after="0"/>
              <w:rPr>
                <w:noProof/>
                <w:sz w:val="8"/>
                <w:szCs w:val="8"/>
              </w:rPr>
            </w:pPr>
          </w:p>
        </w:tc>
      </w:tr>
      <w:tr w:rsidR="005970C2" w14:paraId="5304900F" w14:textId="77777777" w:rsidTr="00AF1602">
        <w:tc>
          <w:tcPr>
            <w:tcW w:w="2696" w:type="dxa"/>
            <w:gridSpan w:val="2"/>
            <w:tcBorders>
              <w:top w:val="nil"/>
              <w:left w:val="single" w:sz="4" w:space="0" w:color="auto"/>
              <w:bottom w:val="nil"/>
              <w:right w:val="nil"/>
            </w:tcBorders>
          </w:tcPr>
          <w:p w14:paraId="7034BB43" w14:textId="77777777"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200EDEE" w14:textId="77777777"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8B48F36" w14:textId="77777777" w:rsidR="005970C2" w:rsidRDefault="005970C2">
            <w:pPr>
              <w:pStyle w:val="CRCoverPage"/>
              <w:spacing w:after="0"/>
              <w:jc w:val="center"/>
              <w:rPr>
                <w:b/>
                <w:caps/>
                <w:noProof/>
              </w:rPr>
            </w:pPr>
            <w:r>
              <w:rPr>
                <w:b/>
                <w:caps/>
                <w:noProof/>
              </w:rPr>
              <w:t>N</w:t>
            </w:r>
          </w:p>
        </w:tc>
        <w:tc>
          <w:tcPr>
            <w:tcW w:w="2978" w:type="dxa"/>
            <w:gridSpan w:val="4"/>
          </w:tcPr>
          <w:p w14:paraId="71E6FCF4" w14:textId="77777777" w:rsidR="005970C2" w:rsidRDefault="005970C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458323E3" w14:textId="77777777" w:rsidR="005970C2" w:rsidRDefault="005970C2">
            <w:pPr>
              <w:pStyle w:val="CRCoverPage"/>
              <w:spacing w:after="0"/>
              <w:ind w:left="99"/>
              <w:rPr>
                <w:noProof/>
              </w:rPr>
            </w:pPr>
          </w:p>
        </w:tc>
      </w:tr>
      <w:tr w:rsidR="005970C2" w14:paraId="15BAC242" w14:textId="77777777" w:rsidTr="00AF1602">
        <w:tc>
          <w:tcPr>
            <w:tcW w:w="2696" w:type="dxa"/>
            <w:gridSpan w:val="2"/>
            <w:tcBorders>
              <w:top w:val="nil"/>
              <w:left w:val="single" w:sz="4" w:space="0" w:color="auto"/>
              <w:bottom w:val="nil"/>
              <w:right w:val="nil"/>
            </w:tcBorders>
            <w:hideMark/>
          </w:tcPr>
          <w:p w14:paraId="71176C0F" w14:textId="77777777"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9968C5"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552801" w14:textId="77777777" w:rsidR="005970C2" w:rsidRDefault="005970C2">
            <w:pPr>
              <w:pStyle w:val="CRCoverPage"/>
              <w:spacing w:after="0"/>
              <w:jc w:val="center"/>
              <w:rPr>
                <w:b/>
                <w:caps/>
                <w:noProof/>
              </w:rPr>
            </w:pPr>
            <w:r>
              <w:rPr>
                <w:b/>
                <w:caps/>
                <w:noProof/>
              </w:rPr>
              <w:t>X</w:t>
            </w:r>
          </w:p>
        </w:tc>
        <w:tc>
          <w:tcPr>
            <w:tcW w:w="2978" w:type="dxa"/>
            <w:gridSpan w:val="4"/>
            <w:hideMark/>
          </w:tcPr>
          <w:p w14:paraId="0FEC916C" w14:textId="77777777" w:rsidR="005970C2" w:rsidRDefault="005970C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19394A9" w14:textId="77777777" w:rsidR="005970C2" w:rsidRDefault="005970C2">
            <w:pPr>
              <w:pStyle w:val="CRCoverPage"/>
              <w:spacing w:after="0"/>
              <w:ind w:left="99"/>
              <w:rPr>
                <w:noProof/>
              </w:rPr>
            </w:pPr>
            <w:r>
              <w:rPr>
                <w:noProof/>
              </w:rPr>
              <w:t xml:space="preserve">TS/TR ... CR ... </w:t>
            </w:r>
          </w:p>
        </w:tc>
      </w:tr>
      <w:tr w:rsidR="005970C2" w14:paraId="1739B14D" w14:textId="77777777" w:rsidTr="00AF1602">
        <w:tc>
          <w:tcPr>
            <w:tcW w:w="2696" w:type="dxa"/>
            <w:gridSpan w:val="2"/>
            <w:tcBorders>
              <w:top w:val="nil"/>
              <w:left w:val="single" w:sz="4" w:space="0" w:color="auto"/>
              <w:bottom w:val="nil"/>
              <w:right w:val="nil"/>
            </w:tcBorders>
            <w:hideMark/>
          </w:tcPr>
          <w:p w14:paraId="38BB0D8F" w14:textId="77777777"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B03F309"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8F9EBF" w14:textId="77777777" w:rsidR="005970C2" w:rsidRDefault="005970C2">
            <w:pPr>
              <w:pStyle w:val="CRCoverPage"/>
              <w:spacing w:after="0"/>
              <w:jc w:val="center"/>
              <w:rPr>
                <w:b/>
                <w:caps/>
                <w:noProof/>
              </w:rPr>
            </w:pPr>
            <w:r>
              <w:rPr>
                <w:b/>
                <w:caps/>
                <w:noProof/>
              </w:rPr>
              <w:t>X</w:t>
            </w:r>
          </w:p>
        </w:tc>
        <w:tc>
          <w:tcPr>
            <w:tcW w:w="2978" w:type="dxa"/>
            <w:gridSpan w:val="4"/>
            <w:hideMark/>
          </w:tcPr>
          <w:p w14:paraId="5DC9F69A" w14:textId="77777777" w:rsidR="005970C2" w:rsidRDefault="005970C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28065D65" w14:textId="77777777" w:rsidR="005970C2" w:rsidRDefault="005970C2">
            <w:pPr>
              <w:pStyle w:val="CRCoverPage"/>
              <w:spacing w:after="0"/>
              <w:ind w:left="99"/>
              <w:rPr>
                <w:noProof/>
              </w:rPr>
            </w:pPr>
            <w:r>
              <w:rPr>
                <w:noProof/>
              </w:rPr>
              <w:t xml:space="preserve">TS/TR ... CR ... </w:t>
            </w:r>
          </w:p>
        </w:tc>
      </w:tr>
      <w:tr w:rsidR="005970C2" w14:paraId="6D47FC9A" w14:textId="77777777" w:rsidTr="00AF1602">
        <w:tc>
          <w:tcPr>
            <w:tcW w:w="2696" w:type="dxa"/>
            <w:gridSpan w:val="2"/>
            <w:tcBorders>
              <w:top w:val="nil"/>
              <w:left w:val="single" w:sz="4" w:space="0" w:color="auto"/>
              <w:bottom w:val="nil"/>
              <w:right w:val="nil"/>
            </w:tcBorders>
            <w:hideMark/>
          </w:tcPr>
          <w:p w14:paraId="1B53A700" w14:textId="77777777"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33A5E2C"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13BC083" w14:textId="77777777" w:rsidR="005970C2" w:rsidRDefault="005970C2">
            <w:pPr>
              <w:pStyle w:val="CRCoverPage"/>
              <w:spacing w:after="0"/>
              <w:jc w:val="center"/>
              <w:rPr>
                <w:b/>
                <w:caps/>
                <w:noProof/>
              </w:rPr>
            </w:pPr>
            <w:r>
              <w:rPr>
                <w:b/>
                <w:caps/>
                <w:noProof/>
              </w:rPr>
              <w:t>X</w:t>
            </w:r>
          </w:p>
        </w:tc>
        <w:tc>
          <w:tcPr>
            <w:tcW w:w="2978" w:type="dxa"/>
            <w:gridSpan w:val="4"/>
            <w:hideMark/>
          </w:tcPr>
          <w:p w14:paraId="0C552541" w14:textId="77777777" w:rsidR="005970C2" w:rsidRDefault="005970C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982E2EA" w14:textId="77777777" w:rsidR="005970C2" w:rsidRDefault="005970C2">
            <w:pPr>
              <w:pStyle w:val="CRCoverPage"/>
              <w:spacing w:after="0"/>
              <w:ind w:left="99"/>
              <w:rPr>
                <w:noProof/>
              </w:rPr>
            </w:pPr>
            <w:r>
              <w:rPr>
                <w:noProof/>
              </w:rPr>
              <w:t xml:space="preserve">TS/TR ... CR ... </w:t>
            </w:r>
          </w:p>
        </w:tc>
      </w:tr>
      <w:tr w:rsidR="005970C2" w14:paraId="7C6F659B" w14:textId="77777777" w:rsidTr="00AF1602">
        <w:tc>
          <w:tcPr>
            <w:tcW w:w="2696" w:type="dxa"/>
            <w:gridSpan w:val="2"/>
            <w:tcBorders>
              <w:top w:val="nil"/>
              <w:left w:val="single" w:sz="4" w:space="0" w:color="auto"/>
              <w:bottom w:val="nil"/>
              <w:right w:val="nil"/>
            </w:tcBorders>
          </w:tcPr>
          <w:p w14:paraId="7DB298BA" w14:textId="77777777" w:rsidR="005970C2" w:rsidRDefault="005970C2">
            <w:pPr>
              <w:pStyle w:val="CRCoverPage"/>
              <w:spacing w:after="0"/>
              <w:rPr>
                <w:b/>
                <w:i/>
                <w:noProof/>
              </w:rPr>
            </w:pPr>
          </w:p>
        </w:tc>
        <w:tc>
          <w:tcPr>
            <w:tcW w:w="6949" w:type="dxa"/>
            <w:gridSpan w:val="9"/>
            <w:tcBorders>
              <w:top w:val="nil"/>
              <w:left w:val="nil"/>
              <w:bottom w:val="nil"/>
              <w:right w:val="single" w:sz="4" w:space="0" w:color="auto"/>
            </w:tcBorders>
          </w:tcPr>
          <w:p w14:paraId="479A1048" w14:textId="77777777" w:rsidR="005970C2" w:rsidRDefault="005970C2">
            <w:pPr>
              <w:pStyle w:val="CRCoverPage"/>
              <w:spacing w:after="0"/>
              <w:rPr>
                <w:noProof/>
              </w:rPr>
            </w:pPr>
          </w:p>
        </w:tc>
      </w:tr>
      <w:tr w:rsidR="005970C2" w14:paraId="6CF05063" w14:textId="77777777" w:rsidTr="00AF1602">
        <w:tc>
          <w:tcPr>
            <w:tcW w:w="2696" w:type="dxa"/>
            <w:gridSpan w:val="2"/>
            <w:tcBorders>
              <w:top w:val="nil"/>
              <w:left w:val="single" w:sz="4" w:space="0" w:color="auto"/>
              <w:bottom w:val="single" w:sz="4" w:space="0" w:color="auto"/>
              <w:right w:val="nil"/>
            </w:tcBorders>
            <w:hideMark/>
          </w:tcPr>
          <w:p w14:paraId="5899E823" w14:textId="77777777" w:rsidR="005970C2" w:rsidRDefault="005970C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36B783C" w14:textId="77777777" w:rsidR="005970C2" w:rsidRDefault="005970C2">
            <w:pPr>
              <w:pStyle w:val="CRCoverPage"/>
              <w:spacing w:after="0"/>
              <w:ind w:left="100"/>
              <w:rPr>
                <w:noProof/>
              </w:rPr>
            </w:pPr>
          </w:p>
        </w:tc>
      </w:tr>
      <w:tr w:rsidR="005970C2" w14:paraId="1623FD1B" w14:textId="77777777" w:rsidTr="00AF1602">
        <w:tc>
          <w:tcPr>
            <w:tcW w:w="2696" w:type="dxa"/>
            <w:gridSpan w:val="2"/>
            <w:tcBorders>
              <w:top w:val="single" w:sz="4" w:space="0" w:color="auto"/>
              <w:left w:val="nil"/>
              <w:bottom w:val="single" w:sz="4" w:space="0" w:color="auto"/>
              <w:right w:val="nil"/>
            </w:tcBorders>
          </w:tcPr>
          <w:p w14:paraId="5A48E7D0" w14:textId="77777777" w:rsidR="005970C2" w:rsidRDefault="005970C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20E86" w14:textId="77777777" w:rsidR="005970C2" w:rsidRDefault="005970C2">
            <w:pPr>
              <w:pStyle w:val="CRCoverPage"/>
              <w:spacing w:after="0"/>
              <w:ind w:left="100"/>
              <w:rPr>
                <w:noProof/>
                <w:sz w:val="8"/>
                <w:szCs w:val="8"/>
              </w:rPr>
            </w:pPr>
          </w:p>
        </w:tc>
      </w:tr>
      <w:tr w:rsidR="005970C2" w14:paraId="17853647" w14:textId="77777777" w:rsidTr="00AF1602">
        <w:tc>
          <w:tcPr>
            <w:tcW w:w="2696" w:type="dxa"/>
            <w:gridSpan w:val="2"/>
            <w:tcBorders>
              <w:top w:val="single" w:sz="4" w:space="0" w:color="auto"/>
              <w:left w:val="single" w:sz="4" w:space="0" w:color="auto"/>
              <w:bottom w:val="single" w:sz="4" w:space="0" w:color="auto"/>
              <w:right w:val="nil"/>
            </w:tcBorders>
            <w:hideMark/>
          </w:tcPr>
          <w:p w14:paraId="7DB1A0CA" w14:textId="77777777" w:rsidR="005970C2" w:rsidRDefault="005970C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22725720" w14:textId="77777777" w:rsidR="005970C2" w:rsidRDefault="005970C2">
            <w:pPr>
              <w:pStyle w:val="CRCoverPage"/>
              <w:spacing w:after="0"/>
              <w:ind w:left="100"/>
              <w:rPr>
                <w:noProof/>
              </w:rPr>
            </w:pPr>
          </w:p>
        </w:tc>
      </w:tr>
    </w:tbl>
    <w:p w14:paraId="6C7FF87D" w14:textId="77777777" w:rsidR="005970C2" w:rsidRDefault="005970C2" w:rsidP="005970C2">
      <w:pPr>
        <w:pStyle w:val="CRCoverPage"/>
        <w:spacing w:after="0"/>
        <w:rPr>
          <w:noProof/>
          <w:sz w:val="8"/>
          <w:szCs w:val="8"/>
        </w:rPr>
      </w:pPr>
    </w:p>
    <w:p w14:paraId="046CC42E" w14:textId="77777777" w:rsidR="005970C2" w:rsidRDefault="005970C2" w:rsidP="005970C2">
      <w:pPr>
        <w:spacing w:after="0"/>
      </w:pPr>
      <w:r>
        <w:br w:type="page"/>
      </w:r>
    </w:p>
    <w:p w14:paraId="372315D0" w14:textId="77777777" w:rsidR="00E855F3" w:rsidRPr="00E936A7" w:rsidRDefault="005970C2" w:rsidP="00E855F3">
      <w:pPr>
        <w:pStyle w:val="Header"/>
        <w:jc w:val="center"/>
        <w:rPr>
          <w:b w:val="0"/>
          <w:bCs/>
          <w:noProof/>
          <w:sz w:val="52"/>
          <w:lang w:eastAsia="zh-CN"/>
        </w:rPr>
      </w:pPr>
      <w:r>
        <w:rPr>
          <w:rStyle w:val="eop"/>
          <w:rFonts w:cs="Arial"/>
          <w:sz w:val="36"/>
          <w:szCs w:val="36"/>
        </w:rPr>
        <w:lastRenderedPageBreak/>
        <w:t> </w:t>
      </w:r>
    </w:p>
    <w:p w14:paraId="3DA27394" w14:textId="663957AB" w:rsidR="00E855F3" w:rsidRDefault="00E855F3" w:rsidP="00E855F3">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start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71EFF417" w14:textId="77777777" w:rsidR="00534E90" w:rsidRPr="00FD4A4B" w:rsidRDefault="00534E90" w:rsidP="00534E90">
      <w:pPr>
        <w:pStyle w:val="Heading5"/>
        <w:ind w:left="0" w:firstLine="0"/>
      </w:pPr>
      <w:bookmarkStart w:id="1" w:name="_Toc19542364"/>
      <w:bookmarkStart w:id="2" w:name="_Toc35348366"/>
      <w:bookmarkStart w:id="3" w:name="_Toc161741884"/>
      <w:bookmarkStart w:id="4" w:name="_Hlk535235311"/>
      <w:r w:rsidRPr="00907F75">
        <w:t>4</w:t>
      </w:r>
      <w:r w:rsidRPr="00FD4A4B">
        <w:t>.2.2.</w:t>
      </w:r>
      <w:r w:rsidRPr="001A7701">
        <w:rPr>
          <w:i/>
        </w:rPr>
        <w:t>2</w:t>
      </w:r>
      <w:r>
        <w:t>.2</w:t>
      </w:r>
      <w:r w:rsidRPr="00FD4A4B">
        <w:tab/>
      </w:r>
      <w:r w:rsidRPr="003B1DCD">
        <w:t>Protection at the transport layer</w:t>
      </w:r>
      <w:bookmarkEnd w:id="1"/>
      <w:bookmarkEnd w:id="2"/>
      <w:bookmarkEnd w:id="3"/>
    </w:p>
    <w:p w14:paraId="36E585CB" w14:textId="77777777" w:rsidR="00534E90" w:rsidRPr="003D6A26" w:rsidRDefault="00534E90" w:rsidP="00534E90">
      <w:pPr>
        <w:rPr>
          <w:strike/>
        </w:rPr>
      </w:pPr>
      <w:r w:rsidRPr="003D6A26">
        <w:rPr>
          <w:i/>
        </w:rPr>
        <w:t>Requirement Name:</w:t>
      </w:r>
      <w:r w:rsidRPr="003D6A26">
        <w:t xml:space="preserve"> </w:t>
      </w:r>
      <w:bookmarkStart w:id="5" w:name="_Hlk535238405"/>
      <w:r>
        <w:t>Protection at the transport layer</w:t>
      </w:r>
      <w:bookmarkEnd w:id="5"/>
    </w:p>
    <w:p w14:paraId="1E4A7CD0" w14:textId="77777777" w:rsidR="00534E90" w:rsidRPr="008317A4" w:rsidRDefault="00534E90" w:rsidP="00534E90">
      <w:r w:rsidRPr="008317A4">
        <w:rPr>
          <w:i/>
        </w:rPr>
        <w:t xml:space="preserve">Requirement Reference: </w:t>
      </w:r>
      <w:r w:rsidRPr="003F6D72">
        <w:rPr>
          <w:lang w:eastAsia="zh-CN"/>
        </w:rPr>
        <w:t>TS 33.501</w:t>
      </w:r>
      <w:r>
        <w:rPr>
          <w:lang w:eastAsia="zh-CN"/>
        </w:rPr>
        <w:t xml:space="preserve"> [10]</w:t>
      </w:r>
      <w:r w:rsidRPr="003F6D72">
        <w:rPr>
          <w:lang w:eastAsia="zh-CN"/>
        </w:rPr>
        <w:t>, clause</w:t>
      </w:r>
      <w:r>
        <w:rPr>
          <w:lang w:eastAsia="zh-CN"/>
        </w:rPr>
        <w:t xml:space="preserve"> 5.9.2.1, </w:t>
      </w:r>
      <w:r w:rsidRPr="003F6D72">
        <w:rPr>
          <w:lang w:eastAsia="zh-CN"/>
        </w:rPr>
        <w:t xml:space="preserve">clause </w:t>
      </w:r>
      <w:r>
        <w:rPr>
          <w:lang w:eastAsia="zh-CN"/>
        </w:rPr>
        <w:t xml:space="preserve">13.1, </w:t>
      </w:r>
      <w:r w:rsidRPr="003F6D72">
        <w:rPr>
          <w:lang w:eastAsia="zh-CN"/>
        </w:rPr>
        <w:t xml:space="preserve">clause </w:t>
      </w:r>
      <w:r>
        <w:rPr>
          <w:lang w:eastAsia="zh-CN"/>
        </w:rPr>
        <w:t>13.3.2</w:t>
      </w:r>
      <w:r w:rsidRPr="008317A4">
        <w:t xml:space="preserve">  </w:t>
      </w:r>
    </w:p>
    <w:p w14:paraId="2AA2F6A7" w14:textId="77777777" w:rsidR="00534E90" w:rsidRPr="00FD4A4B" w:rsidRDefault="00534E90" w:rsidP="00534E90">
      <w:pPr>
        <w:tabs>
          <w:tab w:val="left" w:pos="5674"/>
        </w:tabs>
      </w:pPr>
      <w:r w:rsidRPr="00FD4A4B">
        <w:rPr>
          <w:i/>
        </w:rPr>
        <w:t>Requirement Description</w:t>
      </w:r>
      <w:r w:rsidRPr="00FD4A4B">
        <w:t>:</w:t>
      </w:r>
    </w:p>
    <w:p w14:paraId="48DD3C42" w14:textId="77777777" w:rsidR="00534E90" w:rsidRDefault="00534E90" w:rsidP="00534E90">
      <w:pPr>
        <w:rPr>
          <w:lang w:eastAsia="zh-CN"/>
        </w:rPr>
      </w:pPr>
      <w:bookmarkStart w:id="6" w:name="_Hlk535235382"/>
      <w:bookmarkEnd w:id="4"/>
      <w:r w:rsidRPr="0074069B">
        <w:rPr>
          <w:lang w:eastAsia="zh-CN"/>
        </w:rPr>
        <w:t>NF Service Request and Response procedure support</w:t>
      </w:r>
      <w:r w:rsidRPr="004734D7">
        <w:rPr>
          <w:lang w:eastAsia="zh-CN"/>
        </w:rPr>
        <w:t>s</w:t>
      </w:r>
      <w:r w:rsidRPr="0074069B">
        <w:rPr>
          <w:lang w:eastAsia="zh-CN"/>
        </w:rPr>
        <w:t xml:space="preserve"> mutual authentication between NF consumer and NF producer</w:t>
      </w:r>
      <w:r>
        <w:rPr>
          <w:lang w:eastAsia="zh-CN"/>
        </w:rPr>
        <w:t xml:space="preserve"> as specified in </w:t>
      </w:r>
      <w:r w:rsidRPr="003F6D72">
        <w:rPr>
          <w:lang w:eastAsia="zh-CN"/>
        </w:rPr>
        <w:t>TS 33.501</w:t>
      </w:r>
      <w:r>
        <w:rPr>
          <w:lang w:eastAsia="zh-CN"/>
        </w:rPr>
        <w:t xml:space="preserve"> [10]</w:t>
      </w:r>
      <w:r w:rsidRPr="003F6D72">
        <w:rPr>
          <w:lang w:eastAsia="zh-CN"/>
        </w:rPr>
        <w:t>, clause</w:t>
      </w:r>
      <w:r>
        <w:rPr>
          <w:lang w:eastAsia="zh-CN"/>
        </w:rPr>
        <w:t xml:space="preserve"> </w:t>
      </w:r>
      <w:proofErr w:type="gramStart"/>
      <w:r>
        <w:rPr>
          <w:lang w:eastAsia="zh-CN"/>
        </w:rPr>
        <w:t>5.9.2.1</w:t>
      </w:r>
      <w:r w:rsidRPr="004734D7">
        <w:t xml:space="preserve"> </w:t>
      </w:r>
      <w:r w:rsidRPr="004734D7">
        <w:rPr>
          <w:lang w:eastAsia="zh-CN"/>
        </w:rPr>
        <w:t>.</w:t>
      </w:r>
      <w:proofErr w:type="gramEnd"/>
    </w:p>
    <w:p w14:paraId="6A5D96C7" w14:textId="77777777" w:rsidR="00534E90" w:rsidRDefault="00534E90" w:rsidP="00534E90">
      <w:pPr>
        <w:rPr>
          <w:lang w:eastAsia="zh-CN"/>
        </w:rPr>
      </w:pPr>
      <w:r>
        <w:rPr>
          <w:lang w:eastAsia="zh-CN"/>
        </w:rPr>
        <w:t>All network functions support TLS. Network functions support both server-side and client-side certificates.</w:t>
      </w:r>
      <w:r w:rsidRPr="004734D7">
        <w:rPr>
          <w:lang w:eastAsia="zh-CN"/>
        </w:rPr>
        <w:t xml:space="preserve"> </w:t>
      </w:r>
      <w:r w:rsidRPr="007B0C8B">
        <w:t>The TLS profile follow</w:t>
      </w:r>
      <w:r w:rsidRPr="004734D7">
        <w:t>s</w:t>
      </w:r>
      <w:r w:rsidRPr="007B0C8B">
        <w:t xml:space="preserve"> the profile g</w:t>
      </w:r>
      <w:r>
        <w:t>iven in Annex E of TS 33.310 [9]</w:t>
      </w:r>
      <w:r w:rsidRPr="007B0C8B">
        <w:t xml:space="preserve"> with the restriction </w:t>
      </w:r>
      <w:r w:rsidRPr="004734D7">
        <w:t>to</w:t>
      </w:r>
      <w:r w:rsidRPr="007B0C8B">
        <w:t xml:space="preserve"> be compliant with the profile given by HTTP/</w:t>
      </w:r>
      <w:r w:rsidRPr="00970275">
        <w:t xml:space="preserve">2 </w:t>
      </w:r>
      <w:r>
        <w:t>as defined in RFC 7540 [11]</w:t>
      </w:r>
      <w:r>
        <w:rPr>
          <w:lang w:eastAsia="zh-CN"/>
        </w:rPr>
        <w:t xml:space="preserve"> as </w:t>
      </w:r>
      <w:r w:rsidRPr="003F6D72">
        <w:rPr>
          <w:lang w:eastAsia="zh-CN"/>
        </w:rPr>
        <w:t>specified in TS 33.501</w:t>
      </w:r>
      <w:r>
        <w:rPr>
          <w:lang w:eastAsia="zh-CN"/>
        </w:rPr>
        <w:t xml:space="preserve"> [10]</w:t>
      </w:r>
      <w:r w:rsidRPr="003F6D72">
        <w:rPr>
          <w:lang w:eastAsia="zh-CN"/>
        </w:rPr>
        <w:t xml:space="preserve">, clause </w:t>
      </w:r>
      <w:r>
        <w:rPr>
          <w:lang w:eastAsia="zh-CN"/>
        </w:rPr>
        <w:t>13.1.</w:t>
      </w:r>
    </w:p>
    <w:bookmarkEnd w:id="6"/>
    <w:p w14:paraId="236E323A" w14:textId="77777777" w:rsidR="00534E90" w:rsidRDefault="00534E90" w:rsidP="00534E90">
      <w:r>
        <w:t>Authentication between network functions within one PLMN use</w:t>
      </w:r>
      <w:r w:rsidRPr="004734D7">
        <w:t>s</w:t>
      </w:r>
      <w:r>
        <w:t xml:space="preserve"> one of the following methods:</w:t>
      </w:r>
    </w:p>
    <w:p w14:paraId="55899E0E" w14:textId="77777777" w:rsidR="00534E90" w:rsidRDefault="00534E90" w:rsidP="00534E90">
      <w:pPr>
        <w:rPr>
          <w:lang w:eastAsia="zh-CN"/>
        </w:rPr>
      </w:pPr>
      <w:r>
        <w:t>-</w:t>
      </w:r>
      <w:r>
        <w:tab/>
      </w:r>
      <w:r w:rsidRPr="00B769DF">
        <w:t>If the PLMN uses protection at the transport layer</w:t>
      </w:r>
      <w:r>
        <w:t xml:space="preserve"> as described in clause 13.1</w:t>
      </w:r>
      <w:r w:rsidRPr="00B769DF">
        <w:t xml:space="preserve">, authentication provided by the transport layer protection solution </w:t>
      </w:r>
      <w:r w:rsidRPr="004734D7">
        <w:t>is</w:t>
      </w:r>
      <w:r w:rsidRPr="00B769DF">
        <w:t xml:space="preserve"> used for authentication </w:t>
      </w:r>
      <w:r>
        <w:t xml:space="preserve">between </w:t>
      </w:r>
      <w:r w:rsidRPr="00B769DF">
        <w:t>NF</w:t>
      </w:r>
      <w:r>
        <w:t>s</w:t>
      </w:r>
      <w:r>
        <w:rPr>
          <w:lang w:eastAsia="zh-CN"/>
        </w:rPr>
        <w:t xml:space="preserve"> as </w:t>
      </w:r>
      <w:r w:rsidRPr="003F6D72">
        <w:rPr>
          <w:lang w:eastAsia="zh-CN"/>
        </w:rPr>
        <w:t>specified in TS 33.501</w:t>
      </w:r>
      <w:r>
        <w:rPr>
          <w:lang w:eastAsia="zh-CN"/>
        </w:rPr>
        <w:t xml:space="preserve"> [10]</w:t>
      </w:r>
      <w:r w:rsidRPr="003F6D72">
        <w:rPr>
          <w:lang w:eastAsia="zh-CN"/>
        </w:rPr>
        <w:t xml:space="preserve">, clause </w:t>
      </w:r>
      <w:r>
        <w:rPr>
          <w:lang w:eastAsia="zh-CN"/>
        </w:rPr>
        <w:t>13.3.2.</w:t>
      </w:r>
    </w:p>
    <w:p w14:paraId="1B8167C3" w14:textId="77777777" w:rsidR="00534E90" w:rsidRDefault="00534E90" w:rsidP="00534E90">
      <w:pPr>
        <w:pStyle w:val="NO"/>
        <w:rPr>
          <w:lang w:eastAsia="zh-CN"/>
        </w:rPr>
      </w:pPr>
      <w:r>
        <w:t>NOTE 1:</w:t>
      </w:r>
      <w:r>
        <w:tab/>
      </w:r>
      <w:r w:rsidRPr="00221674">
        <w:t>This test case only applies to service-based interfaces.</w:t>
      </w:r>
    </w:p>
    <w:p w14:paraId="4E76742A" w14:textId="77777777" w:rsidR="00534E90" w:rsidRDefault="00534E90" w:rsidP="00534E90">
      <w:pPr>
        <w:pStyle w:val="B1"/>
        <w:ind w:left="0" w:firstLine="0"/>
      </w:pPr>
      <w:r w:rsidRPr="001A7701">
        <w:rPr>
          <w:i/>
        </w:rPr>
        <w:t>Threat References</w:t>
      </w:r>
      <w:r w:rsidRPr="001A7701">
        <w:t xml:space="preserve">: </w:t>
      </w:r>
      <w:r>
        <w:t>TR 33.926 [4], clause 5.3.6.3, Weak cryptographic algorithms</w:t>
      </w:r>
    </w:p>
    <w:p w14:paraId="31533E4F" w14:textId="77777777" w:rsidR="00534E90" w:rsidRPr="00FD4A4B" w:rsidRDefault="00534E90" w:rsidP="00534E90">
      <w:pPr>
        <w:pStyle w:val="B1"/>
        <w:ind w:left="0" w:firstLine="0"/>
        <w:rPr>
          <w:lang w:eastAsia="zh-CN"/>
        </w:rPr>
      </w:pPr>
      <w:r w:rsidRPr="00FD4A4B">
        <w:rPr>
          <w:i/>
        </w:rPr>
        <w:t>Test case</w:t>
      </w:r>
      <w:r w:rsidRPr="00FD4A4B">
        <w:t xml:space="preserve">: </w:t>
      </w:r>
    </w:p>
    <w:p w14:paraId="618A2860" w14:textId="77777777" w:rsidR="00534E90" w:rsidRPr="00FD4A4B" w:rsidRDefault="00534E90" w:rsidP="00534E90">
      <w:pPr>
        <w:rPr>
          <w:rFonts w:cs="Arial"/>
          <w:b/>
          <w:i/>
          <w:color w:val="000000"/>
        </w:rPr>
      </w:pPr>
      <w:r w:rsidRPr="00FD4A4B">
        <w:rPr>
          <w:rFonts w:cs="Arial"/>
          <w:b/>
          <w:color w:val="000000"/>
        </w:rPr>
        <w:t xml:space="preserve">Test Name: </w:t>
      </w:r>
      <w:bookmarkStart w:id="7" w:name="_Hlk535238432"/>
      <w:r w:rsidRPr="00E32DBA">
        <w:t>TC_PROTECT_</w:t>
      </w:r>
      <w:r>
        <w:t>TRANS</w:t>
      </w:r>
      <w:r>
        <w:rPr>
          <w:rFonts w:hint="eastAsia"/>
          <w:lang w:eastAsia="zh-CN"/>
        </w:rPr>
        <w:t>PORT</w:t>
      </w:r>
      <w:r>
        <w:t>_</w:t>
      </w:r>
      <w:r>
        <w:rPr>
          <w:rFonts w:hint="eastAsia"/>
          <w:lang w:eastAsia="zh-CN"/>
        </w:rPr>
        <w:t>LAYER</w:t>
      </w:r>
      <w:bookmarkEnd w:id="7"/>
    </w:p>
    <w:p w14:paraId="0C3BD640" w14:textId="77777777" w:rsidR="00534E90" w:rsidRPr="00FD4A4B" w:rsidRDefault="00534E90" w:rsidP="00534E90">
      <w:pPr>
        <w:rPr>
          <w:rFonts w:cs="Arial"/>
          <w:b/>
          <w:color w:val="000000"/>
        </w:rPr>
      </w:pPr>
      <w:bookmarkStart w:id="8" w:name="_Hlk535236767"/>
      <w:r w:rsidRPr="00FD4A4B">
        <w:rPr>
          <w:rFonts w:cs="Arial"/>
          <w:b/>
          <w:color w:val="000000"/>
        </w:rPr>
        <w:t>Purpose:</w:t>
      </w:r>
    </w:p>
    <w:p w14:paraId="6E9713E3" w14:textId="77777777" w:rsidR="00534E90" w:rsidRDefault="00534E90" w:rsidP="00534E90">
      <w:pPr>
        <w:rPr>
          <w:lang w:eastAsia="zh-CN"/>
        </w:rPr>
      </w:pPr>
      <w:bookmarkStart w:id="9" w:name="_Hlk535236761"/>
      <w:bookmarkEnd w:id="8"/>
      <w:r>
        <w:rPr>
          <w:lang w:eastAsia="zh-CN"/>
        </w:rPr>
        <w:t>V</w:t>
      </w:r>
      <w:r>
        <w:rPr>
          <w:rFonts w:hint="eastAsia"/>
          <w:lang w:eastAsia="zh-CN"/>
        </w:rPr>
        <w:t xml:space="preserve">erify </w:t>
      </w:r>
      <w:r>
        <w:rPr>
          <w:lang w:eastAsia="zh-CN"/>
        </w:rPr>
        <w:t xml:space="preserve">that TLS protocol for NF </w:t>
      </w:r>
      <w:r w:rsidRPr="000933AA">
        <w:rPr>
          <w:lang w:eastAsia="zh-CN"/>
        </w:rPr>
        <w:t xml:space="preserve">mutual authentication </w:t>
      </w:r>
      <w:r>
        <w:rPr>
          <w:lang w:eastAsia="zh-CN"/>
        </w:rPr>
        <w:t>and NF transport layer protection is implemented in the network products based on the profile required.</w:t>
      </w:r>
      <w:bookmarkEnd w:id="9"/>
    </w:p>
    <w:p w14:paraId="34E2E5F9" w14:textId="77777777" w:rsidR="00534E90" w:rsidRPr="00FD4A4B" w:rsidRDefault="00534E90" w:rsidP="00534E90">
      <w:pPr>
        <w:rPr>
          <w:rFonts w:cs="Arial"/>
          <w:b/>
          <w:color w:val="000000"/>
        </w:rPr>
      </w:pPr>
      <w:bookmarkStart w:id="10" w:name="_Hlk535236922"/>
      <w:r w:rsidRPr="00FD4A4B">
        <w:rPr>
          <w:rFonts w:cs="Arial"/>
          <w:b/>
          <w:color w:val="000000"/>
        </w:rPr>
        <w:t>Procedure and execution steps:</w:t>
      </w:r>
    </w:p>
    <w:bookmarkEnd w:id="10"/>
    <w:p w14:paraId="7F9D5AB1" w14:textId="77777777" w:rsidR="00534E90" w:rsidRPr="00FD4A4B" w:rsidRDefault="00534E90" w:rsidP="00534E90">
      <w:pPr>
        <w:rPr>
          <w:rFonts w:cs="Arial"/>
          <w:b/>
          <w:color w:val="000000"/>
        </w:rPr>
      </w:pPr>
      <w:r w:rsidRPr="00FD4A4B">
        <w:rPr>
          <w:rFonts w:cs="Arial"/>
          <w:b/>
          <w:color w:val="000000"/>
        </w:rPr>
        <w:t>Pre-Conditions:</w:t>
      </w:r>
    </w:p>
    <w:p w14:paraId="52AD4551" w14:textId="77777777" w:rsidR="00534E90" w:rsidRDefault="00534E90" w:rsidP="00534E90">
      <w:bookmarkStart w:id="11" w:name="_Hlk535236965"/>
      <w:r>
        <w:rPr>
          <w:lang w:eastAsia="zh-CN"/>
        </w:rPr>
        <w:t>N</w:t>
      </w:r>
      <w:r w:rsidRPr="00FD4A4B">
        <w:rPr>
          <w:lang w:eastAsia="zh-CN"/>
        </w:rPr>
        <w:t>etwork product document</w:t>
      </w:r>
      <w:r>
        <w:rPr>
          <w:lang w:eastAsia="zh-CN"/>
        </w:rPr>
        <w:t>ation</w:t>
      </w:r>
      <w:r w:rsidRPr="00FD4A4B">
        <w:rPr>
          <w:lang w:eastAsia="zh-CN"/>
        </w:rPr>
        <w:t xml:space="preserve"> containing information</w:t>
      </w:r>
      <w:r>
        <w:rPr>
          <w:lang w:eastAsia="zh-CN"/>
        </w:rPr>
        <w:t xml:space="preserve"> about supported TLS protocol and certificates is provided by the vendor.</w:t>
      </w:r>
    </w:p>
    <w:p w14:paraId="5C490892" w14:textId="5A494921" w:rsidR="00534E90" w:rsidRPr="00FD4A4B" w:rsidRDefault="00534E90" w:rsidP="00534E90">
      <w:r w:rsidRPr="00FD4A4B">
        <w:t xml:space="preserve">A peer implementing the </w:t>
      </w:r>
      <w:r>
        <w:t>TLS</w:t>
      </w:r>
      <w:r w:rsidRPr="00FD4A4B">
        <w:t xml:space="preserve"> protocol configured by the vendor </w:t>
      </w:r>
      <w:del w:id="12" w:author="Huawei-2" w:date="2024-11-19T00:21:00Z">
        <w:r w:rsidRPr="00FD4A4B" w:rsidDel="00534E90">
          <w:delText>shall be</w:delText>
        </w:r>
      </w:del>
      <w:ins w:id="13" w:author="Huawei-2" w:date="2024-11-19T00:21:00Z">
        <w:r>
          <w:t>is</w:t>
        </w:r>
      </w:ins>
      <w:r w:rsidRPr="00FD4A4B">
        <w:t xml:space="preserve"> available.</w:t>
      </w:r>
    </w:p>
    <w:p w14:paraId="78DAA233" w14:textId="0E4DD77D" w:rsidR="00534E90" w:rsidRPr="00FD4A4B" w:rsidRDefault="00534E90" w:rsidP="00534E90">
      <w:r>
        <w:t>T</w:t>
      </w:r>
      <w:r w:rsidRPr="00FD4A4B">
        <w:t xml:space="preserve">he tester </w:t>
      </w:r>
      <w:del w:id="14" w:author="Huawei-2" w:date="2024-11-19T00:21:00Z">
        <w:r w:rsidRPr="00FD4A4B" w:rsidDel="00534E90">
          <w:delText xml:space="preserve">shall </w:delText>
        </w:r>
      </w:del>
      <w:r w:rsidRPr="00FD4A4B">
        <w:t>base</w:t>
      </w:r>
      <w:ins w:id="15" w:author="Huawei-2" w:date="2024-11-19T00:21:00Z">
        <w:r>
          <w:t>s</w:t>
        </w:r>
      </w:ins>
      <w:r w:rsidRPr="00FD4A4B">
        <w:t xml:space="preserve"> the tests on</w:t>
      </w:r>
      <w:r>
        <w:t xml:space="preserve"> the profile defined by 3GPP in</w:t>
      </w:r>
      <w:r w:rsidRPr="00D74614">
        <w:t xml:space="preserve"> Annex E of </w:t>
      </w:r>
      <w:r w:rsidRPr="00FD4A4B">
        <w:t>TS 33.310</w:t>
      </w:r>
      <w:r>
        <w:t xml:space="preserve"> [9]</w:t>
      </w:r>
      <w:r w:rsidRPr="00700740">
        <w:t xml:space="preserve"> </w:t>
      </w:r>
      <w:r w:rsidRPr="007B0C8B">
        <w:t xml:space="preserve">with the restriction that it </w:t>
      </w:r>
      <w:ins w:id="16" w:author="Huawei-2" w:date="2024-11-19T00:21:00Z">
        <w:r>
          <w:t>is</w:t>
        </w:r>
      </w:ins>
      <w:del w:id="17" w:author="Huawei-2" w:date="2024-11-19T00:21:00Z">
        <w:r w:rsidRPr="007B0C8B" w:rsidDel="00534E90">
          <w:delText>shall be</w:delText>
        </w:r>
      </w:del>
      <w:r w:rsidRPr="007B0C8B">
        <w:t xml:space="preserve"> compliant with the profile given by HTTP/</w:t>
      </w:r>
      <w:r w:rsidRPr="00970275">
        <w:t xml:space="preserve">2 </w:t>
      </w:r>
      <w:r>
        <w:t>as defined in RFC 7540 [11]</w:t>
      </w:r>
      <w:r w:rsidRPr="00FD4A4B">
        <w:t>.</w:t>
      </w:r>
    </w:p>
    <w:p w14:paraId="768D8492" w14:textId="77777777" w:rsidR="00534E90" w:rsidRPr="00FD4A4B" w:rsidRDefault="00534E90" w:rsidP="00534E90">
      <w:pPr>
        <w:jc w:val="both"/>
      </w:pPr>
      <w:bookmarkStart w:id="18" w:name="_Hlk535236955"/>
      <w:bookmarkEnd w:id="11"/>
      <w:r w:rsidRPr="00FD4A4B">
        <w:rPr>
          <w:rFonts w:cs="Arial"/>
          <w:b/>
          <w:color w:val="000000"/>
        </w:rPr>
        <w:t xml:space="preserve">Execution Steps </w:t>
      </w:r>
    </w:p>
    <w:bookmarkEnd w:id="18"/>
    <w:p w14:paraId="2E23D398" w14:textId="3A81C9C0" w:rsidR="00534E90" w:rsidRPr="00FD4A4B" w:rsidRDefault="00534E90" w:rsidP="00534E90">
      <w:pPr>
        <w:pStyle w:val="B1"/>
      </w:pPr>
      <w:r w:rsidRPr="00FD4A4B">
        <w:t>1.</w:t>
      </w:r>
      <w:r w:rsidRPr="00FD4A4B">
        <w:tab/>
        <w:t xml:space="preserve">The tester </w:t>
      </w:r>
      <w:del w:id="19" w:author="Huawei-2" w:date="2024-11-19T00:21:00Z">
        <w:r w:rsidRPr="00FD4A4B" w:rsidDel="00534E90">
          <w:delText xml:space="preserve">shall </w:delText>
        </w:r>
      </w:del>
      <w:r w:rsidRPr="00FD4A4B">
        <w:t>check</w:t>
      </w:r>
      <w:ins w:id="20" w:author="Huawei-2" w:date="2024-11-19T00:21:00Z">
        <w:r>
          <w:t>s</w:t>
        </w:r>
      </w:ins>
      <w:r w:rsidRPr="00FD4A4B">
        <w:t xml:space="preserve"> that compliance with the </w:t>
      </w:r>
      <w:r>
        <w:t>TLS</w:t>
      </w:r>
      <w:r w:rsidRPr="00FD4A4B">
        <w:t xml:space="preserve"> profile can be inferred from detailed provisions in the</w:t>
      </w:r>
      <w:r>
        <w:t xml:space="preserve"> network</w:t>
      </w:r>
      <w:r w:rsidRPr="00FD4A4B">
        <w:t xml:space="preserve"> product documentation.</w:t>
      </w:r>
    </w:p>
    <w:p w14:paraId="2F79401E" w14:textId="5CAD35B7" w:rsidR="00534E90" w:rsidRPr="00FD4A4B" w:rsidRDefault="00534E90" w:rsidP="00534E90">
      <w:pPr>
        <w:pStyle w:val="B1"/>
      </w:pPr>
      <w:r w:rsidRPr="00FD4A4B">
        <w:t>2.</w:t>
      </w:r>
      <w:r>
        <w:tab/>
      </w:r>
      <w:r w:rsidRPr="00FD4A4B">
        <w:t xml:space="preserve">The tester </w:t>
      </w:r>
      <w:proofErr w:type="spellStart"/>
      <w:ins w:id="21" w:author="Huawei-2" w:date="2024-11-19T00:21:00Z">
        <w:r>
          <w:t>e</w:t>
        </w:r>
      </w:ins>
      <w:del w:id="22" w:author="Huawei-2" w:date="2024-11-19T00:21:00Z">
        <w:r w:rsidRPr="00FD4A4B" w:rsidDel="00534E90">
          <w:delText xml:space="preserve">shall </w:delText>
        </w:r>
      </w:del>
      <w:r w:rsidRPr="00FD4A4B">
        <w:t>establish</w:t>
      </w:r>
      <w:ins w:id="23" w:author="Huawei-2" w:date="2024-11-19T00:21:00Z">
        <w:r>
          <w:t>es</w:t>
        </w:r>
      </w:ins>
      <w:proofErr w:type="spellEnd"/>
      <w:r w:rsidRPr="00FD4A4B">
        <w:t xml:space="preserve"> a secure connection between the network product </w:t>
      </w:r>
      <w:r>
        <w:t>under test</w:t>
      </w:r>
      <w:r w:rsidRPr="00FD4A4B">
        <w:t xml:space="preserve"> and the peer and verify that all </w:t>
      </w:r>
      <w:r>
        <w:t xml:space="preserve">TLS </w:t>
      </w:r>
      <w:r w:rsidRPr="00FD4A4B">
        <w:t xml:space="preserve">protocol versions and combinations of cryptographic algorithms that are mandated by the </w:t>
      </w:r>
      <w:r>
        <w:t>TLS</w:t>
      </w:r>
      <w:r w:rsidRPr="00FD4A4B">
        <w:t xml:space="preserve"> profile are supported by the network product</w:t>
      </w:r>
      <w:r w:rsidRPr="00C06847">
        <w:t xml:space="preserve"> </w:t>
      </w:r>
      <w:r>
        <w:t>under test</w:t>
      </w:r>
      <w:r w:rsidRPr="00FD4A4B">
        <w:t>.</w:t>
      </w:r>
    </w:p>
    <w:p w14:paraId="599D86D4" w14:textId="0678DEDC" w:rsidR="00534E90" w:rsidRPr="00FD4A4B" w:rsidRDefault="00534E90" w:rsidP="00534E90">
      <w:pPr>
        <w:pStyle w:val="B1"/>
      </w:pPr>
      <w:r w:rsidRPr="00FD4A4B">
        <w:t>3.</w:t>
      </w:r>
      <w:r w:rsidRPr="00FD4A4B">
        <w:tab/>
        <w:t xml:space="preserve">The tester </w:t>
      </w:r>
      <w:del w:id="24" w:author="Huawei-2" w:date="2024-11-19T00:21:00Z">
        <w:r w:rsidRPr="00FD4A4B" w:rsidDel="00534E90">
          <w:delText xml:space="preserve">shall </w:delText>
        </w:r>
      </w:del>
      <w:proofErr w:type="spellStart"/>
      <w:r w:rsidRPr="00FD4A4B">
        <w:t>tr</w:t>
      </w:r>
      <w:ins w:id="25" w:author="Huawei-2" w:date="2024-11-19T00:21:00Z">
        <w:r>
          <w:t>ries</w:t>
        </w:r>
      </w:ins>
      <w:proofErr w:type="spellEnd"/>
      <w:del w:id="26" w:author="Huawei-2" w:date="2024-11-19T00:21:00Z">
        <w:r w:rsidRPr="00FD4A4B" w:rsidDel="00534E90">
          <w:delText>y</w:delText>
        </w:r>
      </w:del>
      <w:r w:rsidRPr="00FD4A4B">
        <w:t xml:space="preserve"> to establish a secure connection between the network product </w:t>
      </w:r>
      <w:r>
        <w:t>under test</w:t>
      </w:r>
      <w:r w:rsidRPr="00FD4A4B">
        <w:t xml:space="preserve"> and the peer and verify that this is not possible when the peer only offers a feature, including protocol version and combination of cryptographic algorithms, that is forbidden by the </w:t>
      </w:r>
      <w:r>
        <w:t>TLS</w:t>
      </w:r>
      <w:r w:rsidRPr="00FD4A4B">
        <w:t xml:space="preserve"> profile. </w:t>
      </w:r>
    </w:p>
    <w:p w14:paraId="0B4A5B3F" w14:textId="77777777" w:rsidR="00534E90" w:rsidRPr="00FD4A4B" w:rsidRDefault="00534E90" w:rsidP="00534E90">
      <w:pPr>
        <w:rPr>
          <w:rFonts w:cs="Arial"/>
          <w:b/>
          <w:color w:val="000000"/>
        </w:rPr>
      </w:pPr>
      <w:r w:rsidRPr="00FD4A4B">
        <w:rPr>
          <w:rFonts w:cs="Arial"/>
          <w:b/>
          <w:color w:val="000000"/>
        </w:rPr>
        <w:t>Expected Results:</w:t>
      </w:r>
    </w:p>
    <w:p w14:paraId="3E9B2666" w14:textId="37BBA6E1" w:rsidR="00534E90" w:rsidRDefault="00534E90" w:rsidP="00534E90">
      <w:pPr>
        <w:pStyle w:val="B1"/>
      </w:pPr>
      <w:r>
        <w:t>-</w:t>
      </w:r>
      <w:r>
        <w:tab/>
      </w:r>
      <w:r w:rsidRPr="00FD4A4B">
        <w:rPr>
          <w:lang w:eastAsia="zh-CN"/>
        </w:rPr>
        <w:t>The</w:t>
      </w:r>
      <w:r w:rsidRPr="00A61C55">
        <w:rPr>
          <w:lang w:eastAsia="zh-CN"/>
        </w:rPr>
        <w:t xml:space="preserve"> </w:t>
      </w:r>
      <w:r>
        <w:rPr>
          <w:lang w:eastAsia="zh-CN"/>
        </w:rPr>
        <w:t>network product under test and the peer establish</w:t>
      </w:r>
      <w:ins w:id="27" w:author="Huawei-2" w:date="2024-11-19T00:21:00Z">
        <w:r>
          <w:rPr>
            <w:lang w:eastAsia="zh-CN"/>
          </w:rPr>
          <w:t>es</w:t>
        </w:r>
      </w:ins>
      <w:r>
        <w:rPr>
          <w:lang w:eastAsia="zh-CN"/>
        </w:rPr>
        <w:t xml:space="preserve"> TLS </w:t>
      </w:r>
      <w:r>
        <w:t>if</w:t>
      </w:r>
      <w:r w:rsidRPr="00FD4A4B">
        <w:t xml:space="preserve"> the </w:t>
      </w:r>
      <w:r>
        <w:t>TLS</w:t>
      </w:r>
      <w:r w:rsidRPr="00FD4A4B">
        <w:t xml:space="preserve"> profile</w:t>
      </w:r>
      <w:r>
        <w:t xml:space="preserve">s used by the peer are compliant with the profile requirements </w:t>
      </w:r>
      <w:r w:rsidRPr="00967388">
        <w:t>in TS 33.310</w:t>
      </w:r>
      <w:r>
        <w:t xml:space="preserve"> [9] </w:t>
      </w:r>
      <w:r w:rsidRPr="00967388">
        <w:t xml:space="preserve">Annex E </w:t>
      </w:r>
      <w:r>
        <w:t xml:space="preserve">and </w:t>
      </w:r>
      <w:r w:rsidRPr="00250CB0">
        <w:t>RFC 7540</w:t>
      </w:r>
      <w:r>
        <w:t xml:space="preserve"> [11]</w:t>
      </w:r>
      <w:r w:rsidRPr="00E32DBA">
        <w:t xml:space="preserve">. </w:t>
      </w:r>
    </w:p>
    <w:p w14:paraId="611CFED4" w14:textId="77777777" w:rsidR="00534E90" w:rsidRDefault="00534E90" w:rsidP="00534E90">
      <w:pPr>
        <w:pStyle w:val="B1"/>
        <w:rPr>
          <w:lang w:eastAsia="zh-CN"/>
        </w:rPr>
      </w:pPr>
      <w:r>
        <w:rPr>
          <w:lang w:eastAsia="zh-CN"/>
        </w:rPr>
        <w:t xml:space="preserve">- </w:t>
      </w:r>
      <w:r>
        <w:rPr>
          <w:lang w:eastAsia="zh-CN"/>
        </w:rPr>
        <w:tab/>
        <w:t xml:space="preserve">The network product under test and the peer fail to establish TLS </w:t>
      </w:r>
      <w:r>
        <w:t>if</w:t>
      </w:r>
      <w:r w:rsidRPr="00FD4A4B">
        <w:t xml:space="preserve"> the </w:t>
      </w:r>
      <w:r>
        <w:t>TLS</w:t>
      </w:r>
      <w:r w:rsidRPr="00FD4A4B">
        <w:t xml:space="preserve"> profile</w:t>
      </w:r>
      <w:r>
        <w:t>s used by the peer are</w:t>
      </w:r>
      <w:r w:rsidRPr="00FD4A4B">
        <w:t xml:space="preserve"> </w:t>
      </w:r>
      <w:r>
        <w:t xml:space="preserve">forbidden </w:t>
      </w:r>
      <w:r w:rsidRPr="00967388">
        <w:t>in TS 33.310</w:t>
      </w:r>
      <w:r>
        <w:t xml:space="preserve"> [9] </w:t>
      </w:r>
      <w:r w:rsidRPr="00967388">
        <w:t xml:space="preserve">Annex E </w:t>
      </w:r>
      <w:r>
        <w:t xml:space="preserve">or </w:t>
      </w:r>
      <w:r w:rsidRPr="00250CB0">
        <w:t>RFC 7540</w:t>
      </w:r>
      <w:r>
        <w:t xml:space="preserve"> [11]</w:t>
      </w:r>
      <w:r>
        <w:rPr>
          <w:lang w:eastAsia="zh-CN"/>
        </w:rPr>
        <w:t>.</w:t>
      </w:r>
    </w:p>
    <w:p w14:paraId="3068FACF" w14:textId="77777777" w:rsidR="00534E90" w:rsidRPr="00747EEA" w:rsidRDefault="00534E90" w:rsidP="00534E90">
      <w:pPr>
        <w:rPr>
          <w:b/>
        </w:rPr>
      </w:pPr>
      <w:r w:rsidRPr="00747EEA">
        <w:rPr>
          <w:b/>
        </w:rPr>
        <w:t>Expected format of evidence:</w:t>
      </w:r>
    </w:p>
    <w:p w14:paraId="466AB156" w14:textId="77777777" w:rsidR="00534E90" w:rsidRDefault="00534E90" w:rsidP="00534E90">
      <w:r w:rsidRPr="00E32DBA">
        <w:lastRenderedPageBreak/>
        <w:t>Provide evidence of the check of the product documentation in plain text. Save the logs and the communication flow in a .</w:t>
      </w:r>
      <w:proofErr w:type="spellStart"/>
      <w:r w:rsidRPr="00E32DBA">
        <w:t>pcap</w:t>
      </w:r>
      <w:proofErr w:type="spellEnd"/>
      <w:r w:rsidRPr="00E32DBA">
        <w:t xml:space="preserve"> file.</w:t>
      </w:r>
    </w:p>
    <w:p w14:paraId="65DD9749" w14:textId="58F792ED" w:rsidR="00534E90" w:rsidRDefault="00534E90" w:rsidP="00534E90">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Pr="00534E90">
        <w:rPr>
          <w:b w:val="0"/>
          <w:bCs/>
          <w:noProof/>
          <w:sz w:val="52"/>
          <w:vertAlign w:val="superscript"/>
          <w:lang w:eastAsia="zh-CN"/>
        </w:rPr>
        <w:t>nd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F65341E" w14:textId="77777777" w:rsidR="00076E15" w:rsidRPr="00534E90" w:rsidRDefault="00076E15" w:rsidP="00E855F3">
      <w:pPr>
        <w:pStyle w:val="Header"/>
        <w:jc w:val="center"/>
        <w:rPr>
          <w:b w:val="0"/>
          <w:bCs/>
          <w:noProof/>
          <w:sz w:val="52"/>
          <w:lang w:eastAsia="zh-CN"/>
        </w:rPr>
      </w:pPr>
    </w:p>
    <w:p w14:paraId="6CBD1484" w14:textId="77777777" w:rsidR="00B47787" w:rsidRDefault="00B47787" w:rsidP="00B47787">
      <w:pPr>
        <w:pStyle w:val="Heading6"/>
        <w:rPr>
          <w:i/>
        </w:rPr>
      </w:pPr>
      <w:bookmarkStart w:id="28" w:name="_Hlk19541387"/>
      <w:bookmarkStart w:id="29" w:name="_Toc19542366"/>
      <w:bookmarkStart w:id="30" w:name="_Toc35348368"/>
      <w:bookmarkStart w:id="31" w:name="_Toc161741886"/>
      <w:r>
        <w:t>4.2.2.</w:t>
      </w:r>
      <w:r>
        <w:rPr>
          <w:i/>
        </w:rPr>
        <w:t>2</w:t>
      </w:r>
      <w:r>
        <w:t>.3.1</w:t>
      </w:r>
      <w:bookmarkEnd w:id="28"/>
      <w:r>
        <w:tab/>
        <w:t>Authorization token verification failure handling within one PLMN</w:t>
      </w:r>
      <w:bookmarkEnd w:id="29"/>
      <w:bookmarkEnd w:id="30"/>
      <w:bookmarkEnd w:id="31"/>
    </w:p>
    <w:p w14:paraId="2CC90C3B" w14:textId="77777777" w:rsidR="00B47787" w:rsidRDefault="00B47787" w:rsidP="00B47787">
      <w:pPr>
        <w:rPr>
          <w:lang w:eastAsia="zh-CN"/>
        </w:rPr>
      </w:pPr>
      <w:r>
        <w:rPr>
          <w:i/>
        </w:rPr>
        <w:t>Requirement Name</w:t>
      </w:r>
      <w:r>
        <w:t>: Authorization token verification failure handling within one PLMN</w:t>
      </w:r>
    </w:p>
    <w:p w14:paraId="37E70C13" w14:textId="77777777" w:rsidR="00B47787" w:rsidRDefault="00B47787" w:rsidP="00B47787">
      <w:r>
        <w:rPr>
          <w:i/>
        </w:rPr>
        <w:t xml:space="preserve">Requirement Reference: </w:t>
      </w:r>
      <w:r>
        <w:t>TS 33.501 [10], clause 13.4.1.1</w:t>
      </w:r>
    </w:p>
    <w:p w14:paraId="35C70A2C" w14:textId="77777777" w:rsidR="00B47787" w:rsidRDefault="00B47787" w:rsidP="00B47787">
      <w:r>
        <w:rPr>
          <w:i/>
        </w:rPr>
        <w:t>Requirement Description</w:t>
      </w:r>
      <w:r>
        <w:t xml:space="preserve">: </w:t>
      </w:r>
    </w:p>
    <w:p w14:paraId="2FDE0896" w14:textId="77777777" w:rsidR="00B47787" w:rsidRDefault="00B47787" w:rsidP="00B47787">
      <w:pPr>
        <w:pStyle w:val="B2"/>
      </w:pPr>
      <w:r>
        <w:t xml:space="preserve">According to TS 33.501 [10], clause 13.4.1.1, the NF Service producer verifies the access token as follows: </w:t>
      </w:r>
    </w:p>
    <w:p w14:paraId="73FC2AB8" w14:textId="77777777" w:rsidR="00B47787" w:rsidRDefault="00B47787" w:rsidP="00B47787">
      <w:pPr>
        <w:pStyle w:val="B1"/>
      </w:pPr>
      <w:r>
        <w:t>-</w:t>
      </w:r>
      <w:r>
        <w:tab/>
        <w:t>The NF Service producer ensures the integrity of the access token by verifying the signature using NRF’s public key or checking the MAC value using the shared secret. If integrity check is successful, the NF Service producer verifies the claims in the access token as follows:</w:t>
      </w:r>
    </w:p>
    <w:p w14:paraId="2BFFD8F2" w14:textId="77777777" w:rsidR="00B47787" w:rsidRDefault="00B47787" w:rsidP="00B47787">
      <w:pPr>
        <w:pStyle w:val="NO"/>
      </w:pPr>
      <w:r>
        <w:t>NOTE: Void.</w:t>
      </w:r>
    </w:p>
    <w:p w14:paraId="11327862" w14:textId="77777777" w:rsidR="00B47787" w:rsidRDefault="00B47787" w:rsidP="00B47787">
      <w:pPr>
        <w:pStyle w:val="B2"/>
      </w:pPr>
      <w:r>
        <w:t>-</w:t>
      </w:r>
      <w:r>
        <w:tab/>
        <w:t>It checks that the audience claim in the access token matches its own identity or the type of NF service producer. If a list of NSSAIs or list of NSI IDs is present, the NF service producer checks that it serves the corresponding slice(s).</w:t>
      </w:r>
    </w:p>
    <w:p w14:paraId="5841117B" w14:textId="77777777" w:rsidR="00B47787" w:rsidRDefault="00B47787" w:rsidP="00B47787">
      <w:pPr>
        <w:pStyle w:val="B2"/>
      </w:pPr>
      <w:r>
        <w:t>-</w:t>
      </w:r>
      <w:r>
        <w:tab/>
        <w:t>If an NF Set ID present, the NF Service Producer checks the NF Set ID in the claim matches its own NF Set ID.</w:t>
      </w:r>
    </w:p>
    <w:p w14:paraId="53487945" w14:textId="77777777" w:rsidR="00B47787" w:rsidRDefault="00B47787" w:rsidP="00B47787">
      <w:pPr>
        <w:pStyle w:val="B2"/>
      </w:pPr>
      <w:r>
        <w:t xml:space="preserve">- </w:t>
      </w:r>
      <w:r>
        <w:tab/>
        <w:t>If the access token contains "additional scope" information (i.e. allowed resources and allowed actions (service operations) on the resources), it checks that the additional scope matches the requested service operation.</w:t>
      </w:r>
    </w:p>
    <w:p w14:paraId="1E6120E3" w14:textId="77777777" w:rsidR="00B47787" w:rsidRDefault="00B47787" w:rsidP="00B47787">
      <w:pPr>
        <w:pStyle w:val="B2"/>
      </w:pPr>
      <w:r>
        <w:t>-</w:t>
      </w:r>
      <w:r>
        <w:tab/>
        <w:t>If scope is present, it checks that the scope matches the requested service operation.</w:t>
      </w:r>
    </w:p>
    <w:p w14:paraId="0F376F9F" w14:textId="77777777" w:rsidR="00B47787" w:rsidRDefault="00B47787" w:rsidP="00B47787">
      <w:pPr>
        <w:pStyle w:val="B2"/>
      </w:pPr>
      <w:r>
        <w:t>-</w:t>
      </w:r>
      <w:r>
        <w:tab/>
        <w:t>It checks that the access token has not expired by verifying the expiration time in the access token against the current data/time.</w:t>
      </w:r>
    </w:p>
    <w:p w14:paraId="5CC1E15B" w14:textId="77777777" w:rsidR="00B47787" w:rsidRDefault="00B47787" w:rsidP="00B47787">
      <w:pPr>
        <w:pStyle w:val="B1"/>
      </w:pPr>
      <w:r>
        <w:t>-</w:t>
      </w:r>
      <w:r>
        <w:tab/>
        <w:t xml:space="preserve">If the verification is successful, the NF Service producer executes the requested service and responds back to the NF Service consumer. Otherwise it replies based on </w:t>
      </w:r>
      <w:proofErr w:type="spellStart"/>
      <w:r>
        <w:t>Oauth</w:t>
      </w:r>
      <w:proofErr w:type="spellEnd"/>
      <w:r>
        <w:t xml:space="preserve"> 2.0 error response defined in RFC 6749 [12]. The NF service consumer optionally stores the received token(s). Stored tokens may be re-used for accessing service(s) from producer NF type listed in claims (scope, audience) during their validity time.</w:t>
      </w:r>
    </w:p>
    <w:p w14:paraId="14EF3B8D" w14:textId="77777777" w:rsidR="00B47787" w:rsidRDefault="00B47787" w:rsidP="00B47787">
      <w:bookmarkStart w:id="32" w:name="_Hlk19541373"/>
      <w:r>
        <w:rPr>
          <w:i/>
        </w:rPr>
        <w:t>Threat References</w:t>
      </w:r>
      <w:r>
        <w:t xml:space="preserve">: TR 33.926 [4], clause 6.3.3.1, </w:t>
      </w:r>
      <w:r>
        <w:rPr>
          <w:lang w:eastAsia="zh-CN"/>
        </w:rPr>
        <w:t>Incorrect Verification of Access Tokens</w:t>
      </w:r>
    </w:p>
    <w:bookmarkEnd w:id="32"/>
    <w:p w14:paraId="38CC3B62" w14:textId="77777777" w:rsidR="00B47787" w:rsidRDefault="00B47787" w:rsidP="00B47787">
      <w:pPr>
        <w:rPr>
          <w:b/>
          <w:lang w:eastAsia="zh-CN"/>
        </w:rPr>
      </w:pPr>
      <w:r>
        <w:rPr>
          <w:i/>
        </w:rPr>
        <w:t>Test Case</w:t>
      </w:r>
      <w:r>
        <w:t xml:space="preserve">: </w:t>
      </w:r>
    </w:p>
    <w:p w14:paraId="0E0EEA0F" w14:textId="77777777" w:rsidR="00B47787" w:rsidRDefault="00B47787" w:rsidP="00B47787">
      <w:pPr>
        <w:rPr>
          <w:b/>
        </w:rPr>
      </w:pPr>
      <w:r>
        <w:rPr>
          <w:b/>
        </w:rPr>
        <w:t xml:space="preserve">Test Name: </w:t>
      </w:r>
      <w:r>
        <w:t>TC_AUTHORIZATION_TOKEN_VERIFICATION_FAILURE_ONE_PLMN</w:t>
      </w:r>
    </w:p>
    <w:p w14:paraId="6D35F18D" w14:textId="77777777" w:rsidR="00B47787" w:rsidRDefault="00B47787" w:rsidP="00B47787">
      <w:pPr>
        <w:rPr>
          <w:b/>
          <w:lang w:eastAsia="zh-CN"/>
        </w:rPr>
      </w:pPr>
      <w:r>
        <w:rPr>
          <w:b/>
          <w:lang w:eastAsia="zh-CN"/>
        </w:rPr>
        <w:t>Purpose:</w:t>
      </w:r>
    </w:p>
    <w:p w14:paraId="49809F97" w14:textId="77777777" w:rsidR="00B47787" w:rsidRDefault="00B47787" w:rsidP="00B47787">
      <w:pPr>
        <w:ind w:left="284"/>
        <w:rPr>
          <w:lang w:eastAsia="zh-CN"/>
        </w:rPr>
      </w:pPr>
      <w:r>
        <w:rPr>
          <w:lang w:eastAsia="zh-CN"/>
        </w:rPr>
        <w:t xml:space="preserve">Verify that </w:t>
      </w:r>
      <w:r>
        <w:t xml:space="preserve">the NF service </w:t>
      </w:r>
      <w:bookmarkStart w:id="33" w:name="_Hlk2183828"/>
      <w:r>
        <w:rPr>
          <w:lang w:eastAsia="zh-CN"/>
        </w:rPr>
        <w:t>producer</w:t>
      </w:r>
      <w:r>
        <w:t xml:space="preserve"> does not grant service access</w:t>
      </w:r>
      <w:bookmarkEnd w:id="33"/>
      <w:r>
        <w:t xml:space="preserve"> if the verification of authorization token from a NF service consumer in the same PLMN fails.</w:t>
      </w:r>
    </w:p>
    <w:p w14:paraId="667736F3" w14:textId="77777777" w:rsidR="00B47787" w:rsidRDefault="00B47787" w:rsidP="00B47787">
      <w:pPr>
        <w:rPr>
          <w:b/>
          <w:bCs/>
        </w:rPr>
      </w:pPr>
      <w:r>
        <w:rPr>
          <w:b/>
          <w:bCs/>
        </w:rPr>
        <w:t>Procedure and execution steps:</w:t>
      </w:r>
    </w:p>
    <w:p w14:paraId="0683F2FB" w14:textId="77777777" w:rsidR="00B47787" w:rsidRDefault="00B47787" w:rsidP="00B47787">
      <w:pPr>
        <w:ind w:leftChars="100" w:left="200"/>
        <w:rPr>
          <w:b/>
          <w:lang w:eastAsia="zh-CN"/>
        </w:rPr>
      </w:pPr>
      <w:r>
        <w:rPr>
          <w:b/>
          <w:lang w:eastAsia="zh-CN"/>
        </w:rPr>
        <w:t>Pre-Conditions:</w:t>
      </w:r>
    </w:p>
    <w:p w14:paraId="26101986" w14:textId="1D74058D" w:rsidR="00B61F19" w:rsidRPr="00D33256" w:rsidRDefault="00B61F19" w:rsidP="00B61F19">
      <w:pPr>
        <w:ind w:left="568" w:hanging="284"/>
        <w:rPr>
          <w:ins w:id="34" w:author="S3-243404" w:date="2024-08-27T10:37:00Z"/>
          <w:rFonts w:eastAsia="Calibri"/>
        </w:rPr>
      </w:pPr>
      <w:ins w:id="35" w:author="S3-243404" w:date="2024-08-27T10:37:00Z">
        <w:r w:rsidRPr="00D33256">
          <w:rPr>
            <w:rFonts w:eastAsia="Calibri"/>
          </w:rPr>
          <w:t>-</w:t>
        </w:r>
        <w:r w:rsidRPr="00D33256">
          <w:rPr>
            <w:rFonts w:eastAsia="Calibri"/>
          </w:rPr>
          <w:tab/>
          <w:t>The tester shall know if the network product supports the following optional access token verification claims</w:t>
        </w:r>
        <w:del w:id="36" w:author="Autor">
          <w:r w:rsidRPr="00D33256">
            <w:rPr>
              <w:rFonts w:eastAsia="Calibri"/>
            </w:rPr>
            <w:delText>:</w:delText>
          </w:r>
        </w:del>
        <w:r w:rsidRPr="00D33256">
          <w:rPr>
            <w:rFonts w:eastAsia="Calibri"/>
          </w:rPr>
          <w:t>. If an optional claim is not supported, the associated sub-test case does not apply:</w:t>
        </w:r>
      </w:ins>
    </w:p>
    <w:p w14:paraId="52B00098" w14:textId="77777777" w:rsidR="00B61F19" w:rsidRPr="00D33256" w:rsidRDefault="00B61F19" w:rsidP="00B61F19">
      <w:pPr>
        <w:ind w:left="568" w:hanging="284"/>
        <w:rPr>
          <w:ins w:id="37" w:author="S3-243404" w:date="2024-08-27T10:37:00Z"/>
          <w:rFonts w:eastAsia="Calibri"/>
        </w:rPr>
      </w:pPr>
      <w:ins w:id="38" w:author="S3-243404" w:date="2024-08-27T10:37:00Z">
        <w:r w:rsidRPr="00D33256">
          <w:rPr>
            <w:rFonts w:eastAsia="Calibri"/>
          </w:rPr>
          <w:tab/>
        </w:r>
        <w:r w:rsidRPr="00D33256">
          <w:rPr>
            <w:rFonts w:eastAsia="Calibri"/>
          </w:rPr>
          <w:tab/>
        </w:r>
        <w:r w:rsidRPr="00D33256">
          <w:rPr>
            <w:rFonts w:eastAsia="Calibri"/>
          </w:rPr>
          <w:tab/>
          <w:t>-</w:t>
        </w:r>
        <w:r w:rsidRPr="00D33256">
          <w:rPr>
            <w:rFonts w:eastAsia="Calibri"/>
          </w:rPr>
          <w:tab/>
          <w:t>S-NSSAI (Test Case F)</w:t>
        </w:r>
      </w:ins>
    </w:p>
    <w:p w14:paraId="4513BC08" w14:textId="77777777" w:rsidR="00B61F19" w:rsidRPr="00D33256" w:rsidRDefault="00B61F19" w:rsidP="00B61F19">
      <w:pPr>
        <w:ind w:left="568" w:hanging="284"/>
        <w:rPr>
          <w:ins w:id="39" w:author="S3-243404" w:date="2024-08-27T10:37:00Z"/>
          <w:rFonts w:eastAsia="Calibri"/>
        </w:rPr>
      </w:pPr>
      <w:ins w:id="40" w:author="S3-243404" w:date="2024-08-27T10:37:00Z">
        <w:r w:rsidRPr="00D33256">
          <w:rPr>
            <w:rFonts w:eastAsia="Calibri"/>
          </w:rPr>
          <w:tab/>
        </w:r>
        <w:r w:rsidRPr="00D33256">
          <w:rPr>
            <w:rFonts w:eastAsia="Calibri"/>
          </w:rPr>
          <w:tab/>
        </w:r>
        <w:r w:rsidRPr="00D33256">
          <w:rPr>
            <w:rFonts w:eastAsia="Calibri"/>
          </w:rPr>
          <w:tab/>
          <w:t>-</w:t>
        </w:r>
        <w:r w:rsidRPr="00D33256">
          <w:rPr>
            <w:rFonts w:eastAsia="Calibri"/>
          </w:rPr>
          <w:tab/>
          <w:t>NSI (Test Case G)</w:t>
        </w:r>
      </w:ins>
    </w:p>
    <w:p w14:paraId="21215F91" w14:textId="77777777" w:rsidR="00B61F19" w:rsidRPr="00D33256" w:rsidRDefault="00B61F19" w:rsidP="00B61F19">
      <w:pPr>
        <w:ind w:left="568" w:hanging="284"/>
        <w:rPr>
          <w:ins w:id="41" w:author="S3-243404" w:date="2024-08-27T10:37:00Z"/>
          <w:rFonts w:eastAsia="Calibri"/>
        </w:rPr>
      </w:pPr>
      <w:ins w:id="42" w:author="S3-243404" w:date="2024-08-27T10:37:00Z">
        <w:r w:rsidRPr="00D33256">
          <w:rPr>
            <w:rFonts w:eastAsia="Calibri"/>
          </w:rPr>
          <w:tab/>
        </w:r>
        <w:r w:rsidRPr="00D33256">
          <w:rPr>
            <w:rFonts w:eastAsia="Calibri"/>
          </w:rPr>
          <w:tab/>
        </w:r>
        <w:r w:rsidRPr="00D33256">
          <w:rPr>
            <w:rFonts w:eastAsia="Calibri"/>
          </w:rPr>
          <w:tab/>
          <w:t>-</w:t>
        </w:r>
        <w:r w:rsidRPr="00D33256">
          <w:rPr>
            <w:rFonts w:eastAsia="Calibri"/>
          </w:rPr>
          <w:tab/>
          <w:t>NF Set ID (Test Case H)</w:t>
        </w:r>
      </w:ins>
    </w:p>
    <w:p w14:paraId="2B5CE6D4" w14:textId="185BFD4B" w:rsidR="00B61F19" w:rsidRDefault="00B61F19" w:rsidP="00B61F19">
      <w:pPr>
        <w:pStyle w:val="B1"/>
        <w:rPr>
          <w:ins w:id="43" w:author="S3-243404" w:date="2024-08-27T10:36:00Z"/>
          <w:lang w:eastAsia="zh-CN"/>
        </w:rPr>
      </w:pPr>
      <w:ins w:id="44" w:author="S3-243404" w:date="2024-08-27T10:37:00Z">
        <w:r w:rsidRPr="00D33256">
          <w:rPr>
            <w:rFonts w:eastAsia="Calibri"/>
          </w:rPr>
          <w:tab/>
        </w:r>
        <w:r w:rsidRPr="00D33256">
          <w:rPr>
            <w:rFonts w:eastAsia="Calibri"/>
          </w:rPr>
          <w:tab/>
        </w:r>
        <w:r w:rsidRPr="00D33256">
          <w:rPr>
            <w:rFonts w:eastAsia="Calibri"/>
          </w:rPr>
          <w:tab/>
          <w:t>-</w:t>
        </w:r>
        <w:r w:rsidRPr="00D33256">
          <w:rPr>
            <w:rFonts w:eastAsia="Calibri"/>
          </w:rPr>
          <w:tab/>
          <w:t>additional scope (Test Case I)</w:t>
        </w:r>
      </w:ins>
    </w:p>
    <w:p w14:paraId="0F0D2D7A" w14:textId="51CF2A36" w:rsidR="00B47787" w:rsidRDefault="00B47787" w:rsidP="00B47787">
      <w:pPr>
        <w:pStyle w:val="B1"/>
        <w:rPr>
          <w:lang w:eastAsia="zh-CN"/>
        </w:rPr>
      </w:pPr>
      <w:r>
        <w:rPr>
          <w:lang w:eastAsia="zh-CN"/>
        </w:rPr>
        <w:t>-</w:t>
      </w:r>
      <w:r>
        <w:rPr>
          <w:lang w:eastAsia="zh-CN"/>
        </w:rPr>
        <w:tab/>
        <w:t>Test environment with a</w:t>
      </w:r>
      <w:ins w:id="45" w:author="S3-243404" w:date="2024-08-27T10:37:00Z">
        <w:r w:rsidR="00B61F19">
          <w:rPr>
            <w:lang w:eastAsia="zh-CN"/>
          </w:rPr>
          <w:t>n</w:t>
        </w:r>
      </w:ins>
      <w:r>
        <w:rPr>
          <w:lang w:eastAsia="zh-CN"/>
        </w:rPr>
        <w:t xml:space="preserve"> NF service consumer.</w:t>
      </w:r>
    </w:p>
    <w:p w14:paraId="07964DD5" w14:textId="77777777" w:rsidR="00B47787" w:rsidRDefault="00B47787" w:rsidP="00B47787">
      <w:pPr>
        <w:pStyle w:val="B1"/>
        <w:rPr>
          <w:lang w:eastAsia="ja-JP"/>
        </w:rPr>
      </w:pPr>
      <w:r>
        <w:rPr>
          <w:lang w:eastAsia="zh-CN"/>
        </w:rPr>
        <w:lastRenderedPageBreak/>
        <w:t>-</w:t>
      </w:r>
      <w:r>
        <w:rPr>
          <w:lang w:eastAsia="zh-CN"/>
        </w:rPr>
        <w:tab/>
        <w:t>The NF service consumer may be simulated.</w:t>
      </w:r>
    </w:p>
    <w:p w14:paraId="2C3493CF" w14:textId="77777777" w:rsidR="00B47787" w:rsidRDefault="00B47787" w:rsidP="00B47787">
      <w:pPr>
        <w:pStyle w:val="B1"/>
      </w:pPr>
      <w:bookmarkStart w:id="46" w:name="_Hlk2184045"/>
      <w:r>
        <w:rPr>
          <w:lang w:eastAsia="zh-CN"/>
        </w:rPr>
        <w:t>-</w:t>
      </w:r>
      <w:r>
        <w:rPr>
          <w:lang w:eastAsia="zh-CN"/>
        </w:rPr>
        <w:tab/>
      </w:r>
      <w:r>
        <w:t>The network product under test has already mutually authenticated with the NF service consumer.</w:t>
      </w:r>
    </w:p>
    <w:bookmarkEnd w:id="46"/>
    <w:p w14:paraId="78174536" w14:textId="08C21619" w:rsidR="00B47787" w:rsidRDefault="00B47787" w:rsidP="00B47787">
      <w:pPr>
        <w:pStyle w:val="B1"/>
        <w:rPr>
          <w:lang w:val="en-IN" w:eastAsia="ja-JP"/>
        </w:rPr>
      </w:pPr>
      <w:r>
        <w:rPr>
          <w:lang w:val="en-IN" w:eastAsia="ja-JP"/>
        </w:rPr>
        <w:t>-</w:t>
      </w:r>
      <w:r>
        <w:rPr>
          <w:lang w:val="en-IN" w:eastAsia="ja-JP"/>
        </w:rPr>
        <w:tab/>
        <w:t xml:space="preserve">The tester </w:t>
      </w:r>
      <w:del w:id="47" w:author="Huawei-2" w:date="2024-11-19T00:22:00Z">
        <w:r w:rsidDel="00534E90">
          <w:rPr>
            <w:lang w:val="en-IN" w:eastAsia="ja-JP"/>
          </w:rPr>
          <w:delText xml:space="preserve">shall </w:delText>
        </w:r>
      </w:del>
      <w:r>
        <w:rPr>
          <w:lang w:val="en-IN" w:eastAsia="ja-JP"/>
        </w:rPr>
        <w:t>ha</w:t>
      </w:r>
      <w:ins w:id="48" w:author="Huawei-2" w:date="2024-11-19T00:22:00Z">
        <w:r w:rsidR="00534E90">
          <w:rPr>
            <w:lang w:val="en-IN" w:eastAsia="ja-JP"/>
          </w:rPr>
          <w:t>s</w:t>
        </w:r>
      </w:ins>
      <w:del w:id="49" w:author="Huawei-2" w:date="2024-11-19T00:22:00Z">
        <w:r w:rsidDel="00534E90">
          <w:rPr>
            <w:lang w:val="en-IN" w:eastAsia="ja-JP"/>
          </w:rPr>
          <w:delText>ve</w:delText>
        </w:r>
      </w:del>
      <w:r>
        <w:rPr>
          <w:lang w:val="en-IN" w:eastAsia="ja-JP"/>
        </w:rPr>
        <w:t xml:space="preserve"> access to the interface between the</w:t>
      </w:r>
      <w:r>
        <w:rPr>
          <w:lang w:val="en-IN" w:eastAsia="zh-CN"/>
        </w:rPr>
        <w:t xml:space="preserve"> </w:t>
      </w:r>
      <w:r>
        <w:rPr>
          <w:lang w:eastAsia="zh-CN"/>
        </w:rPr>
        <w:t xml:space="preserve">NF service consumer and </w:t>
      </w:r>
      <w:r>
        <w:t>the network product under test</w:t>
      </w:r>
      <w:r>
        <w:rPr>
          <w:lang w:val="en-IN" w:eastAsia="ja-JP"/>
        </w:rPr>
        <w:t>.</w:t>
      </w:r>
    </w:p>
    <w:p w14:paraId="2FC720BB" w14:textId="77777777" w:rsidR="00B47787" w:rsidRDefault="00B47787" w:rsidP="00B47787">
      <w:pPr>
        <w:pStyle w:val="B1"/>
        <w:rPr>
          <w:lang w:val="en-IN" w:eastAsia="ja-JP"/>
        </w:rPr>
      </w:pPr>
      <w:r>
        <w:rPr>
          <w:lang w:val="en-IN" w:eastAsia="ja-JP"/>
        </w:rPr>
        <w:t>-</w:t>
      </w:r>
      <w:r>
        <w:rPr>
          <w:lang w:val="en-IN" w:eastAsia="ja-JP"/>
        </w:rPr>
        <w:tab/>
        <w:t>The tester has the NRF’s private key or the shared key.</w:t>
      </w:r>
    </w:p>
    <w:p w14:paraId="053F6002" w14:textId="77777777" w:rsidR="00B47787" w:rsidRDefault="00B47787" w:rsidP="00B47787">
      <w:pPr>
        <w:pStyle w:val="B1"/>
        <w:rPr>
          <w:lang w:eastAsia="ja-JP"/>
        </w:rPr>
      </w:pPr>
      <w:r>
        <w:rPr>
          <w:lang w:eastAsia="ja-JP"/>
        </w:rPr>
        <w:t>-</w:t>
      </w:r>
      <w:r>
        <w:rPr>
          <w:lang w:eastAsia="ja-JP"/>
        </w:rPr>
        <w:tab/>
        <w:t xml:space="preserve">The </w:t>
      </w:r>
      <w:bookmarkStart w:id="50" w:name="_Hlk2184110"/>
      <w:r>
        <w:t>network product under test</w:t>
      </w:r>
      <w:bookmarkEnd w:id="50"/>
      <w:r>
        <w:rPr>
          <w:lang w:eastAsia="ja-JP"/>
        </w:rPr>
        <w:t xml:space="preserve"> is preconfigured with the NRF’s public key or the shared key.</w:t>
      </w:r>
    </w:p>
    <w:p w14:paraId="6B52D76F" w14:textId="77777777" w:rsidR="00B47787" w:rsidRDefault="00B47787" w:rsidP="00B47787">
      <w:pPr>
        <w:spacing w:after="200" w:line="276" w:lineRule="auto"/>
        <w:ind w:left="284"/>
        <w:contextualSpacing/>
      </w:pPr>
    </w:p>
    <w:p w14:paraId="641FABB1" w14:textId="77777777" w:rsidR="00B47787" w:rsidRDefault="00B47787" w:rsidP="00B47787">
      <w:pPr>
        <w:ind w:leftChars="100" w:left="200"/>
        <w:rPr>
          <w:b/>
          <w:lang w:eastAsia="zh-CN"/>
        </w:rPr>
      </w:pPr>
      <w:r>
        <w:rPr>
          <w:b/>
          <w:lang w:eastAsia="zh-CN"/>
        </w:rPr>
        <w:t>Execution Steps</w:t>
      </w:r>
    </w:p>
    <w:p w14:paraId="2E0A9492" w14:textId="0B516C27" w:rsidR="00B47787" w:rsidRDefault="00B47787" w:rsidP="00B47787">
      <w:pPr>
        <w:spacing w:after="0" w:line="276" w:lineRule="auto"/>
        <w:ind w:left="284"/>
        <w:contextualSpacing/>
        <w:rPr>
          <w:lang w:val="en-IN" w:eastAsia="ja-JP"/>
        </w:rPr>
      </w:pPr>
      <w:r>
        <w:rPr>
          <w:lang w:val="en-IN" w:eastAsia="ja-JP"/>
        </w:rPr>
        <w:t xml:space="preserve">The </w:t>
      </w:r>
      <w:r>
        <w:t>network product under test</w:t>
      </w:r>
      <w:r>
        <w:rPr>
          <w:lang w:val="en-IN" w:eastAsia="ja-JP"/>
        </w:rPr>
        <w:t xml:space="preserve"> receives the access token sent from the NF service consumer, verifies the access token based on</w:t>
      </w:r>
      <w:ins w:id="51" w:author="S3-243404" w:date="2024-08-27T10:38:00Z">
        <w:r w:rsidR="00B61F19" w:rsidRPr="00D33256">
          <w:rPr>
            <w:rFonts w:eastAsia="Times New Roman"/>
            <w:lang w:val="en-IN" w:eastAsia="ja-JP"/>
          </w:rPr>
          <w:t xml:space="preserve"> OAuth 2.0</w:t>
        </w:r>
      </w:ins>
      <w:del w:id="52" w:author="S3-243404" w:date="2024-08-27T10:38:00Z">
        <w:r w:rsidDel="00B61F19">
          <w:rPr>
            <w:lang w:val="en-IN" w:eastAsia="ja-JP"/>
          </w:rPr>
          <w:delText xml:space="preserve"> Oauth 2.0</w:delText>
        </w:r>
      </w:del>
      <w:r>
        <w:rPr>
          <w:lang w:val="en-IN" w:eastAsia="ja-JP"/>
        </w:rPr>
        <w:t>.</w:t>
      </w:r>
    </w:p>
    <w:p w14:paraId="66F274C3" w14:textId="332326AB" w:rsidR="00B47787" w:rsidRDefault="00B47787" w:rsidP="00B47787">
      <w:pPr>
        <w:spacing w:after="0" w:line="276" w:lineRule="auto"/>
        <w:ind w:left="284"/>
        <w:contextualSpacing/>
        <w:rPr>
          <w:lang w:val="en-IN" w:eastAsia="ja-JP"/>
        </w:rPr>
      </w:pPr>
      <w:r>
        <w:rPr>
          <w:lang w:eastAsia="zh-CN"/>
        </w:rPr>
        <w:t xml:space="preserve">Test Cases </w:t>
      </w:r>
      <w:ins w:id="53" w:author="S3-243404" w:date="2024-08-27T10:38:00Z">
        <w:r w:rsidR="00B61F19">
          <w:rPr>
            <w:lang w:eastAsia="zh-CN"/>
          </w:rPr>
          <w:t>A</w:t>
        </w:r>
      </w:ins>
      <w:r>
        <w:rPr>
          <w:lang w:eastAsia="zh-CN"/>
        </w:rPr>
        <w:t>1~</w:t>
      </w:r>
      <w:ins w:id="54" w:author="S3-243404" w:date="2024-08-27T10:38:00Z">
        <w:r w:rsidR="00B61F19">
          <w:rPr>
            <w:lang w:eastAsia="zh-CN"/>
          </w:rPr>
          <w:t>E</w:t>
        </w:r>
      </w:ins>
      <w:r>
        <w:rPr>
          <w:lang w:eastAsia="zh-CN"/>
        </w:rPr>
        <w:t xml:space="preserve">4 are tests on failure handling by the </w:t>
      </w:r>
      <w:r>
        <w:t xml:space="preserve">network product </w:t>
      </w:r>
      <w:r>
        <w:rPr>
          <w:lang w:eastAsia="zh-CN"/>
        </w:rPr>
        <w:t>under test when the mandatory claims in access token failed verification.</w:t>
      </w:r>
    </w:p>
    <w:p w14:paraId="791665F6" w14:textId="1C7A375D" w:rsidR="00B61F19" w:rsidRDefault="00B61F19" w:rsidP="00B47787">
      <w:pPr>
        <w:pStyle w:val="B1"/>
        <w:ind w:leftChars="122" w:left="244" w:firstLine="0"/>
        <w:rPr>
          <w:ins w:id="55" w:author="S3-243404" w:date="2024-08-27T10:39:00Z"/>
          <w:rFonts w:eastAsia="Times New Roman"/>
          <w:lang w:eastAsia="zh-CN"/>
        </w:rPr>
      </w:pPr>
      <w:ins w:id="56" w:author="S3-243404" w:date="2024-08-27T10:38:00Z">
        <w:r w:rsidRPr="00D33256">
          <w:rPr>
            <w:rFonts w:eastAsia="Times New Roman"/>
            <w:lang w:eastAsia="zh-CN"/>
          </w:rPr>
          <w:t>Test Case A:</w:t>
        </w:r>
      </w:ins>
      <w:ins w:id="57" w:author="S3-243404" w:date="2024-08-27T10:39:00Z">
        <w:r w:rsidRPr="00B61F19">
          <w:rPr>
            <w:rFonts w:eastAsia="Times New Roman"/>
            <w:lang w:eastAsia="zh-CN"/>
          </w:rPr>
          <w:t xml:space="preserve"> </w:t>
        </w:r>
        <w:r w:rsidRPr="00D33256">
          <w:rPr>
            <w:rFonts w:eastAsia="Times New Roman"/>
            <w:lang w:eastAsia="zh-CN"/>
          </w:rPr>
          <w:t>No access token</w:t>
        </w:r>
      </w:ins>
    </w:p>
    <w:p w14:paraId="294D78B7" w14:textId="2A696618" w:rsidR="00B61F19" w:rsidRPr="009C4DDD" w:rsidRDefault="00B61F19" w:rsidP="00B61F19">
      <w:pPr>
        <w:ind w:left="851" w:hanging="284"/>
        <w:rPr>
          <w:ins w:id="58" w:author="S3-243404" w:date="2024-08-27T10:39:00Z"/>
          <w:del w:id="59" w:author="Autor"/>
          <w:rFonts w:eastAsia="Calibri"/>
          <w:lang w:eastAsia="zh-CN"/>
        </w:rPr>
      </w:pPr>
      <w:ins w:id="60" w:author="S3-243404" w:date="2024-08-27T10:39:00Z">
        <w:r>
          <w:rPr>
            <w:rFonts w:eastAsia="Calibri"/>
          </w:rPr>
          <w:t>1</w:t>
        </w:r>
        <w:r w:rsidRPr="00D33256">
          <w:rPr>
            <w:rFonts w:eastAsia="Calibri"/>
          </w:rPr>
          <w:t xml:space="preserve">) </w:t>
        </w:r>
        <w:r w:rsidRPr="00D33256">
          <w:rPr>
            <w:rFonts w:eastAsia="Calibri"/>
            <w:lang w:eastAsia="zh-CN"/>
          </w:rPr>
          <w:t>The tester sends a request without a token to the network product under test.</w:t>
        </w:r>
      </w:ins>
    </w:p>
    <w:p w14:paraId="1C1CD0FC" w14:textId="77777777" w:rsidR="00B61F19" w:rsidRPr="00D33256" w:rsidRDefault="00B61F19" w:rsidP="00B61F19">
      <w:pPr>
        <w:ind w:left="851" w:hanging="284"/>
        <w:rPr>
          <w:ins w:id="61" w:author="S3-243404" w:date="2024-08-27T10:39:00Z"/>
          <w:rFonts w:eastAsia="Calibri"/>
          <w:lang w:val="en-IN" w:eastAsia="ja-JP"/>
        </w:rPr>
      </w:pPr>
      <w:ins w:id="62" w:author="S3-243404" w:date="2024-08-27T10:39:00Z">
        <w:r w:rsidRPr="00D33256">
          <w:rPr>
            <w:rFonts w:eastAsia="Calibri"/>
          </w:rPr>
          <w:t xml:space="preserve">2)  The network product under test recognized the absence of the access token and the verification of the access </w:t>
        </w:r>
        <w:proofErr w:type="gramStart"/>
        <w:r w:rsidRPr="00D33256">
          <w:rPr>
            <w:rFonts w:eastAsia="Calibri"/>
          </w:rPr>
          <w:t>token  fails</w:t>
        </w:r>
        <w:proofErr w:type="gramEnd"/>
        <w:r w:rsidRPr="00D33256">
          <w:rPr>
            <w:rFonts w:eastAsia="Calibri"/>
          </w:rPr>
          <w:t>.</w:t>
        </w:r>
      </w:ins>
    </w:p>
    <w:p w14:paraId="17AAB292" w14:textId="77777777" w:rsidR="00B61F19" w:rsidRPr="00B61F19" w:rsidRDefault="00B61F19" w:rsidP="00B47787">
      <w:pPr>
        <w:pStyle w:val="B1"/>
        <w:ind w:leftChars="122" w:left="244" w:firstLine="0"/>
        <w:rPr>
          <w:ins w:id="63" w:author="S3-243404" w:date="2024-08-27T10:38:00Z"/>
          <w:lang w:val="en-IN" w:eastAsia="zh-CN"/>
        </w:rPr>
      </w:pPr>
    </w:p>
    <w:p w14:paraId="7E7640DE" w14:textId="47E37A1D" w:rsidR="00B47787" w:rsidRDefault="00B47787" w:rsidP="00B47787">
      <w:pPr>
        <w:pStyle w:val="B1"/>
        <w:ind w:leftChars="122" w:left="244" w:firstLine="0"/>
        <w:rPr>
          <w:lang w:eastAsia="zh-CN"/>
        </w:rPr>
      </w:pPr>
      <w:r>
        <w:rPr>
          <w:lang w:eastAsia="zh-CN"/>
        </w:rPr>
        <w:t xml:space="preserve">Test Case </w:t>
      </w:r>
      <w:del w:id="64" w:author="S3-243404" w:date="2024-08-27T10:40:00Z">
        <w:r w:rsidDel="00B61F19">
          <w:rPr>
            <w:lang w:eastAsia="zh-CN"/>
          </w:rPr>
          <w:delText>1</w:delText>
        </w:r>
      </w:del>
      <w:ins w:id="65" w:author="S3-243404" w:date="2024-08-27T10:40:00Z">
        <w:r w:rsidR="00B61F19">
          <w:rPr>
            <w:lang w:eastAsia="zh-CN"/>
          </w:rPr>
          <w:t>B</w:t>
        </w:r>
      </w:ins>
      <w:r>
        <w:rPr>
          <w:lang w:eastAsia="zh-CN"/>
        </w:rPr>
        <w:t>: Verification failure of the access token integrity</w:t>
      </w:r>
    </w:p>
    <w:p w14:paraId="19A3714C" w14:textId="77777777" w:rsidR="00B47787" w:rsidRDefault="00B47787" w:rsidP="00B47787">
      <w:pPr>
        <w:pStyle w:val="B2"/>
        <w:rPr>
          <w:lang w:eastAsia="zh-CN"/>
        </w:rPr>
      </w:pPr>
      <w:r>
        <w:rPr>
          <w:lang w:eastAsia="zh-CN"/>
        </w:rPr>
        <w:t>1)</w:t>
      </w:r>
      <w:r>
        <w:rPr>
          <w:lang w:eastAsia="zh-CN"/>
        </w:rPr>
        <w:tab/>
        <w:t>The tester computes an access token correctly, except that the signature or the MAC is incorrect, e.g., the signature or the MAC is randomly selected, and then includes the access token in the NF Service Request sent from the NF service consumer to the</w:t>
      </w:r>
      <w:r>
        <w:t xml:space="preserve"> network product under test</w:t>
      </w:r>
      <w:r>
        <w:rPr>
          <w:lang w:eastAsia="zh-CN"/>
        </w:rPr>
        <w:t>.</w:t>
      </w:r>
    </w:p>
    <w:p w14:paraId="2E3E32C6" w14:textId="77777777" w:rsidR="00B47787" w:rsidRDefault="00B47787" w:rsidP="00B47787">
      <w:pPr>
        <w:pStyle w:val="B2"/>
        <w:rPr>
          <w:lang w:eastAsia="zh-CN"/>
        </w:rPr>
      </w:pPr>
      <w:r>
        <w:rPr>
          <w:lang w:eastAsia="zh-CN"/>
        </w:rPr>
        <w:t>2)</w:t>
      </w:r>
      <w:r>
        <w:rPr>
          <w:lang w:eastAsia="zh-CN"/>
        </w:rPr>
        <w:tab/>
        <w:t xml:space="preserve">The integrity verification of the access token by the </w:t>
      </w:r>
      <w:r>
        <w:t>network product under test</w:t>
      </w:r>
      <w:r>
        <w:rPr>
          <w:lang w:eastAsia="zh-CN"/>
        </w:rPr>
        <w:t xml:space="preserve"> fails.</w:t>
      </w:r>
    </w:p>
    <w:p w14:paraId="232E9851" w14:textId="1ABCBB07" w:rsidR="00B47787" w:rsidRDefault="00B47787" w:rsidP="00B47787">
      <w:pPr>
        <w:pStyle w:val="B1"/>
        <w:ind w:leftChars="122" w:left="244" w:firstLine="0"/>
        <w:rPr>
          <w:lang w:eastAsia="zh-CN"/>
        </w:rPr>
      </w:pPr>
      <w:r>
        <w:rPr>
          <w:lang w:eastAsia="zh-CN"/>
        </w:rPr>
        <w:t xml:space="preserve">Test Case </w:t>
      </w:r>
      <w:del w:id="66" w:author="S3-243404" w:date="2024-08-27T10:40:00Z">
        <w:r w:rsidDel="00B61F19">
          <w:rPr>
            <w:lang w:eastAsia="zh-CN"/>
          </w:rPr>
          <w:delText>2</w:delText>
        </w:r>
      </w:del>
      <w:ins w:id="67" w:author="S3-243404" w:date="2024-08-27T10:40:00Z">
        <w:r w:rsidR="00B61F19">
          <w:rPr>
            <w:lang w:eastAsia="zh-CN"/>
          </w:rPr>
          <w:t>C</w:t>
        </w:r>
      </w:ins>
      <w:r>
        <w:rPr>
          <w:lang w:eastAsia="zh-CN"/>
        </w:rPr>
        <w:t>: Incorrect audience claim in the access token</w:t>
      </w:r>
    </w:p>
    <w:p w14:paraId="4D9632B7"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audience claim is incorrect, i.e., the audience claim in the access token does not match the identity or the type of the </w:t>
      </w:r>
      <w:r>
        <w:t>network product under test</w:t>
      </w:r>
      <w:r>
        <w:rPr>
          <w:lang w:eastAsia="zh-CN"/>
        </w:rPr>
        <w:t>, and then includes the access token in the NF Service Request sent from NF service consumer to the</w:t>
      </w:r>
      <w:r>
        <w:t xml:space="preserve"> network product under test</w:t>
      </w:r>
      <w:r>
        <w:rPr>
          <w:lang w:eastAsia="zh-CN"/>
        </w:rPr>
        <w:t>.</w:t>
      </w:r>
    </w:p>
    <w:p w14:paraId="162487C6"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 is valid. However, the audience claim in the access token does not match its identity or type. </w:t>
      </w:r>
    </w:p>
    <w:p w14:paraId="127982FC" w14:textId="255F4EF4" w:rsidR="00B47787" w:rsidRDefault="00B47787" w:rsidP="00B47787">
      <w:pPr>
        <w:pStyle w:val="B1"/>
        <w:ind w:leftChars="122" w:left="244" w:firstLine="0"/>
        <w:rPr>
          <w:lang w:eastAsia="zh-CN"/>
        </w:rPr>
      </w:pPr>
      <w:r>
        <w:rPr>
          <w:lang w:eastAsia="zh-CN"/>
        </w:rPr>
        <w:t xml:space="preserve">Test Case </w:t>
      </w:r>
      <w:del w:id="68" w:author="S3-243404" w:date="2024-08-27T10:40:00Z">
        <w:r w:rsidDel="00B61F19">
          <w:rPr>
            <w:lang w:eastAsia="zh-CN"/>
          </w:rPr>
          <w:delText>3</w:delText>
        </w:r>
      </w:del>
      <w:ins w:id="69" w:author="S3-243404" w:date="2024-08-27T10:40:00Z">
        <w:r w:rsidR="00B61F19">
          <w:rPr>
            <w:lang w:eastAsia="zh-CN"/>
          </w:rPr>
          <w:t>D</w:t>
        </w:r>
      </w:ins>
      <w:r>
        <w:rPr>
          <w:lang w:eastAsia="zh-CN"/>
        </w:rPr>
        <w:t>: Incorrect scope claim in the access token</w:t>
      </w:r>
    </w:p>
    <w:p w14:paraId="5AA2BF08"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scope is incorrect, i.e., the scope does not match the requested service operation, and then includes the access token in the NF Service Request sent from the NF service consumer to the </w:t>
      </w:r>
      <w:r>
        <w:t>network product under test</w:t>
      </w:r>
      <w:r>
        <w:rPr>
          <w:lang w:eastAsia="zh-CN"/>
        </w:rPr>
        <w:t>.</w:t>
      </w:r>
    </w:p>
    <w:p w14:paraId="30878CAB" w14:textId="77777777" w:rsidR="00B47787" w:rsidRDefault="00B47787" w:rsidP="00B47787">
      <w:pPr>
        <w:pStyle w:val="B2"/>
        <w:rPr>
          <w:lang w:eastAsia="zh-CN"/>
        </w:rPr>
      </w:pPr>
      <w:r>
        <w:rPr>
          <w:lang w:eastAsia="zh-CN"/>
        </w:rPr>
        <w:t>2)</w:t>
      </w:r>
      <w:r>
        <w:rPr>
          <w:lang w:eastAsia="zh-CN"/>
        </w:rPr>
        <w:tab/>
        <w:t xml:space="preserve">The </w:t>
      </w:r>
      <w:r>
        <w:t xml:space="preserve">network product under test </w:t>
      </w:r>
      <w:r>
        <w:rPr>
          <w:lang w:eastAsia="zh-CN"/>
        </w:rPr>
        <w:t xml:space="preserve">verifies that the integrity of the access token and the audience claim </w:t>
      </w:r>
      <w:proofErr w:type="gramStart"/>
      <w:r>
        <w:rPr>
          <w:lang w:eastAsia="zh-CN"/>
        </w:rPr>
        <w:t xml:space="preserve">are </w:t>
      </w:r>
      <w:r>
        <w:t xml:space="preserve"> </w:t>
      </w:r>
      <w:r>
        <w:rPr>
          <w:lang w:eastAsia="zh-CN"/>
        </w:rPr>
        <w:t>valid</w:t>
      </w:r>
      <w:proofErr w:type="gramEnd"/>
      <w:r>
        <w:rPr>
          <w:lang w:eastAsia="zh-CN"/>
        </w:rPr>
        <w:t xml:space="preserve">. However, the scope does not match the requested service operation. </w:t>
      </w:r>
    </w:p>
    <w:p w14:paraId="5B2C5223" w14:textId="76ACCD88" w:rsidR="00B47787" w:rsidRDefault="00B47787" w:rsidP="00B47787">
      <w:pPr>
        <w:pStyle w:val="B1"/>
        <w:ind w:leftChars="122" w:left="244" w:firstLine="0"/>
        <w:rPr>
          <w:lang w:eastAsia="zh-CN"/>
        </w:rPr>
      </w:pPr>
      <w:r>
        <w:rPr>
          <w:lang w:eastAsia="zh-CN"/>
        </w:rPr>
        <w:t xml:space="preserve">Test Case </w:t>
      </w:r>
      <w:del w:id="70" w:author="S3-243404" w:date="2024-08-27T10:40:00Z">
        <w:r w:rsidDel="00B61F19">
          <w:rPr>
            <w:lang w:eastAsia="zh-CN"/>
          </w:rPr>
          <w:delText>4</w:delText>
        </w:r>
      </w:del>
      <w:ins w:id="71" w:author="S3-243404" w:date="2024-08-27T10:40:00Z">
        <w:r w:rsidR="00B61F19">
          <w:rPr>
            <w:lang w:eastAsia="zh-CN"/>
          </w:rPr>
          <w:t>E</w:t>
        </w:r>
      </w:ins>
      <w:r>
        <w:rPr>
          <w:lang w:eastAsia="zh-CN"/>
        </w:rPr>
        <w:t>: Expired access token</w:t>
      </w:r>
    </w:p>
    <w:p w14:paraId="4E57F6A2" w14:textId="77777777" w:rsidR="00B47787" w:rsidRDefault="00B47787" w:rsidP="00B47787">
      <w:pPr>
        <w:pStyle w:val="B2"/>
        <w:rPr>
          <w:lang w:eastAsia="zh-CN"/>
        </w:rPr>
      </w:pPr>
      <w:r>
        <w:rPr>
          <w:lang w:eastAsia="zh-CN"/>
        </w:rPr>
        <w:t>1)</w:t>
      </w:r>
      <w:r>
        <w:rPr>
          <w:lang w:eastAsia="zh-CN"/>
        </w:rPr>
        <w:tab/>
        <w:t>The tester computes an access token correctly, except that the expiration time has expired against the current data/time, and then includes the access token in the NF Service Request sent from the NF service consumer to the</w:t>
      </w:r>
      <w:r>
        <w:t xml:space="preserve"> network product under test</w:t>
      </w:r>
      <w:r>
        <w:rPr>
          <w:lang w:eastAsia="zh-CN"/>
        </w:rPr>
        <w:t>.</w:t>
      </w:r>
    </w:p>
    <w:p w14:paraId="1F9D909A"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 the audience and scope claims are all valid. However, the expiration time in the access token has expired against the current data/time.</w:t>
      </w:r>
    </w:p>
    <w:p w14:paraId="7AC11F0F" w14:textId="47854C03" w:rsidR="00B47787" w:rsidRDefault="00B47787" w:rsidP="00B47787">
      <w:pPr>
        <w:pStyle w:val="B1"/>
        <w:ind w:leftChars="122" w:left="244" w:firstLine="0"/>
        <w:rPr>
          <w:lang w:eastAsia="zh-CN"/>
        </w:rPr>
      </w:pPr>
      <w:r>
        <w:rPr>
          <w:lang w:eastAsia="zh-CN"/>
        </w:rPr>
        <w:t xml:space="preserve">Test Cases </w:t>
      </w:r>
      <w:del w:id="72" w:author="S3-243404" w:date="2024-08-27T10:40:00Z">
        <w:r w:rsidDel="00B61F19">
          <w:rPr>
            <w:lang w:eastAsia="zh-CN"/>
          </w:rPr>
          <w:delText>5</w:delText>
        </w:r>
      </w:del>
      <w:ins w:id="73" w:author="S3-243404" w:date="2024-08-27T10:40:00Z">
        <w:r w:rsidR="00B61F19">
          <w:rPr>
            <w:lang w:eastAsia="zh-CN"/>
          </w:rPr>
          <w:t>F</w:t>
        </w:r>
      </w:ins>
      <w:r>
        <w:rPr>
          <w:lang w:eastAsia="zh-CN"/>
        </w:rPr>
        <w:t>~</w:t>
      </w:r>
      <w:del w:id="74" w:author="S3-243404" w:date="2024-08-27T10:40:00Z">
        <w:r w:rsidDel="00B61F19">
          <w:rPr>
            <w:lang w:eastAsia="zh-CN"/>
          </w:rPr>
          <w:delText xml:space="preserve">8 </w:delText>
        </w:r>
      </w:del>
      <w:ins w:id="75" w:author="S3-243404" w:date="2024-08-27T10:40:00Z">
        <w:r w:rsidR="00B61F19">
          <w:rPr>
            <w:lang w:eastAsia="zh-CN"/>
          </w:rPr>
          <w:t xml:space="preserve">I </w:t>
        </w:r>
      </w:ins>
      <w:proofErr w:type="gramStart"/>
      <w:r>
        <w:rPr>
          <w:lang w:eastAsia="zh-CN"/>
        </w:rPr>
        <w:t>are</w:t>
      </w:r>
      <w:proofErr w:type="gramEnd"/>
      <w:r>
        <w:rPr>
          <w:lang w:eastAsia="zh-CN"/>
        </w:rPr>
        <w:t xml:space="preserve"> tests on failure handling by the </w:t>
      </w:r>
      <w:r>
        <w:t xml:space="preserve">network product </w:t>
      </w:r>
      <w:r>
        <w:rPr>
          <w:lang w:eastAsia="zh-CN"/>
        </w:rPr>
        <w:t>under test when the optional claims in access token failed verification.</w:t>
      </w:r>
    </w:p>
    <w:p w14:paraId="5DD18EB7" w14:textId="77777777" w:rsidR="00B47787" w:rsidRDefault="00B47787" w:rsidP="00B47787">
      <w:pPr>
        <w:pStyle w:val="NO"/>
      </w:pPr>
      <w:r>
        <w:rPr>
          <w:lang w:eastAsia="zh-CN"/>
        </w:rPr>
        <w:t>NOTE:</w:t>
      </w:r>
      <w:r>
        <w:rPr>
          <w:lang w:eastAsia="zh-CN"/>
        </w:rPr>
        <w:tab/>
        <w:t xml:space="preserve">The test cases below only apply to the NFs which support identifying and understanding the </w:t>
      </w:r>
      <w:proofErr w:type="spellStart"/>
      <w:r>
        <w:rPr>
          <w:lang w:eastAsia="zh-CN"/>
        </w:rPr>
        <w:t>optioanl</w:t>
      </w:r>
      <w:proofErr w:type="spellEnd"/>
      <w:r>
        <w:rPr>
          <w:lang w:eastAsia="zh-CN"/>
        </w:rPr>
        <w:t xml:space="preserve"> claims in the received access token.</w:t>
      </w:r>
    </w:p>
    <w:p w14:paraId="4B5CDD85" w14:textId="11E6CA3F" w:rsidR="00B47787" w:rsidRDefault="00B47787" w:rsidP="00B47787">
      <w:pPr>
        <w:pStyle w:val="B1"/>
        <w:ind w:leftChars="122" w:left="244" w:firstLine="0"/>
        <w:rPr>
          <w:lang w:eastAsia="zh-CN"/>
        </w:rPr>
      </w:pPr>
      <w:r>
        <w:rPr>
          <w:lang w:eastAsia="zh-CN"/>
        </w:rPr>
        <w:t xml:space="preserve">Test Case </w:t>
      </w:r>
      <w:del w:id="76" w:author="S3-243404" w:date="2024-08-27T10:40:00Z">
        <w:r w:rsidDel="00B61F19">
          <w:rPr>
            <w:lang w:eastAsia="zh-CN"/>
          </w:rPr>
          <w:delText>5</w:delText>
        </w:r>
      </w:del>
      <w:ins w:id="77" w:author="S3-243404" w:date="2024-08-27T10:40:00Z">
        <w:r w:rsidR="00B61F19">
          <w:rPr>
            <w:lang w:eastAsia="zh-CN"/>
          </w:rPr>
          <w:t>F</w:t>
        </w:r>
      </w:ins>
      <w:r>
        <w:rPr>
          <w:lang w:eastAsia="zh-CN"/>
        </w:rPr>
        <w:t>: Incorrect list of S-NSSAIs in the access token</w:t>
      </w:r>
    </w:p>
    <w:p w14:paraId="44AB0564" w14:textId="77777777" w:rsidR="00B47787" w:rsidRDefault="00B47787" w:rsidP="00B47787">
      <w:pPr>
        <w:pStyle w:val="B2"/>
        <w:rPr>
          <w:lang w:eastAsia="zh-CN"/>
        </w:rPr>
      </w:pPr>
      <w:r>
        <w:rPr>
          <w:lang w:eastAsia="zh-CN"/>
        </w:rPr>
        <w:lastRenderedPageBreak/>
        <w:t>1)</w:t>
      </w:r>
      <w:r>
        <w:rPr>
          <w:lang w:eastAsia="zh-CN"/>
        </w:rPr>
        <w:tab/>
        <w:t xml:space="preserve">The tester computes an access token correctly, except that the list of S-NSSAIs is incorrect, i.e., the </w:t>
      </w:r>
      <w:r>
        <w:t>network product under test does not</w:t>
      </w:r>
      <w:r>
        <w:rPr>
          <w:lang w:eastAsia="zh-CN"/>
        </w:rPr>
        <w:t xml:space="preserve"> serve the slices indicated in the list of S-NSSAIs, and then includes the access token in the NF Service Request sent from NF service consumer to the</w:t>
      </w:r>
      <w:r>
        <w:t xml:space="preserve"> network product under test</w:t>
      </w:r>
      <w:r>
        <w:rPr>
          <w:lang w:eastAsia="zh-CN"/>
        </w:rPr>
        <w:t>.</w:t>
      </w:r>
    </w:p>
    <w:p w14:paraId="6FFAB181"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S--NSSAIs included in the access token. </w:t>
      </w:r>
    </w:p>
    <w:p w14:paraId="7F789C71" w14:textId="4FA1B2DA" w:rsidR="00B47787" w:rsidRDefault="00B47787" w:rsidP="00B47787">
      <w:pPr>
        <w:pStyle w:val="B1"/>
        <w:ind w:leftChars="122" w:left="244" w:firstLine="0"/>
        <w:rPr>
          <w:lang w:eastAsia="zh-CN"/>
        </w:rPr>
      </w:pPr>
      <w:r>
        <w:rPr>
          <w:lang w:eastAsia="zh-CN"/>
        </w:rPr>
        <w:t xml:space="preserve">Test Case </w:t>
      </w:r>
      <w:del w:id="78" w:author="S3-243404" w:date="2024-08-27T10:40:00Z">
        <w:r w:rsidDel="00B61F19">
          <w:rPr>
            <w:lang w:eastAsia="zh-CN"/>
          </w:rPr>
          <w:delText>6</w:delText>
        </w:r>
      </w:del>
      <w:ins w:id="79" w:author="S3-243404" w:date="2024-08-27T10:40:00Z">
        <w:r w:rsidR="00B61F19">
          <w:rPr>
            <w:lang w:eastAsia="zh-CN"/>
          </w:rPr>
          <w:t>G</w:t>
        </w:r>
      </w:ins>
      <w:r>
        <w:rPr>
          <w:lang w:eastAsia="zh-CN"/>
        </w:rPr>
        <w:t>: Incorrect list of NSIs in the access token</w:t>
      </w:r>
    </w:p>
    <w:p w14:paraId="5116A18C"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list of NSIs is incorrect, i.e., the </w:t>
      </w:r>
      <w:r>
        <w:t>network product under test does not</w:t>
      </w:r>
      <w:r>
        <w:rPr>
          <w:lang w:eastAsia="zh-CN"/>
        </w:rPr>
        <w:t xml:space="preserve"> serve the slices indicated in the list of NSIs, and then includes the access token in the NF Service Request sent from NF service consumer to the</w:t>
      </w:r>
      <w:r>
        <w:t xml:space="preserve"> network product under test</w:t>
      </w:r>
      <w:r>
        <w:rPr>
          <w:lang w:eastAsia="zh-CN"/>
        </w:rPr>
        <w:t>.</w:t>
      </w:r>
    </w:p>
    <w:p w14:paraId="6C40537F"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NSIs included in the access token. </w:t>
      </w:r>
    </w:p>
    <w:p w14:paraId="7AD00E98" w14:textId="421380D3" w:rsidR="00B47787" w:rsidRDefault="00B47787" w:rsidP="00B47787">
      <w:pPr>
        <w:pStyle w:val="B1"/>
        <w:ind w:leftChars="122" w:left="244" w:firstLine="0"/>
        <w:rPr>
          <w:lang w:eastAsia="zh-CN"/>
        </w:rPr>
      </w:pPr>
      <w:r>
        <w:rPr>
          <w:lang w:eastAsia="zh-CN"/>
        </w:rPr>
        <w:t xml:space="preserve">Test Case </w:t>
      </w:r>
      <w:del w:id="80" w:author="S3-243404" w:date="2024-08-27T10:40:00Z">
        <w:r w:rsidDel="00B61F19">
          <w:rPr>
            <w:lang w:eastAsia="zh-CN"/>
          </w:rPr>
          <w:delText>7</w:delText>
        </w:r>
      </w:del>
      <w:ins w:id="81" w:author="S3-243404" w:date="2024-08-27T10:40:00Z">
        <w:r w:rsidR="00B61F19">
          <w:rPr>
            <w:lang w:eastAsia="zh-CN"/>
          </w:rPr>
          <w:t>H</w:t>
        </w:r>
      </w:ins>
      <w:r>
        <w:rPr>
          <w:lang w:eastAsia="zh-CN"/>
        </w:rPr>
        <w:t xml:space="preserve">: Incorrect </w:t>
      </w:r>
      <w:r>
        <w:t xml:space="preserve">NF Set ID </w:t>
      </w:r>
      <w:r>
        <w:rPr>
          <w:lang w:eastAsia="zh-CN"/>
        </w:rPr>
        <w:t>in the access token</w:t>
      </w:r>
    </w:p>
    <w:p w14:paraId="1ACCC6F2"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w:t>
      </w:r>
      <w:r>
        <w:t xml:space="preserve">NF Set ID </w:t>
      </w:r>
      <w:r>
        <w:rPr>
          <w:lang w:eastAsia="zh-CN"/>
        </w:rPr>
        <w:t xml:space="preserve">is incorrect, i.e. the NF Set ID in the claim does not match the NF Set ID of the </w:t>
      </w:r>
      <w:r>
        <w:t>network product under test</w:t>
      </w:r>
      <w:r>
        <w:rPr>
          <w:lang w:eastAsia="zh-CN"/>
        </w:rPr>
        <w:t>, and then includes the access token in the NF Service Request sent from NF service consumer to the</w:t>
      </w:r>
      <w:r>
        <w:t xml:space="preserve"> network product under test</w:t>
      </w:r>
      <w:r>
        <w:rPr>
          <w:lang w:eastAsia="zh-CN"/>
        </w:rPr>
        <w:t>.</w:t>
      </w:r>
    </w:p>
    <w:p w14:paraId="3CF8F0C8"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NF Set ID included in the access token. </w:t>
      </w:r>
    </w:p>
    <w:p w14:paraId="3539EB58" w14:textId="5D17E3A6" w:rsidR="00B47787" w:rsidRDefault="00B47787" w:rsidP="00B47787">
      <w:pPr>
        <w:pStyle w:val="B1"/>
        <w:ind w:leftChars="122" w:left="244" w:firstLine="0"/>
        <w:rPr>
          <w:lang w:eastAsia="zh-CN"/>
        </w:rPr>
      </w:pPr>
      <w:r>
        <w:rPr>
          <w:lang w:eastAsia="zh-CN"/>
        </w:rPr>
        <w:t xml:space="preserve">Test Case </w:t>
      </w:r>
      <w:del w:id="82" w:author="S3-243404" w:date="2024-08-27T10:40:00Z">
        <w:r w:rsidDel="00B61F19">
          <w:rPr>
            <w:lang w:eastAsia="zh-CN"/>
          </w:rPr>
          <w:delText>8</w:delText>
        </w:r>
      </w:del>
      <w:ins w:id="83" w:author="S3-243404" w:date="2024-08-27T10:40:00Z">
        <w:r w:rsidR="00B61F19">
          <w:rPr>
            <w:lang w:eastAsia="zh-CN"/>
          </w:rPr>
          <w:t>I</w:t>
        </w:r>
      </w:ins>
      <w:r>
        <w:rPr>
          <w:lang w:eastAsia="zh-CN"/>
        </w:rPr>
        <w:t xml:space="preserve">: Incorrect </w:t>
      </w:r>
      <w:r>
        <w:t>additional scope</w:t>
      </w:r>
      <w:r>
        <w:rPr>
          <w:lang w:eastAsia="zh-CN"/>
        </w:rPr>
        <w:t xml:space="preserve"> in the access token</w:t>
      </w:r>
    </w:p>
    <w:p w14:paraId="0A065BC6"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w:t>
      </w:r>
      <w:r>
        <w:t>additional scope information</w:t>
      </w:r>
      <w:r>
        <w:rPr>
          <w:lang w:eastAsia="zh-CN"/>
        </w:rPr>
        <w:t xml:space="preserve"> is incorrect, i.e. the </w:t>
      </w:r>
      <w:r>
        <w:t xml:space="preserve">allowed resources and allowed actions on the resources </w:t>
      </w:r>
      <w:r>
        <w:rPr>
          <w:lang w:eastAsia="zh-CN"/>
        </w:rPr>
        <w:t xml:space="preserve">do not match the requested service operations, and then includes the access token in the NF Service Request sent from the NF service consumer to the </w:t>
      </w:r>
      <w:r>
        <w:t>network product under test</w:t>
      </w:r>
      <w:r>
        <w:rPr>
          <w:lang w:eastAsia="zh-CN"/>
        </w:rPr>
        <w:t>.</w:t>
      </w:r>
    </w:p>
    <w:p w14:paraId="30FB7560" w14:textId="77777777" w:rsidR="00B47787" w:rsidRDefault="00B47787" w:rsidP="00B47787">
      <w:pPr>
        <w:pStyle w:val="B2"/>
        <w:rPr>
          <w:b/>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w:t>
      </w:r>
      <w:r>
        <w:t>additional scope</w:t>
      </w:r>
      <w:r>
        <w:rPr>
          <w:lang w:eastAsia="zh-CN"/>
        </w:rPr>
        <w:t xml:space="preserve"> included in the access token.</w:t>
      </w:r>
    </w:p>
    <w:p w14:paraId="39D2B16D" w14:textId="77777777" w:rsidR="00B47787" w:rsidRDefault="00B47787" w:rsidP="00B47787">
      <w:pPr>
        <w:rPr>
          <w:b/>
          <w:lang w:eastAsia="zh-CN"/>
        </w:rPr>
      </w:pPr>
      <w:r>
        <w:rPr>
          <w:b/>
          <w:lang w:eastAsia="zh-CN"/>
        </w:rPr>
        <w:t>Expected Results:</w:t>
      </w:r>
    </w:p>
    <w:p w14:paraId="62ED7C5C" w14:textId="7D871CBE" w:rsidR="00B47787" w:rsidRDefault="00B47787" w:rsidP="00B47787">
      <w:r>
        <w:rPr>
          <w:noProof/>
          <w:lang w:eastAsia="zh-CN"/>
        </w:rPr>
        <w:t xml:space="preserve">For test cases </w:t>
      </w:r>
      <w:del w:id="84" w:author="S3-243404" w:date="2024-08-27T10:40:00Z">
        <w:r w:rsidDel="00B61F19">
          <w:rPr>
            <w:noProof/>
            <w:lang w:eastAsia="zh-CN"/>
          </w:rPr>
          <w:delText>1</w:delText>
        </w:r>
      </w:del>
      <w:ins w:id="85" w:author="S3-243404" w:date="2024-08-27T10:40:00Z">
        <w:r w:rsidR="00B61F19">
          <w:rPr>
            <w:noProof/>
            <w:lang w:eastAsia="zh-CN"/>
          </w:rPr>
          <w:t>A</w:t>
        </w:r>
      </w:ins>
      <w:r>
        <w:rPr>
          <w:noProof/>
          <w:lang w:eastAsia="zh-CN"/>
        </w:rPr>
        <w:t>~</w:t>
      </w:r>
      <w:del w:id="86" w:author="S3-243404" w:date="2024-08-27T10:40:00Z">
        <w:r w:rsidDel="00B61F19">
          <w:rPr>
            <w:noProof/>
            <w:lang w:eastAsia="zh-CN"/>
          </w:rPr>
          <w:delText>4</w:delText>
        </w:r>
        <w:r w:rsidDel="00B61F19">
          <w:delText xml:space="preserve"> </w:delText>
        </w:r>
      </w:del>
      <w:ins w:id="87" w:author="S3-243404" w:date="2024-08-27T10:40:00Z">
        <w:r w:rsidR="00B61F19">
          <w:rPr>
            <w:noProof/>
            <w:lang w:eastAsia="zh-CN"/>
          </w:rPr>
          <w:t>E</w:t>
        </w:r>
        <w:r w:rsidR="00B61F19">
          <w:t xml:space="preserve"> </w:t>
        </w:r>
      </w:ins>
      <w:r>
        <w:rPr>
          <w:noProof/>
          <w:lang w:eastAsia="zh-CN"/>
        </w:rPr>
        <w:t xml:space="preserve">on verification failure of mandatory claims in the access token, the </w:t>
      </w:r>
      <w:bookmarkStart w:id="88" w:name="_Hlk2185017"/>
      <w:r>
        <w:t>network product under test</w:t>
      </w:r>
      <w:bookmarkEnd w:id="88"/>
      <w:r>
        <w:t xml:space="preserve"> rejects the NF service consumer’s service request based on </w:t>
      </w:r>
      <w:del w:id="89" w:author="S3-243404" w:date="2024-08-27T10:41:00Z">
        <w:r w:rsidDel="00B61F19">
          <w:delText xml:space="preserve">Oauth </w:delText>
        </w:r>
      </w:del>
      <w:ins w:id="90" w:author="S3-243404" w:date="2024-08-27T10:41:00Z">
        <w:r w:rsidR="00B61F19">
          <w:t xml:space="preserve">OAuth </w:t>
        </w:r>
      </w:ins>
      <w:r>
        <w:t>2.0 error response defined in RFC 6749 [12].</w:t>
      </w:r>
    </w:p>
    <w:p w14:paraId="4BC8C67D" w14:textId="086FE840" w:rsidR="00B47787" w:rsidRDefault="00B47787" w:rsidP="00B47787">
      <w:r>
        <w:rPr>
          <w:noProof/>
          <w:lang w:eastAsia="zh-CN"/>
        </w:rPr>
        <w:t xml:space="preserve">For test cases </w:t>
      </w:r>
      <w:del w:id="91" w:author="S3-243404" w:date="2024-08-27T10:41:00Z">
        <w:r w:rsidDel="00B61F19">
          <w:rPr>
            <w:noProof/>
            <w:lang w:eastAsia="zh-CN"/>
          </w:rPr>
          <w:delText>5</w:delText>
        </w:r>
      </w:del>
      <w:ins w:id="92" w:author="S3-243404" w:date="2024-08-27T10:41:00Z">
        <w:r w:rsidR="00B61F19">
          <w:rPr>
            <w:noProof/>
            <w:lang w:eastAsia="zh-CN"/>
          </w:rPr>
          <w:t>F</w:t>
        </w:r>
      </w:ins>
      <w:r>
        <w:rPr>
          <w:noProof/>
          <w:lang w:eastAsia="zh-CN"/>
        </w:rPr>
        <w:t>~</w:t>
      </w:r>
      <w:del w:id="93" w:author="S3-243404" w:date="2024-08-27T10:41:00Z">
        <w:r w:rsidDel="00B61F19">
          <w:rPr>
            <w:noProof/>
            <w:lang w:eastAsia="zh-CN"/>
          </w:rPr>
          <w:delText xml:space="preserve">8 </w:delText>
        </w:r>
      </w:del>
      <w:ins w:id="94" w:author="S3-243404" w:date="2024-08-27T10:41:00Z">
        <w:r w:rsidR="00B61F19">
          <w:rPr>
            <w:noProof/>
            <w:lang w:eastAsia="zh-CN"/>
          </w:rPr>
          <w:t xml:space="preserve">I </w:t>
        </w:r>
      </w:ins>
      <w:r>
        <w:rPr>
          <w:noProof/>
          <w:lang w:eastAsia="zh-CN"/>
        </w:rPr>
        <w:t xml:space="preserve">on verification failure of optional claims in the access token, if the </w:t>
      </w:r>
      <w:r>
        <w:t xml:space="preserve">network product under test understands these optional claims (list of S-NSSAIs, list of NSIs, NF Set ID, additional scope), it rejects the NF service consumer’s service request based on </w:t>
      </w:r>
      <w:del w:id="95" w:author="S3-243404" w:date="2024-08-27T10:41:00Z">
        <w:r w:rsidDel="00B61F19">
          <w:delText xml:space="preserve">Oauth </w:delText>
        </w:r>
      </w:del>
      <w:ins w:id="96" w:author="S3-243404" w:date="2024-08-27T10:41:00Z">
        <w:r w:rsidR="00B61F19">
          <w:t xml:space="preserve">OAuth </w:t>
        </w:r>
      </w:ins>
      <w:r>
        <w:t>2.0 error response defined in RFC 6749 [12].</w:t>
      </w:r>
    </w:p>
    <w:p w14:paraId="707386EB" w14:textId="77777777" w:rsidR="00B47787" w:rsidRDefault="00B47787" w:rsidP="00B47787">
      <w:pPr>
        <w:rPr>
          <w:b/>
        </w:rPr>
      </w:pPr>
      <w:r>
        <w:rPr>
          <w:b/>
        </w:rPr>
        <w:t>Expected format of evidence:</w:t>
      </w:r>
    </w:p>
    <w:p w14:paraId="1B0BD996" w14:textId="14511EAA" w:rsidR="00B47787" w:rsidRDefault="00B47787" w:rsidP="00B47787">
      <w:r>
        <w:t>Evidence suitable for the interface, e.g., S</w:t>
      </w:r>
      <w:ins w:id="97" w:author="S3-243404" w:date="2024-08-27T10:41:00Z">
        <w:r w:rsidR="00B61F19" w:rsidRPr="00B61F19">
          <w:rPr>
            <w:rFonts w:eastAsia="Times New Roman"/>
          </w:rPr>
          <w:t xml:space="preserve"> </w:t>
        </w:r>
        <w:r w:rsidR="00B61F19" w:rsidRPr="00D33256">
          <w:rPr>
            <w:rFonts w:eastAsia="Times New Roman"/>
          </w:rPr>
          <w:t>packet trace (</w:t>
        </w:r>
        <w:proofErr w:type="spellStart"/>
        <w:r w:rsidR="00B61F19" w:rsidRPr="00D33256">
          <w:rPr>
            <w:rFonts w:eastAsia="Times New Roman"/>
          </w:rPr>
          <w:t>pcap</w:t>
        </w:r>
        <w:proofErr w:type="spellEnd"/>
        <w:r w:rsidR="00B61F19" w:rsidRPr="00D33256">
          <w:rPr>
            <w:rFonts w:eastAsia="Times New Roman"/>
          </w:rPr>
          <w:t xml:space="preserve"> file)</w:t>
        </w:r>
      </w:ins>
      <w:del w:id="98" w:author="S3-243404" w:date="2024-08-27T10:41:00Z">
        <w:r w:rsidDel="00B61F19">
          <w:delText>creenshot containing the operational results</w:delText>
        </w:r>
      </w:del>
      <w:r>
        <w:t>.</w:t>
      </w:r>
    </w:p>
    <w:p w14:paraId="5A13DF22" w14:textId="77777777" w:rsidR="002D4F39" w:rsidRPr="00076E15" w:rsidRDefault="002D4F39" w:rsidP="002D4F39">
      <w:pPr>
        <w:pStyle w:val="Header"/>
        <w:jc w:val="center"/>
        <w:rPr>
          <w:b w:val="0"/>
          <w:bCs/>
          <w:noProof/>
          <w:sz w:val="52"/>
          <w:lang w:eastAsia="zh-CN"/>
        </w:rPr>
      </w:pPr>
    </w:p>
    <w:p w14:paraId="47640321" w14:textId="04B4C868" w:rsidR="002D4F39" w:rsidRDefault="002D4F39" w:rsidP="00534E90">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3</w:t>
      </w:r>
      <w:r w:rsidR="00534E90" w:rsidRPr="00534E90">
        <w:rPr>
          <w:b w:val="0"/>
          <w:bCs/>
          <w:noProof/>
          <w:sz w:val="52"/>
          <w:vertAlign w:val="superscript"/>
          <w:lang w:eastAsia="zh-CN"/>
        </w:rPr>
        <w:t>rd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71227B1" w14:textId="77777777" w:rsidR="002D4F39" w:rsidRPr="002D4F39" w:rsidRDefault="002D4F39" w:rsidP="00B47787"/>
    <w:p w14:paraId="4E88C2E5" w14:textId="77777777" w:rsidR="002D4F39" w:rsidRDefault="002D4F39" w:rsidP="002D4F39">
      <w:pPr>
        <w:pStyle w:val="Heading6"/>
      </w:pPr>
      <w:r>
        <w:t>4.2.3.4.1.1</w:t>
      </w:r>
      <w:r>
        <w:tab/>
        <w:t>Successful authentication and authorization of system functions</w:t>
      </w:r>
    </w:p>
    <w:p w14:paraId="6FA9AD0C" w14:textId="77777777" w:rsidR="002D4F39" w:rsidRDefault="002D4F39" w:rsidP="002D4F39">
      <w:pPr>
        <w:rPr>
          <w:i/>
          <w:lang w:eastAsia="ja-JP"/>
        </w:rPr>
      </w:pPr>
      <w:r>
        <w:rPr>
          <w:i/>
          <w:lang w:eastAsia="ja-JP"/>
        </w:rPr>
        <w:t xml:space="preserve">Requirement Name: </w:t>
      </w:r>
      <w:r>
        <w:rPr>
          <w:iCs/>
          <w:lang w:eastAsia="ja-JP"/>
        </w:rPr>
        <w:t>Authentication and authorization for</w:t>
      </w:r>
      <w:r>
        <w:rPr>
          <w:i/>
          <w:lang w:eastAsia="ja-JP"/>
        </w:rPr>
        <w:t xml:space="preserve"> </w:t>
      </w:r>
      <w:r>
        <w:rPr>
          <w:lang w:eastAsia="ja-JP"/>
        </w:rPr>
        <w:t xml:space="preserve">System functions </w:t>
      </w:r>
    </w:p>
    <w:p w14:paraId="5B6087BD" w14:textId="77777777" w:rsidR="002D4F39" w:rsidRDefault="002D4F39" w:rsidP="002D4F39">
      <w:pPr>
        <w:rPr>
          <w:i/>
          <w:lang w:eastAsia="ja-JP"/>
        </w:rPr>
      </w:pPr>
      <w:r>
        <w:rPr>
          <w:i/>
          <w:lang w:eastAsia="ja-JP"/>
        </w:rPr>
        <w:t>Requirement Reference: In accordance with industry best practice</w:t>
      </w:r>
    </w:p>
    <w:p w14:paraId="21444A88" w14:textId="77777777" w:rsidR="002D4F39" w:rsidRDefault="002D4F39" w:rsidP="002D4F39">
      <w:pPr>
        <w:rPr>
          <w:lang w:eastAsia="ja-JP"/>
        </w:rPr>
      </w:pPr>
      <w:r>
        <w:rPr>
          <w:i/>
          <w:lang w:eastAsia="ja-JP"/>
        </w:rPr>
        <w:t>Requirement Description</w:t>
      </w:r>
      <w:r>
        <w:rPr>
          <w:lang w:eastAsia="ja-JP"/>
        </w:rPr>
        <w:t>:</w:t>
      </w:r>
    </w:p>
    <w:p w14:paraId="53EC1A52" w14:textId="77777777" w:rsidR="002D4F39" w:rsidRDefault="002D4F39" w:rsidP="002D4F39">
      <w:r>
        <w:rPr>
          <w:spacing w:val="2"/>
        </w:rPr>
        <w:t xml:space="preserve">The </w:t>
      </w:r>
      <w:r>
        <w:rPr>
          <w:spacing w:val="1"/>
        </w:rPr>
        <w:t>usag</w:t>
      </w:r>
      <w:r>
        <w:t xml:space="preserve">e </w:t>
      </w:r>
      <w:r>
        <w:rPr>
          <w:spacing w:val="1"/>
        </w:rPr>
        <w:t>o</w:t>
      </w:r>
      <w:r>
        <w:t>f</w:t>
      </w:r>
      <w:r>
        <w:rPr>
          <w:spacing w:val="3"/>
        </w:rPr>
        <w:t xml:space="preserve"> </w:t>
      </w:r>
      <w:r>
        <w:t>a</w:t>
      </w:r>
      <w:r>
        <w:rPr>
          <w:spacing w:val="4"/>
        </w:rPr>
        <w:t xml:space="preserve"> </w:t>
      </w:r>
      <w:r>
        <w:rPr>
          <w:spacing w:val="1"/>
        </w:rPr>
        <w:t>syste</w:t>
      </w:r>
      <w:r>
        <w:t xml:space="preserve">m </w:t>
      </w:r>
      <w:r>
        <w:rPr>
          <w:spacing w:val="1"/>
        </w:rPr>
        <w:t>function</w:t>
      </w:r>
      <w:r>
        <w:t xml:space="preserve"> without successful authentication on basis of the user identity and at least one authentication attribute (e.g. password, certificate) shall be prevented. System functions comprise, for example </w:t>
      </w:r>
      <w:r>
        <w:rPr>
          <w:spacing w:val="2"/>
        </w:rPr>
        <w:t>networ</w:t>
      </w:r>
      <w:r>
        <w:t>k</w:t>
      </w:r>
      <w:r>
        <w:rPr>
          <w:spacing w:val="3"/>
        </w:rPr>
        <w:t xml:space="preserve"> </w:t>
      </w:r>
      <w:r>
        <w:rPr>
          <w:spacing w:val="2"/>
        </w:rPr>
        <w:t>service</w:t>
      </w:r>
      <w:r>
        <w:t>s</w:t>
      </w:r>
      <w:r>
        <w:rPr>
          <w:spacing w:val="3"/>
        </w:rPr>
        <w:t xml:space="preserve"> </w:t>
      </w:r>
      <w:r>
        <w:rPr>
          <w:spacing w:val="2"/>
        </w:rPr>
        <w:t>(lik</w:t>
      </w:r>
      <w:r>
        <w:t>e</w:t>
      </w:r>
      <w:r>
        <w:rPr>
          <w:spacing w:val="6"/>
        </w:rPr>
        <w:t xml:space="preserve"> </w:t>
      </w:r>
      <w:r>
        <w:rPr>
          <w:spacing w:val="2"/>
        </w:rPr>
        <w:t>SSH</w:t>
      </w:r>
      <w:r>
        <w:t>,</w:t>
      </w:r>
      <w:r>
        <w:rPr>
          <w:spacing w:val="9"/>
        </w:rPr>
        <w:t xml:space="preserve"> </w:t>
      </w:r>
      <w:r>
        <w:rPr>
          <w:spacing w:val="2"/>
        </w:rPr>
        <w:t>SFTP</w:t>
      </w:r>
      <w:r>
        <w:t>,</w:t>
      </w:r>
      <w:r>
        <w:rPr>
          <w:spacing w:val="4"/>
        </w:rPr>
        <w:t xml:space="preserve"> </w:t>
      </w:r>
      <w:r>
        <w:rPr>
          <w:spacing w:val="2"/>
        </w:rPr>
        <w:t>We</w:t>
      </w:r>
      <w:r>
        <w:t>b</w:t>
      </w:r>
      <w:r>
        <w:rPr>
          <w:spacing w:val="5"/>
        </w:rPr>
        <w:t xml:space="preserve"> </w:t>
      </w:r>
      <w:r>
        <w:rPr>
          <w:spacing w:val="2"/>
        </w:rPr>
        <w:t>services)</w:t>
      </w:r>
      <w:r>
        <w:t>,</w:t>
      </w:r>
      <w:r>
        <w:rPr>
          <w:spacing w:val="2"/>
        </w:rPr>
        <w:t xml:space="preserve"> loca</w:t>
      </w:r>
      <w:r>
        <w:t>l</w:t>
      </w:r>
      <w:r>
        <w:rPr>
          <w:spacing w:val="5"/>
        </w:rPr>
        <w:t xml:space="preserve"> </w:t>
      </w:r>
      <w:r>
        <w:rPr>
          <w:spacing w:val="2"/>
        </w:rPr>
        <w:t>acces</w:t>
      </w:r>
      <w:r>
        <w:t>s</w:t>
      </w:r>
      <w:r>
        <w:rPr>
          <w:spacing w:val="3"/>
        </w:rPr>
        <w:t xml:space="preserve"> </w:t>
      </w:r>
      <w:r>
        <w:rPr>
          <w:spacing w:val="2"/>
        </w:rPr>
        <w:t>vi</w:t>
      </w:r>
      <w:r>
        <w:t>a</w:t>
      </w:r>
      <w:r>
        <w:rPr>
          <w:spacing w:val="7"/>
        </w:rPr>
        <w:t xml:space="preserve"> </w:t>
      </w:r>
      <w:r>
        <w:t>a</w:t>
      </w:r>
      <w:r>
        <w:rPr>
          <w:spacing w:val="8"/>
        </w:rPr>
        <w:t xml:space="preserve"> </w:t>
      </w:r>
      <w:r>
        <w:rPr>
          <w:spacing w:val="2"/>
        </w:rPr>
        <w:t>managemen</w:t>
      </w:r>
      <w:r>
        <w:t xml:space="preserve">t </w:t>
      </w:r>
      <w:r>
        <w:rPr>
          <w:spacing w:val="2"/>
        </w:rPr>
        <w:t>console</w:t>
      </w:r>
      <w:r>
        <w:t>,</w:t>
      </w:r>
      <w:r>
        <w:rPr>
          <w:spacing w:val="2"/>
        </w:rPr>
        <w:t xml:space="preserve"> loca</w:t>
      </w:r>
      <w:r>
        <w:t>l</w:t>
      </w:r>
      <w:r>
        <w:rPr>
          <w:spacing w:val="5"/>
        </w:rPr>
        <w:t xml:space="preserve"> </w:t>
      </w:r>
      <w:r>
        <w:rPr>
          <w:spacing w:val="2"/>
        </w:rPr>
        <w:t>usag</w:t>
      </w:r>
      <w:r>
        <w:t>e</w:t>
      </w:r>
      <w:r>
        <w:rPr>
          <w:spacing w:val="4"/>
        </w:rPr>
        <w:t xml:space="preserve"> </w:t>
      </w:r>
      <w:r>
        <w:rPr>
          <w:spacing w:val="2"/>
        </w:rPr>
        <w:t>o</w:t>
      </w:r>
      <w:r>
        <w:t>f</w:t>
      </w:r>
      <w:r>
        <w:rPr>
          <w:spacing w:val="7"/>
        </w:rPr>
        <w:t xml:space="preserve"> </w:t>
      </w:r>
      <w:r>
        <w:rPr>
          <w:spacing w:val="2"/>
        </w:rPr>
        <w:t xml:space="preserve">operating </w:t>
      </w:r>
      <w:r>
        <w:t>system and applications. This requirement shall also be applied to accounts that are only used for communication between systems. An exception to the authentication and authorization requirement are functions for public use</w:t>
      </w:r>
      <w:r>
        <w:rPr>
          <w:spacing w:val="2"/>
        </w:rPr>
        <w:t xml:space="preserve"> </w:t>
      </w:r>
      <w:r>
        <w:t>such</w:t>
      </w:r>
      <w:r>
        <w:rPr>
          <w:spacing w:val="2"/>
        </w:rPr>
        <w:t xml:space="preserve"> </w:t>
      </w:r>
      <w:r>
        <w:t>as those for a</w:t>
      </w:r>
      <w:r>
        <w:rPr>
          <w:spacing w:val="1"/>
        </w:rPr>
        <w:t xml:space="preserve"> </w:t>
      </w:r>
      <w:r>
        <w:t xml:space="preserve">Web server on the Internet, </w:t>
      </w:r>
      <w:r>
        <w:rPr>
          <w:spacing w:val="1"/>
        </w:rPr>
        <w:t>vi</w:t>
      </w:r>
      <w:r>
        <w:t>a</w:t>
      </w:r>
      <w:r>
        <w:rPr>
          <w:spacing w:val="3"/>
        </w:rPr>
        <w:t xml:space="preserve"> </w:t>
      </w:r>
      <w:r>
        <w:rPr>
          <w:spacing w:val="1"/>
        </w:rPr>
        <w:t>whic</w:t>
      </w:r>
      <w:r>
        <w:t xml:space="preserve">h </w:t>
      </w:r>
      <w:r>
        <w:rPr>
          <w:spacing w:val="1"/>
        </w:rPr>
        <w:t>informatio</w:t>
      </w:r>
      <w:r>
        <w:t xml:space="preserve">n </w:t>
      </w:r>
      <w:r>
        <w:rPr>
          <w:spacing w:val="1"/>
        </w:rPr>
        <w:t>i</w:t>
      </w:r>
      <w:r>
        <w:t>s</w:t>
      </w:r>
      <w:r>
        <w:rPr>
          <w:spacing w:val="4"/>
        </w:rPr>
        <w:t xml:space="preserve"> </w:t>
      </w:r>
      <w:r>
        <w:rPr>
          <w:spacing w:val="1"/>
        </w:rPr>
        <w:t>mad</w:t>
      </w:r>
      <w:r>
        <w:t xml:space="preserve">e </w:t>
      </w:r>
      <w:r>
        <w:rPr>
          <w:spacing w:val="1"/>
        </w:rPr>
        <w:t>availabl</w:t>
      </w:r>
      <w:r>
        <w:t xml:space="preserve">e </w:t>
      </w:r>
      <w:r>
        <w:rPr>
          <w:spacing w:val="1"/>
        </w:rPr>
        <w:t>t</w:t>
      </w:r>
      <w:r>
        <w:t>o</w:t>
      </w:r>
      <w:r>
        <w:rPr>
          <w:spacing w:val="3"/>
        </w:rPr>
        <w:t xml:space="preserve"> </w:t>
      </w:r>
      <w:r>
        <w:rPr>
          <w:spacing w:val="1"/>
        </w:rPr>
        <w:t>th</w:t>
      </w:r>
      <w:r>
        <w:t>e</w:t>
      </w:r>
      <w:r>
        <w:rPr>
          <w:spacing w:val="2"/>
        </w:rPr>
        <w:t xml:space="preserve"> </w:t>
      </w:r>
      <w:r>
        <w:rPr>
          <w:spacing w:val="1"/>
        </w:rPr>
        <w:t>public</w:t>
      </w:r>
      <w:r>
        <w:t xml:space="preserve">. </w:t>
      </w:r>
    </w:p>
    <w:p w14:paraId="23BAB09B" w14:textId="77777777" w:rsidR="002D4F39" w:rsidRDefault="002D4F39" w:rsidP="002D4F39">
      <w:pPr>
        <w:rPr>
          <w:i/>
          <w:lang w:eastAsia="ja-JP"/>
        </w:rPr>
      </w:pPr>
      <w:r>
        <w:rPr>
          <w:i/>
          <w:lang w:eastAsia="ja-JP"/>
        </w:rPr>
        <w:t xml:space="preserve">Threat References: </w:t>
      </w:r>
      <w:r>
        <w:rPr>
          <w:iCs/>
          <w:lang w:eastAsia="ja-JP"/>
        </w:rPr>
        <w:t>TR 33.926 [4]</w:t>
      </w:r>
      <w:r>
        <w:rPr>
          <w:rFonts w:hint="eastAsia"/>
          <w:iCs/>
          <w:lang w:val="en-US" w:eastAsia="zh-CN"/>
        </w:rPr>
        <w:t xml:space="preserve">, clause 5.3.6, </w:t>
      </w:r>
      <w:r>
        <w:t>Information disclosure</w:t>
      </w:r>
    </w:p>
    <w:p w14:paraId="4C15E49A" w14:textId="77777777" w:rsidR="002D4F39" w:rsidRDefault="002D4F39" w:rsidP="002D4F39">
      <w:pPr>
        <w:rPr>
          <w:lang w:eastAsia="ja-JP"/>
        </w:rPr>
      </w:pPr>
      <w:r>
        <w:rPr>
          <w:i/>
          <w:lang w:eastAsia="ja-JP"/>
        </w:rPr>
        <w:lastRenderedPageBreak/>
        <w:t>Test case</w:t>
      </w:r>
      <w:r>
        <w:rPr>
          <w:lang w:eastAsia="ja-JP"/>
        </w:rPr>
        <w:t xml:space="preserve">: </w:t>
      </w:r>
    </w:p>
    <w:p w14:paraId="7EEFCDEB" w14:textId="77777777" w:rsidR="002D4F39" w:rsidRDefault="002D4F39" w:rsidP="002D4F39">
      <w:r>
        <w:rPr>
          <w:b/>
        </w:rPr>
        <w:t>Test Name</w:t>
      </w:r>
      <w:r>
        <w:t>: TC_</w:t>
      </w:r>
      <w:r>
        <w:rPr>
          <w:rFonts w:hint="eastAsia"/>
          <w:lang w:eastAsia="zh-CN"/>
        </w:rPr>
        <w:t>SYS</w:t>
      </w:r>
      <w:r>
        <w:t>_</w:t>
      </w:r>
      <w:r>
        <w:rPr>
          <w:rFonts w:hint="eastAsia"/>
          <w:lang w:eastAsia="zh-CN"/>
        </w:rPr>
        <w:t>FUN_USAGE</w:t>
      </w:r>
    </w:p>
    <w:p w14:paraId="50BBB8BD" w14:textId="77777777" w:rsidR="002D4F39" w:rsidRDefault="002D4F39" w:rsidP="002D4F39">
      <w:pPr>
        <w:keepNext/>
        <w:keepLines/>
        <w:spacing w:before="180"/>
        <w:rPr>
          <w:b/>
          <w:lang w:eastAsia="zh-CN"/>
        </w:rPr>
      </w:pPr>
      <w:r>
        <w:rPr>
          <w:b/>
          <w:lang w:eastAsia="zh-CN"/>
        </w:rPr>
        <w:t>Purpose:</w:t>
      </w:r>
    </w:p>
    <w:p w14:paraId="4CAB1AFA" w14:textId="77777777" w:rsidR="002D4F39" w:rsidRDefault="002D4F39" w:rsidP="002D4F39">
      <w:r>
        <w:t xml:space="preserve">To ensure that </w:t>
      </w:r>
      <w:r>
        <w:rPr>
          <w:rFonts w:hint="eastAsia"/>
          <w:lang w:eastAsia="zh-CN"/>
        </w:rPr>
        <w:t>system functions shall not be used without successful authentication and authorization</w:t>
      </w:r>
      <w:r>
        <w:t>.</w:t>
      </w:r>
    </w:p>
    <w:p w14:paraId="5B36CD5F" w14:textId="77777777" w:rsidR="002D4F39" w:rsidRDefault="002D4F39" w:rsidP="002D4F39">
      <w:pPr>
        <w:keepNext/>
        <w:keepLines/>
        <w:spacing w:before="180"/>
        <w:rPr>
          <w:b/>
          <w:lang w:eastAsia="zh-CN"/>
        </w:rPr>
      </w:pPr>
      <w:r>
        <w:rPr>
          <w:b/>
          <w:lang w:eastAsia="zh-CN"/>
        </w:rPr>
        <w:t>Procedure and execution steps:</w:t>
      </w:r>
    </w:p>
    <w:p w14:paraId="6071AC92" w14:textId="77777777" w:rsidR="002D4F39" w:rsidRDefault="002D4F39" w:rsidP="002D4F39">
      <w:pPr>
        <w:keepNext/>
        <w:keepLines/>
        <w:spacing w:before="180"/>
        <w:rPr>
          <w:b/>
          <w:lang w:eastAsia="zh-CN"/>
        </w:rPr>
      </w:pPr>
      <w:r>
        <w:rPr>
          <w:b/>
          <w:lang w:eastAsia="zh-CN"/>
        </w:rPr>
        <w:t>Pre-Conditions:</w:t>
      </w:r>
    </w:p>
    <w:p w14:paraId="03F64EEF" w14:textId="77777777" w:rsidR="002D4F39" w:rsidRDefault="002D4F39" w:rsidP="002D4F39">
      <w:pPr>
        <w:pStyle w:val="B1"/>
        <w:ind w:left="284"/>
        <w:rPr>
          <w:lang w:eastAsia="zh-CN"/>
        </w:rPr>
      </w:pPr>
      <w:r>
        <w:rPr>
          <w:lang w:eastAsia="zh-CN"/>
        </w:rPr>
        <w:t>1. The vendor shall supply the list of system functions which include network services, local access via a management console, local usage of operating system and applications.</w:t>
      </w:r>
    </w:p>
    <w:p w14:paraId="1B3EDDE6" w14:textId="77777777" w:rsidR="002D4F39" w:rsidRDefault="002D4F39" w:rsidP="002D4F39">
      <w:pPr>
        <w:pStyle w:val="B1"/>
        <w:ind w:left="284"/>
        <w:rPr>
          <w:lang w:eastAsia="zh-CN"/>
        </w:rPr>
      </w:pPr>
      <w:r>
        <w:rPr>
          <w:lang w:eastAsia="zh-CN"/>
        </w:rPr>
        <w:t>2. The vendor shall supply the list of access entries for system functions.</w:t>
      </w:r>
    </w:p>
    <w:p w14:paraId="55D38770" w14:textId="77777777" w:rsidR="002D4F39" w:rsidRDefault="002D4F39" w:rsidP="002D4F39">
      <w:pPr>
        <w:keepNext/>
        <w:keepLines/>
        <w:spacing w:before="180"/>
        <w:rPr>
          <w:b/>
          <w:lang w:eastAsia="zh-CN"/>
        </w:rPr>
      </w:pPr>
      <w:r>
        <w:rPr>
          <w:b/>
          <w:lang w:eastAsia="zh-CN"/>
        </w:rPr>
        <w:t>Execution Steps</w:t>
      </w:r>
    </w:p>
    <w:p w14:paraId="2EFFA716" w14:textId="77777777" w:rsidR="002D4F39" w:rsidRDefault="002D4F39" w:rsidP="002D4F39">
      <w:r>
        <w:t>The tester is required to execute the following steps:</w:t>
      </w:r>
    </w:p>
    <w:p w14:paraId="20B9B0D7" w14:textId="77777777" w:rsidR="002D4F39" w:rsidRDefault="002D4F39" w:rsidP="002D4F39">
      <w:pPr>
        <w:pStyle w:val="B1"/>
      </w:pPr>
      <w:r>
        <w:t>1.</w:t>
      </w:r>
      <w:r>
        <w:tab/>
        <w:t xml:space="preserve">The tester verifies that the access entries to use </w:t>
      </w:r>
      <w:r>
        <w:rPr>
          <w:rFonts w:hint="eastAsia"/>
          <w:lang w:eastAsia="zh-CN"/>
        </w:rPr>
        <w:t xml:space="preserve">system functions, </w:t>
      </w:r>
      <w:r>
        <w:t>which are listed by the vendor, require successful</w:t>
      </w:r>
      <w:r>
        <w:rPr>
          <w:spacing w:val="-7"/>
        </w:rPr>
        <w:t xml:space="preserve"> </w:t>
      </w:r>
      <w:r>
        <w:t>authentication</w:t>
      </w:r>
      <w:r>
        <w:rPr>
          <w:spacing w:val="-10"/>
        </w:rPr>
        <w:t xml:space="preserve"> </w:t>
      </w:r>
      <w:r>
        <w:t>on</w:t>
      </w:r>
      <w:r>
        <w:rPr>
          <w:spacing w:val="-1"/>
        </w:rPr>
        <w:t xml:space="preserve"> </w:t>
      </w:r>
      <w:r>
        <w:t>basis</w:t>
      </w:r>
      <w:r>
        <w:rPr>
          <w:spacing w:val="-3"/>
        </w:rPr>
        <w:t xml:space="preserve"> </w:t>
      </w:r>
      <w:r>
        <w:t>of</w:t>
      </w:r>
      <w:r>
        <w:rPr>
          <w:spacing w:val="-1"/>
        </w:rPr>
        <w:t xml:space="preserve"> </w:t>
      </w:r>
      <w:r>
        <w:t>the</w:t>
      </w:r>
      <w:r>
        <w:rPr>
          <w:spacing w:val="-2"/>
        </w:rPr>
        <w:t xml:space="preserve"> </w:t>
      </w:r>
      <w:r>
        <w:t>user</w:t>
      </w:r>
      <w:r>
        <w:rPr>
          <w:spacing w:val="-2"/>
        </w:rPr>
        <w:t xml:space="preserve"> </w:t>
      </w:r>
      <w:r>
        <w:t>name</w:t>
      </w:r>
      <w:r>
        <w:rPr>
          <w:spacing w:val="-3"/>
        </w:rPr>
        <w:t xml:space="preserve"> </w:t>
      </w:r>
      <w:r>
        <w:t>and</w:t>
      </w:r>
      <w:r>
        <w:rPr>
          <w:spacing w:val="-2"/>
        </w:rPr>
        <w:t xml:space="preserve"> </w:t>
      </w:r>
      <w:r>
        <w:t>at least</w:t>
      </w:r>
      <w:r>
        <w:rPr>
          <w:spacing w:val="-3"/>
        </w:rPr>
        <w:t xml:space="preserve"> </w:t>
      </w:r>
      <w:r>
        <w:t>one authentication</w:t>
      </w:r>
      <w:r>
        <w:rPr>
          <w:spacing w:val="-9"/>
        </w:rPr>
        <w:t xml:space="preserve"> </w:t>
      </w:r>
      <w:r>
        <w:t>attribute. The tester also verifies that the access entries to use system functions require authorization via an access control mechanism (e.g. Discretionary access control/Ownership/Capabilities or Mandatory access control). This applies to both system functions that are locally accessible and those that are remotely accessible via a network interface.</w:t>
      </w:r>
    </w:p>
    <w:p w14:paraId="0EC1E447" w14:textId="77777777" w:rsidR="002D4F39" w:rsidRDefault="002D4F39" w:rsidP="002D4F39">
      <w:pPr>
        <w:keepNext/>
        <w:keepLines/>
        <w:spacing w:before="180"/>
        <w:rPr>
          <w:b/>
          <w:lang w:eastAsia="zh-CN"/>
        </w:rPr>
      </w:pPr>
      <w:r>
        <w:rPr>
          <w:b/>
          <w:lang w:eastAsia="zh-CN"/>
        </w:rPr>
        <w:t>Expected Results:</w:t>
      </w:r>
    </w:p>
    <w:p w14:paraId="3F5F25CD" w14:textId="77777777" w:rsidR="002D4F39" w:rsidRDefault="002D4F39" w:rsidP="002D4F39">
      <w:pPr>
        <w:pStyle w:val="B1"/>
        <w:ind w:left="284"/>
        <w:rPr>
          <w:lang w:eastAsia="zh-CN"/>
        </w:rPr>
      </w:pPr>
      <w:r>
        <w:rPr>
          <w:lang w:eastAsia="zh-CN"/>
        </w:rPr>
        <w:t>1.</w:t>
      </w:r>
      <w:r>
        <w:rPr>
          <w:lang w:eastAsia="zh-CN"/>
        </w:rPr>
        <w:tab/>
        <w:t>The network product does not allow access to any</w:t>
      </w:r>
      <w:r>
        <w:rPr>
          <w:rFonts w:hint="eastAsia"/>
          <w:lang w:eastAsia="zh-CN"/>
        </w:rPr>
        <w:t xml:space="preserve"> </w:t>
      </w:r>
      <w:r>
        <w:rPr>
          <w:lang w:eastAsia="zh-CN"/>
        </w:rPr>
        <w:t xml:space="preserve">system function provided by the vendor without </w:t>
      </w:r>
      <w:bookmarkStart w:id="99" w:name="OLE_LINK37"/>
      <w:bookmarkStart w:id="100" w:name="OLE_LINK42"/>
      <w:r>
        <w:rPr>
          <w:lang w:eastAsia="zh-CN"/>
        </w:rPr>
        <w:t>a</w:t>
      </w:r>
      <w:r>
        <w:rPr>
          <w:rFonts w:hint="eastAsia"/>
          <w:lang w:eastAsia="zh-CN"/>
        </w:rPr>
        <w:t xml:space="preserve"> </w:t>
      </w:r>
      <w:r>
        <w:rPr>
          <w:lang w:eastAsia="zh-CN"/>
        </w:rPr>
        <w:t>successful user authentication</w:t>
      </w:r>
      <w:bookmarkEnd w:id="99"/>
      <w:bookmarkEnd w:id="100"/>
      <w:r>
        <w:rPr>
          <w:lang w:eastAsia="zh-CN"/>
        </w:rPr>
        <w:t xml:space="preserve"> and authorization. </w:t>
      </w:r>
    </w:p>
    <w:p w14:paraId="4039F12E" w14:textId="77777777" w:rsidR="002D4F39" w:rsidRDefault="002D4F39" w:rsidP="002D4F39">
      <w:pPr>
        <w:keepNext/>
        <w:keepLines/>
        <w:spacing w:before="180"/>
        <w:rPr>
          <w:b/>
          <w:lang w:eastAsia="zh-CN"/>
        </w:rPr>
      </w:pPr>
      <w:r>
        <w:rPr>
          <w:b/>
          <w:lang w:eastAsia="zh-CN"/>
        </w:rPr>
        <w:t>Expected format of evidence:</w:t>
      </w:r>
      <w:r>
        <w:rPr>
          <w:rFonts w:hint="eastAsia"/>
          <w:b/>
          <w:lang w:eastAsia="zh-CN"/>
        </w:rPr>
        <w:t xml:space="preserve"> </w:t>
      </w:r>
    </w:p>
    <w:p w14:paraId="09E64509" w14:textId="77777777" w:rsidR="002D4F39" w:rsidRDefault="002D4F39" w:rsidP="002D4F39">
      <w:pPr>
        <w:rPr>
          <w:del w:id="101" w:author="Ben Lorenz" w:date="2024-08-12T09:10:00Z"/>
        </w:rPr>
      </w:pPr>
      <w:del w:id="102" w:author="Ben Lorenz" w:date="2024-08-12T09:10:00Z">
        <w:r>
          <w:delText>A testing report provided by the testing agency which will consist of the following information:</w:delText>
        </w:r>
      </w:del>
    </w:p>
    <w:p w14:paraId="61F31D25" w14:textId="77777777" w:rsidR="002D4F39" w:rsidRDefault="002D4F39" w:rsidP="002D4F39">
      <w:pPr>
        <w:pStyle w:val="B1"/>
      </w:pPr>
      <w:r>
        <w:t xml:space="preserve">- </w:t>
      </w:r>
      <w:r>
        <w:tab/>
        <w:t>Description of executed tests and commands</w:t>
      </w:r>
    </w:p>
    <w:p w14:paraId="46B1FB18" w14:textId="77777777" w:rsidR="002D4F39" w:rsidRDefault="002D4F39" w:rsidP="002D4F39">
      <w:pPr>
        <w:pStyle w:val="B1"/>
      </w:pPr>
      <w:r>
        <w:t xml:space="preserve">- </w:t>
      </w:r>
      <w:r>
        <w:tab/>
        <w:t>Relevant output (e.g. Screenshot)</w:t>
      </w:r>
    </w:p>
    <w:p w14:paraId="34FA9BB7" w14:textId="77777777" w:rsidR="002D4F39" w:rsidRDefault="002D4F39" w:rsidP="002D4F39">
      <w:pPr>
        <w:pStyle w:val="B1"/>
        <w:rPr>
          <w:del w:id="103" w:author="Ben Lorenz" w:date="2024-08-12T09:10:00Z"/>
        </w:rPr>
      </w:pPr>
      <w:del w:id="104" w:author="Ben Lorenz" w:date="2024-08-12T09:10:00Z">
        <w:r>
          <w:delText xml:space="preserve">- </w:delText>
        </w:r>
        <w:r>
          <w:tab/>
          <w:delText>Test result (Passed or not)</w:delText>
        </w:r>
      </w:del>
    </w:p>
    <w:p w14:paraId="71E6A1D9" w14:textId="22505D67" w:rsidR="00B47787" w:rsidRPr="002D4F39" w:rsidRDefault="00B47787" w:rsidP="00E855F3">
      <w:pPr>
        <w:pStyle w:val="Header"/>
        <w:jc w:val="center"/>
        <w:rPr>
          <w:b w:val="0"/>
          <w:bCs/>
          <w:noProof/>
          <w:sz w:val="52"/>
          <w:lang w:eastAsia="zh-CN"/>
        </w:rPr>
      </w:pPr>
    </w:p>
    <w:p w14:paraId="4CE09296" w14:textId="77777777" w:rsidR="00076E15" w:rsidRDefault="00076E15" w:rsidP="00076E15">
      <w:pPr>
        <w:pStyle w:val="Header"/>
        <w:jc w:val="center"/>
        <w:rPr>
          <w:b w:val="0"/>
          <w:bCs/>
          <w:noProof/>
          <w:sz w:val="52"/>
          <w:lang w:eastAsia="zh-CN"/>
        </w:rPr>
      </w:pPr>
    </w:p>
    <w:p w14:paraId="5E645C88" w14:textId="521692FE"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4</w:t>
      </w:r>
      <w:r w:rsidR="00534E90" w:rsidRPr="00534E90">
        <w:rPr>
          <w:b w:val="0"/>
          <w:bCs/>
          <w:noProof/>
          <w:sz w:val="52"/>
          <w:vertAlign w:val="superscript"/>
          <w:lang w:eastAsia="zh-CN"/>
        </w:rPr>
        <w:t>th</w:t>
      </w:r>
      <w:r w:rsidR="00534E9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8006AB1" w14:textId="77777777" w:rsidR="00076E15" w:rsidRDefault="00076E15" w:rsidP="00076E15">
      <w:pPr>
        <w:pStyle w:val="Heading5"/>
      </w:pPr>
      <w:r>
        <w:t>4.2.3.5.1</w:t>
      </w:r>
      <w:r>
        <w:tab/>
        <w:t>Protecting sessions – logout function</w:t>
      </w:r>
    </w:p>
    <w:p w14:paraId="5309EAD5" w14:textId="77777777" w:rsidR="00076E15" w:rsidRDefault="00076E15" w:rsidP="00076E15">
      <w:pPr>
        <w:rPr>
          <w:lang w:eastAsia="ja-JP"/>
        </w:rPr>
      </w:pPr>
      <w:r>
        <w:rPr>
          <w:i/>
          <w:lang w:eastAsia="ja-JP"/>
        </w:rPr>
        <w:t>Requirement Name</w:t>
      </w:r>
      <w:r>
        <w:rPr>
          <w:lang w:eastAsia="ja-JP"/>
        </w:rPr>
        <w:t>: Protecting sessions – logout function</w:t>
      </w:r>
    </w:p>
    <w:p w14:paraId="3E82C1C0" w14:textId="77777777" w:rsidR="00076E15" w:rsidRDefault="00076E15" w:rsidP="00076E15">
      <w:pPr>
        <w:rPr>
          <w:i/>
          <w:lang w:eastAsia="ja-JP"/>
        </w:rPr>
      </w:pPr>
      <w:r>
        <w:rPr>
          <w:i/>
          <w:lang w:eastAsia="ja-JP"/>
        </w:rPr>
        <w:t>Requirement References</w:t>
      </w:r>
      <w:r>
        <w:rPr>
          <w:iCs/>
          <w:lang w:eastAsia="ja-JP"/>
        </w:rPr>
        <w:t xml:space="preserve">: </w:t>
      </w:r>
      <w:r>
        <w:rPr>
          <w:lang w:eastAsia="ja-JP"/>
        </w:rPr>
        <w:t>In accordance with industry best practice</w:t>
      </w:r>
    </w:p>
    <w:p w14:paraId="394FAA75" w14:textId="77777777" w:rsidR="00076E15" w:rsidRDefault="00076E15" w:rsidP="00076E15">
      <w:pPr>
        <w:rPr>
          <w:lang w:eastAsia="ja-JP"/>
        </w:rPr>
      </w:pPr>
      <w:r>
        <w:rPr>
          <w:i/>
          <w:lang w:eastAsia="ja-JP"/>
        </w:rPr>
        <w:t>Requirement Description:</w:t>
      </w:r>
      <w:r>
        <w:rPr>
          <w:lang w:eastAsia="ja-JP"/>
        </w:rPr>
        <w:t xml:space="preserve"> The</w:t>
      </w:r>
      <w:r>
        <w:t xml:space="preserve"> </w:t>
      </w:r>
      <w:r>
        <w:rPr>
          <w:lang w:eastAsia="ja-JP"/>
        </w:rPr>
        <w:t>system</w:t>
      </w:r>
      <w:r>
        <w:t xml:space="preserve"> </w:t>
      </w:r>
      <w:r>
        <w:rPr>
          <w:lang w:eastAsia="ja-JP"/>
        </w:rPr>
        <w:t>shall</w:t>
      </w:r>
      <w:r>
        <w:t xml:space="preserve"> </w:t>
      </w:r>
      <w:r>
        <w:rPr>
          <w:lang w:eastAsia="ja-JP"/>
        </w:rPr>
        <w:t>have</w:t>
      </w:r>
      <w:r>
        <w:t xml:space="preserve"> </w:t>
      </w:r>
      <w:r>
        <w:rPr>
          <w:lang w:eastAsia="ja-JP"/>
        </w:rPr>
        <w:t>a</w:t>
      </w:r>
      <w:r>
        <w:t xml:space="preserve"> </w:t>
      </w:r>
      <w:r>
        <w:rPr>
          <w:lang w:eastAsia="ja-JP"/>
        </w:rPr>
        <w:t>function</w:t>
      </w:r>
      <w:r>
        <w:t xml:space="preserve"> </w:t>
      </w:r>
      <w:r>
        <w:rPr>
          <w:lang w:eastAsia="ja-JP"/>
        </w:rPr>
        <w:t>that</w:t>
      </w:r>
      <w:r>
        <w:t xml:space="preserve"> </w:t>
      </w:r>
      <w:r>
        <w:rPr>
          <w:lang w:eastAsia="ja-JP"/>
        </w:rPr>
        <w:t>allows</w:t>
      </w:r>
      <w:r>
        <w:t xml:space="preserve"> </w:t>
      </w:r>
      <w:r>
        <w:rPr>
          <w:lang w:eastAsia="ja-JP"/>
        </w:rPr>
        <w:t>a</w:t>
      </w:r>
      <w:r>
        <w:t xml:space="preserve"> </w:t>
      </w:r>
      <w:r>
        <w:rPr>
          <w:lang w:eastAsia="ja-JP"/>
        </w:rPr>
        <w:t>signed</w:t>
      </w:r>
      <w:r>
        <w:t xml:space="preserve"> </w:t>
      </w:r>
      <w:r>
        <w:rPr>
          <w:lang w:eastAsia="ja-JP"/>
        </w:rPr>
        <w:t>in</w:t>
      </w:r>
      <w:r>
        <w:t xml:space="preserve"> </w:t>
      </w:r>
      <w:r>
        <w:rPr>
          <w:lang w:eastAsia="ja-JP"/>
        </w:rPr>
        <w:t>user</w:t>
      </w:r>
      <w:r>
        <w:t xml:space="preserve"> </w:t>
      </w:r>
      <w:r>
        <w:rPr>
          <w:lang w:eastAsia="ja-JP"/>
        </w:rPr>
        <w:t>to</w:t>
      </w:r>
      <w:r>
        <w:t xml:space="preserve"> </w:t>
      </w:r>
      <w:r>
        <w:rPr>
          <w:lang w:eastAsia="ja-JP"/>
        </w:rPr>
        <w:t>logout</w:t>
      </w:r>
      <w:r>
        <w:t xml:space="preserve"> </w:t>
      </w:r>
      <w:r>
        <w:rPr>
          <w:lang w:eastAsia="ja-JP"/>
        </w:rPr>
        <w:t>at</w:t>
      </w:r>
      <w:r>
        <w:t xml:space="preserve"> </w:t>
      </w:r>
      <w:r>
        <w:rPr>
          <w:lang w:eastAsia="ja-JP"/>
        </w:rPr>
        <w:t>any</w:t>
      </w:r>
      <w:r>
        <w:t xml:space="preserve"> </w:t>
      </w:r>
      <w:r>
        <w:rPr>
          <w:lang w:eastAsia="ja-JP"/>
        </w:rPr>
        <w:t>time. All processes under the logged in user ID shall be terminated on log out. The network product shall be able to continue to operate without interactive sessions.</w:t>
      </w:r>
    </w:p>
    <w:p w14:paraId="404B1DD3" w14:textId="77777777" w:rsidR="00076E15" w:rsidRDefault="00076E15" w:rsidP="00076E15">
      <w:pPr>
        <w:rPr>
          <w:lang w:eastAsia="ja-JP"/>
        </w:rPr>
      </w:pPr>
      <w:r>
        <w:rPr>
          <w:lang w:eastAsia="ja-JP"/>
        </w:rPr>
        <w:t>Only for debugging purposes, processes under a logged in user ID may be allowed to continue to run after detaching the interactive session.</w:t>
      </w:r>
    </w:p>
    <w:p w14:paraId="1CC400E5" w14:textId="77777777" w:rsidR="00076E15" w:rsidRDefault="00076E15" w:rsidP="00076E15">
      <w:pPr>
        <w:rPr>
          <w:lang w:eastAsia="zh-CN"/>
        </w:rPr>
      </w:pPr>
      <w:r>
        <w:rPr>
          <w:i/>
          <w:lang w:eastAsia="ja-JP"/>
        </w:rPr>
        <w:t>Threat References</w:t>
      </w:r>
      <w:r>
        <w:rPr>
          <w:iCs/>
          <w:lang w:eastAsia="ja-JP"/>
        </w:rPr>
        <w:t xml:space="preserve">: </w:t>
      </w:r>
      <w:r>
        <w:rPr>
          <w:lang w:eastAsia="ja-JP"/>
        </w:rPr>
        <w:t>TR 33.926</w:t>
      </w:r>
      <w:r>
        <w:rPr>
          <w:rFonts w:ascii="Tele-GroteskNor" w:hAnsi="Tele-GroteskNor" w:cs="Tele-GroteskNor" w:hint="eastAsia"/>
          <w:color w:val="000000"/>
          <w:lang w:val="en-US" w:eastAsia="zh-CN"/>
        </w:rPr>
        <w:t xml:space="preserve"> [4</w:t>
      </w:r>
      <w:proofErr w:type="gramStart"/>
      <w:r>
        <w:rPr>
          <w:rFonts w:ascii="Tele-GroteskNor" w:hAnsi="Tele-GroteskNor" w:cs="Tele-GroteskNor" w:hint="eastAsia"/>
          <w:color w:val="000000"/>
          <w:lang w:val="en-US" w:eastAsia="zh-CN"/>
        </w:rPr>
        <w:t>]</w:t>
      </w:r>
      <w:r>
        <w:t xml:space="preserve"> </w:t>
      </w:r>
      <w:r>
        <w:rPr>
          <w:rFonts w:ascii="Tele-GroteskNor" w:hAnsi="Tele-GroteskNor" w:cs="Tele-GroteskNor"/>
          <w:color w:val="000000"/>
          <w:lang w:val="en-US" w:eastAsia="zh-CN"/>
        </w:rPr>
        <w:t>,</w:t>
      </w:r>
      <w:proofErr w:type="gramEnd"/>
      <w:r>
        <w:rPr>
          <w:rFonts w:ascii="Tele-GroteskNor" w:hAnsi="Tele-GroteskNor" w:cs="Tele-GroteskNor"/>
          <w:color w:val="000000"/>
          <w:lang w:val="en-US" w:eastAsia="zh-CN"/>
        </w:rPr>
        <w:t xml:space="preserve"> clause 5.3.6, Information disclosure</w:t>
      </w:r>
    </w:p>
    <w:p w14:paraId="2663117B" w14:textId="77777777" w:rsidR="00076E15" w:rsidRDefault="00076E15" w:rsidP="00076E15">
      <w:r>
        <w:rPr>
          <w:b/>
        </w:rPr>
        <w:t>Test Name</w:t>
      </w:r>
      <w:r>
        <w:t>: TC_</w:t>
      </w:r>
      <w:r>
        <w:rPr>
          <w:rFonts w:hint="eastAsia"/>
          <w:lang w:eastAsia="zh-CN"/>
        </w:rPr>
        <w:t>PROTECTING</w:t>
      </w:r>
      <w:r>
        <w:t>_</w:t>
      </w:r>
      <w:r>
        <w:rPr>
          <w:rFonts w:hint="eastAsia"/>
          <w:lang w:eastAsia="zh-CN"/>
        </w:rPr>
        <w:t>SESSION_LOGOUT</w:t>
      </w:r>
    </w:p>
    <w:p w14:paraId="41A26FAE" w14:textId="77777777" w:rsidR="00076E15" w:rsidRDefault="00076E15" w:rsidP="00076E15">
      <w:pPr>
        <w:keepNext/>
        <w:keepLines/>
        <w:spacing w:before="180"/>
        <w:rPr>
          <w:b/>
          <w:lang w:eastAsia="zh-CN"/>
        </w:rPr>
      </w:pPr>
      <w:r>
        <w:rPr>
          <w:b/>
          <w:lang w:eastAsia="zh-CN"/>
        </w:rPr>
        <w:lastRenderedPageBreak/>
        <w:t>Purpose:</w:t>
      </w:r>
    </w:p>
    <w:p w14:paraId="0FA33171" w14:textId="77777777" w:rsidR="00076E15" w:rsidRDefault="00076E15" w:rsidP="00076E15">
      <w:r>
        <w:t xml:space="preserve">To ensure a signed in user </w:t>
      </w:r>
      <w:r>
        <w:rPr>
          <w:rFonts w:hint="eastAsia"/>
          <w:spacing w:val="-3"/>
          <w:lang w:eastAsia="zh-CN"/>
        </w:rPr>
        <w:t xml:space="preserve">can </w:t>
      </w:r>
      <w:r>
        <w:t>logout at any time.</w:t>
      </w:r>
    </w:p>
    <w:p w14:paraId="02AC7D9E" w14:textId="77777777" w:rsidR="00076E15" w:rsidRDefault="00076E15" w:rsidP="00076E15">
      <w:pPr>
        <w:keepNext/>
        <w:keepLines/>
        <w:spacing w:before="180"/>
        <w:rPr>
          <w:b/>
          <w:lang w:eastAsia="zh-CN"/>
        </w:rPr>
      </w:pPr>
      <w:r>
        <w:rPr>
          <w:b/>
          <w:lang w:eastAsia="zh-CN"/>
        </w:rPr>
        <w:t>Procedure and execution steps:</w:t>
      </w:r>
    </w:p>
    <w:p w14:paraId="2E5BC767" w14:textId="77777777" w:rsidR="00076E15" w:rsidRDefault="00076E15" w:rsidP="00076E15">
      <w:pPr>
        <w:keepNext/>
        <w:keepLines/>
        <w:spacing w:before="180"/>
        <w:ind w:left="284"/>
        <w:rPr>
          <w:b/>
          <w:lang w:eastAsia="zh-CN"/>
        </w:rPr>
      </w:pPr>
      <w:r>
        <w:rPr>
          <w:b/>
          <w:lang w:eastAsia="zh-CN"/>
        </w:rPr>
        <w:t>Pre-Conditions:</w:t>
      </w:r>
    </w:p>
    <w:p w14:paraId="11FD8C52"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w:t>
      </w:r>
      <w:r>
        <w:rPr>
          <w:lang w:eastAsia="zh-CN"/>
        </w:rPr>
        <w:t xml:space="preserve">vendor </w:t>
      </w:r>
      <w:r>
        <w:rPr>
          <w:rFonts w:hint="eastAsia"/>
          <w:lang w:eastAsia="zh-CN"/>
        </w:rPr>
        <w:t xml:space="preserve">shall declare that it has a </w:t>
      </w:r>
      <w:r>
        <w:rPr>
          <w:lang w:eastAsia="zh-CN"/>
        </w:rPr>
        <w:t>function that allows a signed in user to logout at any time</w:t>
      </w:r>
      <w:r>
        <w:rPr>
          <w:rFonts w:hint="eastAsia"/>
          <w:lang w:eastAsia="zh-CN"/>
        </w:rPr>
        <w:t>.</w:t>
      </w:r>
    </w:p>
    <w:p w14:paraId="46FCDE5C"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tester has privileges </w:t>
      </w:r>
      <w:r>
        <w:rPr>
          <w:lang w:val="en-US" w:eastAsia="zh-CN"/>
        </w:rPr>
        <w:t xml:space="preserve">to </w:t>
      </w:r>
      <w:r>
        <w:rPr>
          <w:lang w:eastAsia="zh-CN"/>
        </w:rPr>
        <w:t>create</w:t>
      </w:r>
      <w:bookmarkStart w:id="105" w:name="OLE_LINK20"/>
      <w:bookmarkStart w:id="106" w:name="OLE_LINK21"/>
      <w:r>
        <w:rPr>
          <w:rFonts w:hint="eastAsia"/>
          <w:lang w:eastAsia="zh-CN"/>
        </w:rPr>
        <w:t xml:space="preserve"> a new account or use an existing account.</w:t>
      </w:r>
      <w:bookmarkEnd w:id="105"/>
      <w:bookmarkEnd w:id="106"/>
    </w:p>
    <w:p w14:paraId="6DEB4E94" w14:textId="77777777" w:rsidR="00076E15" w:rsidRDefault="00076E15" w:rsidP="00076E15">
      <w:pPr>
        <w:keepNext/>
        <w:keepLines/>
        <w:spacing w:before="180"/>
        <w:ind w:left="284"/>
        <w:rPr>
          <w:b/>
          <w:lang w:eastAsia="zh-CN"/>
        </w:rPr>
      </w:pPr>
      <w:r>
        <w:rPr>
          <w:b/>
          <w:lang w:eastAsia="zh-CN"/>
        </w:rPr>
        <w:t>Execution Steps:</w:t>
      </w:r>
    </w:p>
    <w:p w14:paraId="773277D4" w14:textId="77777777" w:rsidR="00076E15" w:rsidRDefault="00076E15" w:rsidP="00076E15">
      <w:pPr>
        <w:ind w:left="284"/>
      </w:pPr>
      <w:r>
        <w:t>The tester is required to execute the following steps:</w:t>
      </w:r>
    </w:p>
    <w:p w14:paraId="662BE7CA" w14:textId="77777777" w:rsidR="00076E15" w:rsidRDefault="00076E15" w:rsidP="00076E15">
      <w:pPr>
        <w:pStyle w:val="B1"/>
      </w:pPr>
      <w:r>
        <w:t>1)</w:t>
      </w:r>
      <w:r>
        <w:tab/>
        <w:t xml:space="preserve">The tester </w:t>
      </w:r>
      <w:r>
        <w:rPr>
          <w:rFonts w:hint="eastAsia"/>
          <w:lang w:eastAsia="zh-CN"/>
        </w:rPr>
        <w:t xml:space="preserve">creates a new </w:t>
      </w:r>
      <w:bookmarkStart w:id="107" w:name="OLE_LINK28"/>
      <w:bookmarkStart w:id="108" w:name="OLE_LINK29"/>
      <w:r>
        <w:rPr>
          <w:rFonts w:hint="eastAsia"/>
          <w:lang w:eastAsia="zh-CN"/>
        </w:rPr>
        <w:t>account</w:t>
      </w:r>
      <w:bookmarkEnd w:id="107"/>
      <w:bookmarkEnd w:id="108"/>
      <w:r>
        <w:rPr>
          <w:rFonts w:hint="eastAsia"/>
          <w:lang w:eastAsia="zh-CN"/>
        </w:rPr>
        <w:t xml:space="preserve">. </w:t>
      </w:r>
    </w:p>
    <w:p w14:paraId="3D682040" w14:textId="77777777" w:rsidR="00076E15" w:rsidRDefault="00076E15" w:rsidP="00076E15">
      <w:pPr>
        <w:pStyle w:val="B1"/>
      </w:pPr>
      <w:bookmarkStart w:id="109" w:name="OLE_LINK32"/>
      <w:bookmarkStart w:id="110" w:name="OLE_LINK33"/>
      <w:r>
        <w:rPr>
          <w:lang w:eastAsia="zh-CN"/>
        </w:rPr>
        <w:t>2)</w:t>
      </w:r>
      <w:r>
        <w:rPr>
          <w:lang w:eastAsia="zh-CN"/>
        </w:rPr>
        <w:tab/>
      </w:r>
      <w:r>
        <w:rPr>
          <w:rFonts w:hint="eastAsia"/>
          <w:lang w:eastAsia="zh-CN"/>
        </w:rPr>
        <w:t xml:space="preserve">The tester uses the new account or an existing account to </w:t>
      </w:r>
      <w:r>
        <w:t xml:space="preserve">log into </w:t>
      </w:r>
      <w:r>
        <w:rPr>
          <w:rFonts w:hint="eastAsia"/>
          <w:lang w:eastAsia="zh-CN"/>
        </w:rPr>
        <w:t>network product</w:t>
      </w:r>
      <w:r>
        <w:t>.</w:t>
      </w:r>
      <w:r>
        <w:rPr>
          <w:rFonts w:hint="eastAsia"/>
          <w:lang w:eastAsia="zh-CN"/>
        </w:rPr>
        <w:t xml:space="preserve"> After x </w:t>
      </w:r>
      <w:r>
        <w:rPr>
          <w:lang w:eastAsia="zh-CN"/>
        </w:rPr>
        <w:t>minutes</w:t>
      </w:r>
      <w:r>
        <w:rPr>
          <w:rFonts w:hint="eastAsia"/>
          <w:lang w:eastAsia="zh-CN"/>
        </w:rPr>
        <w:t xml:space="preserve"> t</w:t>
      </w:r>
      <w:r>
        <w:t>he tester</w:t>
      </w:r>
      <w:r>
        <w:rPr>
          <w:rFonts w:hint="eastAsia"/>
          <w:lang w:eastAsia="zh-CN"/>
        </w:rPr>
        <w:t xml:space="preserve"> tries to logout network product.</w:t>
      </w:r>
      <w:bookmarkEnd w:id="109"/>
      <w:bookmarkEnd w:id="110"/>
      <w:r>
        <w:rPr>
          <w:rFonts w:hint="eastAsia"/>
          <w:lang w:eastAsia="zh-CN"/>
        </w:rPr>
        <w:t xml:space="preserve"> </w:t>
      </w:r>
    </w:p>
    <w:p w14:paraId="5EAA185B" w14:textId="77777777" w:rsidR="00076E15" w:rsidRDefault="00076E15" w:rsidP="00076E15">
      <w:pPr>
        <w:pStyle w:val="NO"/>
      </w:pPr>
      <w:r>
        <w:t>N</w:t>
      </w:r>
      <w:r>
        <w:rPr>
          <w:rFonts w:hint="eastAsia"/>
        </w:rPr>
        <w:t xml:space="preserve">OTE: </w:t>
      </w:r>
      <w:r>
        <w:tab/>
      </w:r>
      <w:r>
        <w:rPr>
          <w:rFonts w:hint="eastAsia"/>
        </w:rPr>
        <w:t>The value of x can be arbitrarily set by the tester.</w:t>
      </w:r>
    </w:p>
    <w:p w14:paraId="3E75447C" w14:textId="77777777" w:rsidR="00076E15" w:rsidRDefault="00076E15" w:rsidP="00076E15">
      <w:pPr>
        <w:keepNext/>
        <w:keepLines/>
        <w:spacing w:before="180"/>
        <w:rPr>
          <w:b/>
          <w:lang w:eastAsia="zh-CN"/>
        </w:rPr>
      </w:pPr>
      <w:r>
        <w:rPr>
          <w:b/>
          <w:lang w:eastAsia="zh-CN"/>
        </w:rPr>
        <w:t>Expected Results:</w:t>
      </w:r>
    </w:p>
    <w:p w14:paraId="33D11254" w14:textId="77777777" w:rsidR="00076E15" w:rsidRDefault="00076E15" w:rsidP="00076E15">
      <w:pPr>
        <w:pStyle w:val="B1"/>
        <w:rPr>
          <w:lang w:eastAsia="zh-CN"/>
        </w:rPr>
      </w:pPr>
      <w:r>
        <w:rPr>
          <w:lang w:eastAsia="zh-CN"/>
        </w:rPr>
        <w:t>-</w:t>
      </w:r>
      <w:r>
        <w:rPr>
          <w:lang w:eastAsia="zh-CN"/>
        </w:rPr>
        <w:tab/>
        <w:t xml:space="preserve">The tester </w:t>
      </w:r>
      <w:r>
        <w:rPr>
          <w:rFonts w:hint="eastAsia"/>
          <w:lang w:eastAsia="zh-CN"/>
        </w:rPr>
        <w:t xml:space="preserve">can use a new account or an existing account to log into network product and </w:t>
      </w:r>
      <w:r>
        <w:rPr>
          <w:lang w:eastAsia="zh-CN"/>
        </w:rPr>
        <w:t xml:space="preserve">logout </w:t>
      </w:r>
      <w:r>
        <w:rPr>
          <w:rFonts w:hint="eastAsia"/>
          <w:lang w:eastAsia="zh-CN"/>
        </w:rPr>
        <w:t>network product a</w:t>
      </w:r>
      <w:r>
        <w:rPr>
          <w:lang w:eastAsia="zh-CN"/>
        </w:rPr>
        <w:t>fter x minutes.</w:t>
      </w:r>
      <w:r>
        <w:rPr>
          <w:rFonts w:hint="eastAsia"/>
          <w:lang w:eastAsia="zh-CN"/>
        </w:rPr>
        <w:t xml:space="preserve"> </w:t>
      </w:r>
    </w:p>
    <w:p w14:paraId="76B8ECB7" w14:textId="77777777" w:rsidR="00076E15" w:rsidRDefault="00076E15" w:rsidP="00076E15">
      <w:pPr>
        <w:keepNext/>
        <w:keepLines/>
        <w:spacing w:before="180"/>
        <w:rPr>
          <w:b/>
          <w:lang w:eastAsia="zh-CN"/>
        </w:rPr>
      </w:pPr>
      <w:r>
        <w:rPr>
          <w:b/>
          <w:lang w:eastAsia="zh-CN"/>
        </w:rPr>
        <w:t xml:space="preserve">Expected format of evidence: </w:t>
      </w:r>
    </w:p>
    <w:p w14:paraId="2F5E1E45" w14:textId="77777777" w:rsidR="00076E15" w:rsidRDefault="00076E15" w:rsidP="00076E15">
      <w:pPr>
        <w:rPr>
          <w:del w:id="111" w:author="Ben Lorenz" w:date="2024-08-12T09:27:00Z"/>
          <w:lang w:eastAsia="zh-CN"/>
        </w:rPr>
      </w:pPr>
      <w:del w:id="112" w:author="Ben Lorenz" w:date="2024-08-12T09:27:00Z">
        <w:r>
          <w:delText>A testing report provided by the testing agency which will consist of the following information:</w:delText>
        </w:r>
      </w:del>
    </w:p>
    <w:p w14:paraId="48BC0539" w14:textId="77777777" w:rsidR="00076E15" w:rsidRDefault="00076E15" w:rsidP="00076E15">
      <w:pPr>
        <w:pStyle w:val="B1"/>
      </w:pPr>
      <w:r>
        <w:t>-</w:t>
      </w:r>
      <w:r>
        <w:tab/>
        <w:t>Settings</w:t>
      </w:r>
      <w:r>
        <w:rPr>
          <w:rFonts w:hint="eastAsia"/>
          <w:lang w:eastAsia="zh-CN"/>
        </w:rPr>
        <w:t xml:space="preserve">, </w:t>
      </w:r>
      <w:r>
        <w:t xml:space="preserve">and configurations used </w:t>
      </w:r>
    </w:p>
    <w:p w14:paraId="70213279" w14:textId="77777777" w:rsidR="00076E15" w:rsidRDefault="00076E15" w:rsidP="00076E15">
      <w:pPr>
        <w:pStyle w:val="B1"/>
        <w:rPr>
          <w:del w:id="113" w:author="Ben Lorenz" w:date="2024-08-12T09:41:00Z"/>
        </w:rPr>
      </w:pPr>
      <w:del w:id="114" w:author="Ben Lorenz" w:date="2024-08-12T09:41:00Z">
        <w:r>
          <w:delText>-</w:delText>
        </w:r>
        <w:r>
          <w:tab/>
          <w:delText>Test result (Passed or not)</w:delText>
        </w:r>
      </w:del>
    </w:p>
    <w:p w14:paraId="6045543C" w14:textId="77777777" w:rsidR="00076E15" w:rsidRDefault="00076E15" w:rsidP="00076E15">
      <w:pPr>
        <w:pStyle w:val="Header"/>
        <w:jc w:val="center"/>
        <w:rPr>
          <w:b w:val="0"/>
          <w:bCs/>
          <w:noProof/>
          <w:sz w:val="52"/>
          <w:lang w:eastAsia="zh-CN"/>
        </w:rPr>
      </w:pPr>
    </w:p>
    <w:p w14:paraId="5EBD6FF1" w14:textId="32A13C9C"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5</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DE06C31" w14:textId="77777777" w:rsidR="00076E15" w:rsidRDefault="00076E15" w:rsidP="00076E15">
      <w:pPr>
        <w:pStyle w:val="Heading5"/>
      </w:pPr>
      <w:r>
        <w:t>4.2.3.5.2</w:t>
      </w:r>
      <w:r>
        <w:tab/>
        <w:t>Protecting sessions – Inactivity timeout</w:t>
      </w:r>
    </w:p>
    <w:p w14:paraId="35A362A0" w14:textId="77777777" w:rsidR="00076E15" w:rsidRDefault="00076E15" w:rsidP="00076E15">
      <w:pPr>
        <w:rPr>
          <w:lang w:eastAsia="ja-JP"/>
        </w:rPr>
      </w:pPr>
      <w:r>
        <w:rPr>
          <w:i/>
          <w:lang w:eastAsia="ja-JP"/>
        </w:rPr>
        <w:t>Requirement Name</w:t>
      </w:r>
      <w:r>
        <w:rPr>
          <w:lang w:eastAsia="ja-JP"/>
        </w:rPr>
        <w:t>: Protecting sessions – inactivity timeout</w:t>
      </w:r>
    </w:p>
    <w:p w14:paraId="580B7142" w14:textId="77777777" w:rsidR="00076E15" w:rsidRDefault="00076E15" w:rsidP="00076E15">
      <w:pPr>
        <w:rPr>
          <w:i/>
          <w:lang w:eastAsia="ja-JP"/>
        </w:rPr>
      </w:pPr>
      <w:r>
        <w:rPr>
          <w:i/>
          <w:lang w:eastAsia="ja-JP"/>
        </w:rPr>
        <w:t xml:space="preserve">Requirement Reference: </w:t>
      </w:r>
      <w:r>
        <w:rPr>
          <w:iCs/>
          <w:lang w:eastAsia="ja-JP"/>
        </w:rPr>
        <w:t>In accordance with industry best practice</w:t>
      </w:r>
    </w:p>
    <w:p w14:paraId="4A04E8B6" w14:textId="77777777" w:rsidR="00076E15" w:rsidRDefault="00076E15" w:rsidP="00076E15">
      <w:pPr>
        <w:rPr>
          <w:lang w:eastAsia="ja-JP"/>
        </w:rPr>
      </w:pPr>
      <w:r>
        <w:rPr>
          <w:i/>
          <w:lang w:eastAsia="ja-JP"/>
        </w:rPr>
        <w:t>Requirement Description:</w:t>
      </w:r>
      <w:r>
        <w:rPr>
          <w:lang w:eastAsia="ja-JP"/>
        </w:rPr>
        <w:t xml:space="preserve"> An</w:t>
      </w:r>
      <w:r>
        <w:rPr>
          <w:spacing w:val="2"/>
          <w:lang w:eastAsia="ja-JP"/>
        </w:rPr>
        <w:t xml:space="preserve"> O&amp;M user interactive </w:t>
      </w:r>
      <w:r>
        <w:rPr>
          <w:spacing w:val="1"/>
          <w:lang w:eastAsia="ja-JP"/>
        </w:rPr>
        <w:t>sessio</w:t>
      </w:r>
      <w:r>
        <w:rPr>
          <w:lang w:eastAsia="ja-JP"/>
        </w:rPr>
        <w:t>n</w:t>
      </w:r>
      <w:r>
        <w:t xml:space="preserve"> </w:t>
      </w:r>
      <w:r>
        <w:rPr>
          <w:spacing w:val="1"/>
          <w:lang w:eastAsia="ja-JP"/>
        </w:rPr>
        <w:t>shall</w:t>
      </w:r>
      <w:r>
        <w:rPr>
          <w:lang w:eastAsia="ja-JP"/>
        </w:rPr>
        <w:t xml:space="preserve"> </w:t>
      </w:r>
      <w:r>
        <w:rPr>
          <w:spacing w:val="1"/>
          <w:lang w:eastAsia="ja-JP"/>
        </w:rPr>
        <w:t>b</w:t>
      </w:r>
      <w:r>
        <w:rPr>
          <w:lang w:eastAsia="ja-JP"/>
        </w:rPr>
        <w:t>e</w:t>
      </w:r>
      <w:r>
        <w:rPr>
          <w:spacing w:val="1"/>
          <w:lang w:eastAsia="ja-JP"/>
        </w:rPr>
        <w:t xml:space="preserve"> terminate</w:t>
      </w:r>
      <w:r>
        <w:rPr>
          <w:lang w:eastAsia="ja-JP"/>
        </w:rPr>
        <w:t>d</w:t>
      </w:r>
      <w:r>
        <w:t xml:space="preserve"> </w:t>
      </w:r>
      <w:r>
        <w:rPr>
          <w:spacing w:val="1"/>
          <w:lang w:eastAsia="ja-JP"/>
        </w:rPr>
        <w:t>automaticall</w:t>
      </w:r>
      <w:r>
        <w:rPr>
          <w:lang w:eastAsia="ja-JP"/>
        </w:rPr>
        <w:t>y</w:t>
      </w:r>
      <w:r>
        <w:t xml:space="preserve"> </w:t>
      </w:r>
      <w:r>
        <w:rPr>
          <w:spacing w:val="1"/>
          <w:lang w:eastAsia="ja-JP"/>
        </w:rPr>
        <w:t>afte</w:t>
      </w:r>
      <w:r>
        <w:rPr>
          <w:lang w:eastAsia="ja-JP"/>
        </w:rPr>
        <w:t>r</w:t>
      </w:r>
      <w:r>
        <w:t xml:space="preserve"> </w:t>
      </w:r>
      <w:r>
        <w:rPr>
          <w:lang w:eastAsia="ja-JP"/>
        </w:rPr>
        <w:t>a</w:t>
      </w:r>
      <w:r>
        <w:rPr>
          <w:spacing w:val="2"/>
          <w:lang w:eastAsia="ja-JP"/>
        </w:rPr>
        <w:t xml:space="preserve"> </w:t>
      </w:r>
      <w:r>
        <w:rPr>
          <w:spacing w:val="1"/>
          <w:lang w:eastAsia="ja-JP"/>
        </w:rPr>
        <w:t>specifie</w:t>
      </w:r>
      <w:r>
        <w:rPr>
          <w:lang w:eastAsia="ja-JP"/>
        </w:rPr>
        <w:t xml:space="preserve">d </w:t>
      </w:r>
      <w:r>
        <w:rPr>
          <w:spacing w:val="1"/>
          <w:lang w:eastAsia="ja-JP"/>
        </w:rPr>
        <w:t>period</w:t>
      </w:r>
      <w:r>
        <w:rPr>
          <w:lang w:eastAsia="ja-JP"/>
        </w:rPr>
        <w:t xml:space="preserve"> </w:t>
      </w:r>
      <w:r>
        <w:rPr>
          <w:spacing w:val="1"/>
          <w:lang w:eastAsia="ja-JP"/>
        </w:rPr>
        <w:t>o</w:t>
      </w:r>
      <w:r>
        <w:rPr>
          <w:lang w:eastAsia="ja-JP"/>
        </w:rPr>
        <w:t>f</w:t>
      </w:r>
      <w:r>
        <w:rPr>
          <w:spacing w:val="1"/>
          <w:lang w:eastAsia="ja-JP"/>
        </w:rPr>
        <w:t xml:space="preserve"> inactivity</w:t>
      </w:r>
      <w:r>
        <w:rPr>
          <w:lang w:eastAsia="ja-JP"/>
        </w:rPr>
        <w:t>. It shall be possible to configure an inactivity time-out period.</w:t>
      </w:r>
    </w:p>
    <w:p w14:paraId="396071FF" w14:textId="77777777" w:rsidR="00076E15" w:rsidRDefault="00076E15" w:rsidP="00076E15">
      <w:pPr>
        <w:pStyle w:val="NO"/>
        <w:rPr>
          <w:lang w:eastAsia="ja-JP"/>
        </w:rPr>
      </w:pPr>
      <w:r>
        <w:rPr>
          <w:caps/>
          <w:lang w:eastAsia="ja-JP"/>
        </w:rPr>
        <w:t>Note</w:t>
      </w:r>
      <w:r>
        <w:rPr>
          <w:lang w:eastAsia="ja-JP"/>
        </w:rPr>
        <w:t xml:space="preserve">: </w:t>
      </w:r>
      <w:r>
        <w:rPr>
          <w:lang w:eastAsia="ja-JP"/>
        </w:rPr>
        <w:tab/>
        <w:t>The kind of activity required to reset the timeout timer depends on the type of user session.</w:t>
      </w:r>
    </w:p>
    <w:p w14:paraId="44022259" w14:textId="77777777" w:rsidR="00076E15" w:rsidRDefault="00076E15" w:rsidP="00076E15">
      <w:r>
        <w:rPr>
          <w:i/>
          <w:iCs/>
        </w:rPr>
        <w:t>Threat References</w:t>
      </w:r>
      <w:r>
        <w:t>: TR 33.926 [4], clause 5.3.6, Information disclosure</w:t>
      </w:r>
    </w:p>
    <w:p w14:paraId="20EC7A97" w14:textId="77777777" w:rsidR="00076E15" w:rsidRDefault="00076E15" w:rsidP="00076E15">
      <w:r>
        <w:rPr>
          <w:b/>
        </w:rPr>
        <w:t>Test Name:</w:t>
      </w:r>
      <w:r>
        <w:t xml:space="preserve"> TC_</w:t>
      </w:r>
      <w:r>
        <w:rPr>
          <w:rFonts w:hint="eastAsia"/>
          <w:lang w:eastAsia="zh-CN"/>
        </w:rPr>
        <w:t>PROTECTING</w:t>
      </w:r>
      <w:r>
        <w:t>_</w:t>
      </w:r>
      <w:r>
        <w:rPr>
          <w:rFonts w:hint="eastAsia"/>
          <w:lang w:eastAsia="zh-CN"/>
        </w:rPr>
        <w:t>SESSION_ INAC TIMEOUT</w:t>
      </w:r>
    </w:p>
    <w:p w14:paraId="2B27A68F" w14:textId="77777777" w:rsidR="00076E15" w:rsidRDefault="00076E15" w:rsidP="00076E15">
      <w:pPr>
        <w:keepNext/>
        <w:keepLines/>
        <w:spacing w:before="180"/>
        <w:rPr>
          <w:b/>
          <w:lang w:eastAsia="zh-CN"/>
        </w:rPr>
      </w:pPr>
      <w:r>
        <w:rPr>
          <w:b/>
          <w:lang w:eastAsia="zh-CN"/>
        </w:rPr>
        <w:t>Purpose:</w:t>
      </w:r>
    </w:p>
    <w:p w14:paraId="2B2D7C2A" w14:textId="77777777" w:rsidR="00076E15" w:rsidRDefault="00076E15" w:rsidP="00076E15">
      <w:pPr>
        <w:rPr>
          <w:lang w:eastAsia="zh-CN"/>
        </w:rPr>
      </w:pPr>
      <w:r>
        <w:t xml:space="preserve">To ensure </w:t>
      </w:r>
      <w:r>
        <w:rPr>
          <w:rFonts w:hint="eastAsia"/>
          <w:lang w:eastAsia="zh-CN"/>
        </w:rPr>
        <w:t xml:space="preserve">an </w:t>
      </w:r>
      <w:r>
        <w:rPr>
          <w:lang w:eastAsia="zh-CN"/>
        </w:rPr>
        <w:t xml:space="preserve">O&amp;M </w:t>
      </w:r>
      <w:r>
        <w:rPr>
          <w:rFonts w:hint="eastAsia"/>
          <w:lang w:eastAsia="zh-CN"/>
        </w:rPr>
        <w:t>user interactive session shall be terminated at inactivity timeout</w:t>
      </w:r>
      <w:r>
        <w:t>.</w:t>
      </w:r>
    </w:p>
    <w:p w14:paraId="0B01244A" w14:textId="77777777" w:rsidR="00076E15" w:rsidRDefault="00076E15" w:rsidP="00076E15">
      <w:pPr>
        <w:keepNext/>
        <w:keepLines/>
        <w:spacing w:before="180"/>
        <w:rPr>
          <w:b/>
          <w:lang w:eastAsia="zh-CN"/>
        </w:rPr>
      </w:pPr>
      <w:r>
        <w:rPr>
          <w:b/>
          <w:lang w:eastAsia="zh-CN"/>
        </w:rPr>
        <w:t>Procedure and execution steps:</w:t>
      </w:r>
    </w:p>
    <w:p w14:paraId="45D9D3DE" w14:textId="77777777" w:rsidR="00076E15" w:rsidRDefault="00076E15" w:rsidP="00076E15">
      <w:pPr>
        <w:keepNext/>
        <w:keepLines/>
        <w:spacing w:before="180"/>
        <w:ind w:left="284"/>
        <w:rPr>
          <w:b/>
          <w:lang w:eastAsia="zh-CN"/>
        </w:rPr>
      </w:pPr>
      <w:r>
        <w:rPr>
          <w:b/>
          <w:lang w:eastAsia="zh-CN"/>
        </w:rPr>
        <w:t>Pre-Conditions:</w:t>
      </w:r>
    </w:p>
    <w:p w14:paraId="50A1D333"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tester has privileges </w:t>
      </w:r>
      <w:r>
        <w:rPr>
          <w:lang w:val="en-US" w:eastAsia="zh-CN"/>
        </w:rPr>
        <w:t xml:space="preserve">to </w:t>
      </w:r>
      <w:r>
        <w:rPr>
          <w:lang w:eastAsia="zh-CN"/>
        </w:rPr>
        <w:t>create</w:t>
      </w:r>
      <w:r>
        <w:rPr>
          <w:rFonts w:hint="eastAsia"/>
          <w:lang w:eastAsia="zh-CN"/>
        </w:rPr>
        <w:t xml:space="preserve"> an </w:t>
      </w:r>
      <w:r>
        <w:rPr>
          <w:lang w:eastAsia="zh-CN"/>
        </w:rPr>
        <w:t xml:space="preserve">O&amp;M </w:t>
      </w:r>
      <w:r>
        <w:rPr>
          <w:rFonts w:hint="eastAsia"/>
          <w:lang w:eastAsia="zh-CN"/>
        </w:rPr>
        <w:t>user interactive session.</w:t>
      </w:r>
    </w:p>
    <w:p w14:paraId="6B30266A"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tester has privileges </w:t>
      </w:r>
      <w:r>
        <w:rPr>
          <w:lang w:val="en-US" w:eastAsia="zh-CN"/>
        </w:rPr>
        <w:t xml:space="preserve">to </w:t>
      </w:r>
      <w:r>
        <w:rPr>
          <w:spacing w:val="-4"/>
        </w:rPr>
        <w:t>configure</w:t>
      </w:r>
      <w:r>
        <w:rPr>
          <w:rFonts w:hint="eastAsia"/>
          <w:spacing w:val="-4"/>
          <w:lang w:eastAsia="zh-CN"/>
        </w:rPr>
        <w:t xml:space="preserve"> the</w:t>
      </w:r>
      <w:r>
        <w:rPr>
          <w:spacing w:val="-4"/>
        </w:rPr>
        <w:t xml:space="preserve"> inactivity time-out period for user</w:t>
      </w:r>
      <w:r>
        <w:rPr>
          <w:rFonts w:hint="eastAsia"/>
          <w:spacing w:val="-4"/>
          <w:lang w:eastAsia="zh-CN"/>
        </w:rPr>
        <w:t xml:space="preserve"> </w:t>
      </w:r>
      <w:r>
        <w:rPr>
          <w:spacing w:val="2"/>
        </w:rPr>
        <w:t xml:space="preserve">interactive </w:t>
      </w:r>
      <w:r>
        <w:rPr>
          <w:spacing w:val="1"/>
        </w:rPr>
        <w:t>sessio</w:t>
      </w:r>
      <w:r>
        <w:t>n</w:t>
      </w:r>
      <w:r>
        <w:rPr>
          <w:rFonts w:hint="eastAsia"/>
          <w:spacing w:val="-4"/>
          <w:lang w:eastAsia="zh-CN"/>
        </w:rPr>
        <w:t>.</w:t>
      </w:r>
    </w:p>
    <w:p w14:paraId="313E9703" w14:textId="77777777" w:rsidR="00076E15" w:rsidRDefault="00076E15" w:rsidP="00076E15">
      <w:pPr>
        <w:pStyle w:val="B1"/>
        <w:rPr>
          <w:lang w:eastAsia="zh-CN"/>
        </w:rPr>
      </w:pPr>
      <w:r>
        <w:rPr>
          <w:lang w:eastAsia="zh-CN"/>
        </w:rPr>
        <w:lastRenderedPageBreak/>
        <w:t>-</w:t>
      </w:r>
      <w:r>
        <w:rPr>
          <w:lang w:eastAsia="zh-CN"/>
        </w:rPr>
        <w:tab/>
        <w:t>S</w:t>
      </w:r>
      <w:r>
        <w:rPr>
          <w:rFonts w:hint="eastAsia"/>
          <w:lang w:eastAsia="zh-CN"/>
        </w:rPr>
        <w:t>ession log should be enabled.</w:t>
      </w:r>
    </w:p>
    <w:p w14:paraId="49341426" w14:textId="77777777" w:rsidR="00076E15" w:rsidRDefault="00076E15" w:rsidP="00076E15">
      <w:pPr>
        <w:keepNext/>
        <w:keepLines/>
        <w:spacing w:before="180"/>
        <w:ind w:left="284"/>
        <w:rPr>
          <w:b/>
          <w:lang w:eastAsia="zh-CN"/>
        </w:rPr>
      </w:pPr>
      <w:r>
        <w:rPr>
          <w:b/>
          <w:lang w:eastAsia="zh-CN"/>
        </w:rPr>
        <w:t>Execution Steps</w:t>
      </w:r>
    </w:p>
    <w:p w14:paraId="6DF5C946" w14:textId="77777777" w:rsidR="00076E15" w:rsidRDefault="00076E15" w:rsidP="00076E15">
      <w:pPr>
        <w:pStyle w:val="B1"/>
      </w:pPr>
      <w:bookmarkStart w:id="115" w:name="OLE_LINK26"/>
      <w:bookmarkStart w:id="116" w:name="OLE_LINK27"/>
      <w:bookmarkStart w:id="117" w:name="OLE_LINK52"/>
      <w:r>
        <w:rPr>
          <w:lang w:eastAsia="zh-CN"/>
        </w:rPr>
        <w:t>1.</w:t>
      </w:r>
      <w:r>
        <w:rPr>
          <w:lang w:eastAsia="zh-CN"/>
        </w:rPr>
        <w:tab/>
      </w:r>
      <w:r>
        <w:rPr>
          <w:rFonts w:hint="eastAsia"/>
          <w:lang w:eastAsia="zh-CN"/>
        </w:rPr>
        <w:t>The tester</w:t>
      </w:r>
      <w:bookmarkStart w:id="118" w:name="OLE_LINK69"/>
      <w:bookmarkStart w:id="119" w:name="OLE_LINK70"/>
      <w:r>
        <w:rPr>
          <w:rFonts w:hint="eastAsia"/>
          <w:lang w:eastAsia="zh-CN"/>
        </w:rPr>
        <w:t xml:space="preserve"> </w:t>
      </w:r>
      <w:bookmarkEnd w:id="115"/>
      <w:bookmarkEnd w:id="116"/>
      <w:r>
        <w:rPr>
          <w:lang w:eastAsia="zh-CN"/>
        </w:rPr>
        <w:t>create</w:t>
      </w:r>
      <w:r>
        <w:rPr>
          <w:rFonts w:hint="eastAsia"/>
          <w:lang w:eastAsia="zh-CN"/>
        </w:rPr>
        <w:t xml:space="preserve">s </w:t>
      </w:r>
      <w:bookmarkStart w:id="120" w:name="OLE_LINK30"/>
      <w:r>
        <w:rPr>
          <w:lang w:eastAsia="zh-CN"/>
        </w:rPr>
        <w:t xml:space="preserve">O&amp;M </w:t>
      </w:r>
      <w:r>
        <w:rPr>
          <w:rFonts w:hint="eastAsia"/>
          <w:lang w:eastAsia="zh-CN"/>
        </w:rPr>
        <w:t>user A interaction session</w:t>
      </w:r>
      <w:bookmarkEnd w:id="118"/>
      <w:bookmarkEnd w:id="119"/>
      <w:bookmarkEnd w:id="120"/>
      <w:r>
        <w:rPr>
          <w:rFonts w:hint="eastAsia"/>
          <w:lang w:eastAsia="zh-CN"/>
        </w:rPr>
        <w:t>.</w:t>
      </w:r>
    </w:p>
    <w:p w14:paraId="0937699C" w14:textId="77777777" w:rsidR="00076E15" w:rsidRDefault="00076E15" w:rsidP="00076E15">
      <w:pPr>
        <w:pStyle w:val="B1"/>
      </w:pPr>
      <w:bookmarkStart w:id="121" w:name="OLE_LINK15"/>
      <w:bookmarkStart w:id="122" w:name="OLE_LINK71"/>
      <w:bookmarkEnd w:id="117"/>
      <w:r>
        <w:rPr>
          <w:lang w:eastAsia="zh-CN"/>
        </w:rPr>
        <w:t>2.</w:t>
      </w:r>
      <w:r>
        <w:rPr>
          <w:lang w:eastAsia="zh-CN"/>
        </w:rPr>
        <w:tab/>
      </w:r>
      <w:r>
        <w:rPr>
          <w:rFonts w:hint="eastAsia"/>
          <w:lang w:eastAsia="zh-CN"/>
        </w:rPr>
        <w:t xml:space="preserve">The tester </w:t>
      </w:r>
      <w:r>
        <w:rPr>
          <w:lang w:eastAsia="zh-CN"/>
        </w:rPr>
        <w:t>configures</w:t>
      </w:r>
      <w:r>
        <w:rPr>
          <w:rFonts w:hint="eastAsia"/>
          <w:lang w:eastAsia="zh-CN"/>
        </w:rPr>
        <w:t xml:space="preserve"> the inactivity time-out period for user A to</w:t>
      </w:r>
      <w:bookmarkStart w:id="123" w:name="OLE_LINK63"/>
      <w:bookmarkStart w:id="124" w:name="OLE_LINK64"/>
      <w:bookmarkEnd w:id="121"/>
      <w:r>
        <w:rPr>
          <w:rFonts w:hint="eastAsia"/>
          <w:lang w:eastAsia="zh-CN"/>
        </w:rPr>
        <w:t xml:space="preserve"> x minute, for example 1 minute.</w:t>
      </w:r>
    </w:p>
    <w:p w14:paraId="2DDB3DCB" w14:textId="77777777" w:rsidR="00076E15" w:rsidRDefault="00076E15" w:rsidP="00076E15">
      <w:pPr>
        <w:pStyle w:val="B1"/>
      </w:pPr>
      <w:r>
        <w:rPr>
          <w:lang w:eastAsia="zh-CN"/>
        </w:rPr>
        <w:t>3.</w:t>
      </w:r>
      <w:r>
        <w:rPr>
          <w:lang w:eastAsia="zh-CN"/>
        </w:rPr>
        <w:tab/>
        <w:t xml:space="preserve">The tester </w:t>
      </w:r>
      <w:r>
        <w:rPr>
          <w:rFonts w:hint="eastAsia"/>
          <w:lang w:eastAsia="zh-CN"/>
        </w:rPr>
        <w:t xml:space="preserve">does not make any actions on the network production in x minutes. </w:t>
      </w:r>
      <w:r>
        <w:rPr>
          <w:lang w:eastAsia="zh-CN"/>
        </w:rPr>
        <w:t>A</w:t>
      </w:r>
      <w:r>
        <w:rPr>
          <w:rFonts w:hint="eastAsia"/>
          <w:lang w:eastAsia="zh-CN"/>
        </w:rPr>
        <w:t xml:space="preserve">fter that, the tester checks whether </w:t>
      </w:r>
      <w:bookmarkStart w:id="125" w:name="OLE_LINK35"/>
      <w:bookmarkStart w:id="126" w:name="OLE_LINK36"/>
      <w:r>
        <w:rPr>
          <w:lang w:eastAsia="zh-CN"/>
        </w:rPr>
        <w:t xml:space="preserve">O&amp;M </w:t>
      </w:r>
      <w:r>
        <w:rPr>
          <w:rFonts w:hint="eastAsia"/>
          <w:lang w:eastAsia="zh-CN"/>
        </w:rPr>
        <w:t>user A interaction session</w:t>
      </w:r>
      <w:r>
        <w:rPr>
          <w:lang w:eastAsia="zh-CN"/>
        </w:rPr>
        <w:t xml:space="preserve"> </w:t>
      </w:r>
      <w:r>
        <w:rPr>
          <w:rFonts w:hint="eastAsia"/>
          <w:lang w:eastAsia="zh-CN"/>
        </w:rPr>
        <w:t xml:space="preserve">has been </w:t>
      </w:r>
      <w:bookmarkEnd w:id="123"/>
      <w:bookmarkEnd w:id="124"/>
      <w:r>
        <w:rPr>
          <w:spacing w:val="1"/>
        </w:rPr>
        <w:t>terminate</w:t>
      </w:r>
      <w:r>
        <w:t>d</w:t>
      </w:r>
      <w:r>
        <w:rPr>
          <w:spacing w:val="-6"/>
        </w:rPr>
        <w:t xml:space="preserve"> </w:t>
      </w:r>
      <w:r>
        <w:rPr>
          <w:spacing w:val="1"/>
        </w:rPr>
        <w:t>automaticall</w:t>
      </w:r>
      <w:r>
        <w:t>y</w:t>
      </w:r>
      <w:bookmarkEnd w:id="122"/>
      <w:bookmarkEnd w:id="125"/>
      <w:bookmarkEnd w:id="126"/>
      <w:r>
        <w:rPr>
          <w:rFonts w:hint="eastAsia"/>
          <w:lang w:eastAsia="zh-CN"/>
        </w:rPr>
        <w:t>.</w:t>
      </w:r>
    </w:p>
    <w:p w14:paraId="4EDE7075" w14:textId="77777777" w:rsidR="00076E15" w:rsidRDefault="00076E15" w:rsidP="00076E15">
      <w:pPr>
        <w:keepNext/>
        <w:keepLines/>
        <w:spacing w:before="180"/>
        <w:rPr>
          <w:b/>
          <w:lang w:eastAsia="zh-CN"/>
        </w:rPr>
      </w:pPr>
      <w:r>
        <w:rPr>
          <w:b/>
          <w:lang w:eastAsia="zh-CN"/>
        </w:rPr>
        <w:t>Expected Results:</w:t>
      </w:r>
    </w:p>
    <w:p w14:paraId="468D1EEE" w14:textId="77777777" w:rsidR="00076E15" w:rsidRDefault="00076E15" w:rsidP="00076E15">
      <w:pPr>
        <w:pStyle w:val="B1"/>
      </w:pPr>
      <w:r>
        <w:rPr>
          <w:lang w:eastAsia="zh-CN"/>
        </w:rPr>
        <w:t>-</w:t>
      </w:r>
      <w:r>
        <w:rPr>
          <w:lang w:eastAsia="zh-CN"/>
        </w:rPr>
        <w:tab/>
      </w:r>
      <w:r>
        <w:rPr>
          <w:rFonts w:hint="eastAsia"/>
          <w:lang w:eastAsia="zh-CN"/>
        </w:rPr>
        <w:t xml:space="preserve">In step 3, </w:t>
      </w:r>
      <w:r>
        <w:rPr>
          <w:lang w:eastAsia="zh-CN"/>
        </w:rPr>
        <w:t xml:space="preserve">O&amp;M user A interaction session has been </w:t>
      </w:r>
      <w:r>
        <w:rPr>
          <w:spacing w:val="1"/>
        </w:rPr>
        <w:t>terminate</w:t>
      </w:r>
      <w:r>
        <w:t>d</w:t>
      </w:r>
      <w:r>
        <w:rPr>
          <w:spacing w:val="-6"/>
        </w:rPr>
        <w:t xml:space="preserve"> </w:t>
      </w:r>
      <w:r>
        <w:rPr>
          <w:spacing w:val="1"/>
        </w:rPr>
        <w:t>automaticall</w:t>
      </w:r>
      <w:r>
        <w:t>y</w:t>
      </w:r>
      <w:r>
        <w:rPr>
          <w:spacing w:val="-8"/>
        </w:rPr>
        <w:t xml:space="preserve"> </w:t>
      </w:r>
      <w:r>
        <w:rPr>
          <w:spacing w:val="1"/>
        </w:rPr>
        <w:t>afte</w:t>
      </w:r>
      <w:r>
        <w:t>r</w:t>
      </w:r>
      <w:r>
        <w:rPr>
          <w:lang w:eastAsia="zh-CN"/>
        </w:rPr>
        <w:t xml:space="preserve"> </w:t>
      </w:r>
      <w:r>
        <w:rPr>
          <w:rFonts w:hint="eastAsia"/>
          <w:lang w:eastAsia="zh-CN"/>
        </w:rPr>
        <w:t>x</w:t>
      </w:r>
      <w:r>
        <w:rPr>
          <w:lang w:eastAsia="zh-CN"/>
        </w:rPr>
        <w:t xml:space="preserve"> minute.</w:t>
      </w:r>
    </w:p>
    <w:p w14:paraId="2EE875EA" w14:textId="77777777" w:rsidR="00076E15" w:rsidRDefault="00076E15" w:rsidP="00076E15">
      <w:pPr>
        <w:keepNext/>
        <w:keepLines/>
        <w:spacing w:before="180"/>
        <w:rPr>
          <w:b/>
          <w:lang w:eastAsia="zh-CN"/>
        </w:rPr>
      </w:pPr>
      <w:r>
        <w:rPr>
          <w:b/>
          <w:lang w:eastAsia="zh-CN"/>
        </w:rPr>
        <w:t>Expected format of evidence:</w:t>
      </w:r>
      <w:r>
        <w:rPr>
          <w:rFonts w:hint="eastAsia"/>
          <w:b/>
          <w:lang w:eastAsia="zh-CN"/>
        </w:rPr>
        <w:t xml:space="preserve"> </w:t>
      </w:r>
    </w:p>
    <w:p w14:paraId="2700699A" w14:textId="77777777" w:rsidR="00076E15" w:rsidRDefault="00076E15" w:rsidP="00076E15">
      <w:pPr>
        <w:rPr>
          <w:del w:id="127" w:author="Ben Lorenz" w:date="2024-08-12T09:28:00Z"/>
          <w:lang w:eastAsia="zh-CN"/>
        </w:rPr>
      </w:pPr>
      <w:del w:id="128" w:author="Ben Lorenz" w:date="2024-08-12T09:28:00Z">
        <w:r>
          <w:delText>A testing report provided by the testing agency which will consist of the following information:</w:delText>
        </w:r>
      </w:del>
    </w:p>
    <w:p w14:paraId="55DFF962" w14:textId="77777777" w:rsidR="00076E15" w:rsidRDefault="00076E15" w:rsidP="00076E15">
      <w:pPr>
        <w:pStyle w:val="B1"/>
      </w:pPr>
      <w:r>
        <w:t>-</w:t>
      </w:r>
      <w:r>
        <w:tab/>
        <w:t>S</w:t>
      </w:r>
      <w:r>
        <w:rPr>
          <w:rFonts w:hint="eastAsia"/>
        </w:rPr>
        <w:t>ession log</w:t>
      </w:r>
      <w:r>
        <w:t xml:space="preserve"> </w:t>
      </w:r>
    </w:p>
    <w:p w14:paraId="0C6F0689" w14:textId="77777777" w:rsidR="00076E15" w:rsidRDefault="00076E15" w:rsidP="00076E15">
      <w:pPr>
        <w:pStyle w:val="B1"/>
      </w:pPr>
      <w:r>
        <w:t>-</w:t>
      </w:r>
      <w:r>
        <w:tab/>
        <w:t>Settings</w:t>
      </w:r>
      <w:r>
        <w:rPr>
          <w:rFonts w:hint="eastAsia"/>
          <w:lang w:eastAsia="zh-CN"/>
        </w:rPr>
        <w:t>, protocols</w:t>
      </w:r>
      <w:r>
        <w:t xml:space="preserve"> and configurations used </w:t>
      </w:r>
    </w:p>
    <w:p w14:paraId="1A5A78C2" w14:textId="77777777" w:rsidR="00076E15" w:rsidRDefault="00076E15" w:rsidP="00076E15">
      <w:pPr>
        <w:pStyle w:val="B1"/>
        <w:rPr>
          <w:del w:id="129" w:author="Ben Lorenz" w:date="2024-08-12T09:41:00Z"/>
        </w:rPr>
      </w:pPr>
      <w:del w:id="130" w:author="Ben Lorenz" w:date="2024-08-12T09:41:00Z">
        <w:r>
          <w:delText>-</w:delText>
        </w:r>
        <w:r>
          <w:tab/>
          <w:delText>Test result (Passed or not)</w:delText>
        </w:r>
      </w:del>
    </w:p>
    <w:p w14:paraId="247C4AD7" w14:textId="77777777" w:rsidR="00076E15" w:rsidRPr="00076E15" w:rsidRDefault="00076E15" w:rsidP="00076E15">
      <w:pPr>
        <w:pStyle w:val="Header"/>
        <w:jc w:val="center"/>
        <w:rPr>
          <w:b w:val="0"/>
          <w:bCs/>
          <w:noProof/>
          <w:sz w:val="52"/>
          <w:lang w:eastAsia="zh-CN"/>
        </w:rPr>
      </w:pPr>
    </w:p>
    <w:p w14:paraId="489944BC" w14:textId="77777777" w:rsidR="00076E15" w:rsidRPr="00076E15" w:rsidRDefault="00076E15" w:rsidP="00076E15">
      <w:pPr>
        <w:pStyle w:val="Header"/>
        <w:jc w:val="center"/>
        <w:rPr>
          <w:b w:val="0"/>
          <w:bCs/>
          <w:noProof/>
          <w:sz w:val="52"/>
          <w:lang w:eastAsia="zh-CN"/>
        </w:rPr>
      </w:pPr>
    </w:p>
    <w:p w14:paraId="63496F75" w14:textId="56A41796"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6</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6F1076C" w14:textId="77777777" w:rsidR="00076E15" w:rsidRDefault="00076E15" w:rsidP="00076E15">
      <w:pPr>
        <w:pStyle w:val="Heading5"/>
      </w:pPr>
      <w:r>
        <w:t>4.2.3.6.1</w:t>
      </w:r>
      <w:r>
        <w:tab/>
        <w:t>Security event logging</w:t>
      </w:r>
    </w:p>
    <w:p w14:paraId="37B67C79" w14:textId="77777777" w:rsidR="00076E15" w:rsidRDefault="00076E15" w:rsidP="00076E15">
      <w:r>
        <w:rPr>
          <w:i/>
        </w:rPr>
        <w:t>Requirement Name</w:t>
      </w:r>
      <w:r>
        <w:t xml:space="preserve">: </w:t>
      </w:r>
      <w:r>
        <w:rPr>
          <w:lang w:eastAsia="zh-CN"/>
        </w:rPr>
        <w:t>Security event logging</w:t>
      </w:r>
    </w:p>
    <w:p w14:paraId="6ED1F74F" w14:textId="77777777" w:rsidR="00076E15" w:rsidRDefault="00076E15" w:rsidP="00076E15">
      <w:pPr>
        <w:rPr>
          <w:i/>
        </w:rPr>
      </w:pPr>
      <w:r>
        <w:rPr>
          <w:i/>
        </w:rPr>
        <w:t xml:space="preserve">Requirement Reference: </w:t>
      </w:r>
      <w:r>
        <w:rPr>
          <w:iCs/>
        </w:rPr>
        <w:t>In accordance with industry best practice</w:t>
      </w:r>
    </w:p>
    <w:p w14:paraId="08098B3D" w14:textId="77777777" w:rsidR="00076E15" w:rsidRDefault="00076E15" w:rsidP="00076E15">
      <w:r>
        <w:rPr>
          <w:i/>
        </w:rPr>
        <w:t>Requirement Description</w:t>
      </w:r>
      <w:r>
        <w:t>: Security events shall be logged together with a unique system reference (e.g. host name, IP or MAC address) and the exact time the incident occurred. For each security event, the log entry shall include user name and/or timestamp and/or performed action and/or result and/or length of session and/or values exceeded and/or value reached.</w:t>
      </w:r>
    </w:p>
    <w:p w14:paraId="712F483F" w14:textId="77777777" w:rsidR="00076E15" w:rsidRDefault="00076E15" w:rsidP="00076E15">
      <w:r>
        <w:t>IETF RFC 3871 [3], section 2.11.10 specifies the minimum set of security events. Each vendor shall document what security events the product logs so that it can be verified by testing.</w:t>
      </w:r>
    </w:p>
    <w:p w14:paraId="3DF395B8" w14:textId="77777777" w:rsidR="00076E15" w:rsidRDefault="00076E15" w:rsidP="00076E15">
      <w:pPr>
        <w:rPr>
          <w:rFonts w:ascii="Tele-GroteskNor" w:hAnsi="Tele-GroteskNor" w:cs="Tele-GroteskNor" w:hint="eastAsia"/>
          <w:color w:val="000000"/>
        </w:rPr>
      </w:pPr>
      <w:r>
        <w:rPr>
          <w:rFonts w:ascii="Tele-GroteskNor" w:hAnsi="Tele-GroteskNor" w:cs="Tele-GroteskNor"/>
          <w:color w:val="000000"/>
        </w:rPr>
        <w:t>In particular, it shall be possible to log the following events (which are intended to be supported by the network product and which can be enabled by default at manufacturing time or at a later time by the network operator):</w:t>
      </w:r>
    </w:p>
    <w:tbl>
      <w:tblPr>
        <w:tblW w:w="8786" w:type="dxa"/>
        <w:jc w:val="center"/>
        <w:tblLayout w:type="fixed"/>
        <w:tblCellMar>
          <w:left w:w="28" w:type="dxa"/>
          <w:right w:w="0" w:type="dxa"/>
        </w:tblCellMar>
        <w:tblLook w:val="0000" w:firstRow="0" w:lastRow="0" w:firstColumn="0" w:lastColumn="0" w:noHBand="0" w:noVBand="0"/>
      </w:tblPr>
      <w:tblGrid>
        <w:gridCol w:w="1980"/>
        <w:gridCol w:w="2970"/>
        <w:gridCol w:w="3836"/>
      </w:tblGrid>
      <w:tr w:rsidR="00076E15" w14:paraId="697F5046" w14:textId="77777777" w:rsidTr="00641EF1">
        <w:trPr>
          <w:jc w:val="center"/>
        </w:trPr>
        <w:tc>
          <w:tcPr>
            <w:tcW w:w="1980" w:type="dxa"/>
            <w:tcBorders>
              <w:top w:val="single" w:sz="4" w:space="0" w:color="000000"/>
              <w:left w:val="single" w:sz="4" w:space="0" w:color="000000"/>
              <w:bottom w:val="single" w:sz="4" w:space="0" w:color="auto"/>
              <w:right w:val="single" w:sz="4" w:space="0" w:color="000000"/>
            </w:tcBorders>
          </w:tcPr>
          <w:p w14:paraId="44C37EFF" w14:textId="77777777" w:rsidR="00076E15" w:rsidRDefault="00076E15" w:rsidP="00641EF1">
            <w:pPr>
              <w:pStyle w:val="TAH"/>
              <w:rPr>
                <w:sz w:val="24"/>
                <w:szCs w:val="24"/>
              </w:rPr>
            </w:pPr>
            <w:proofErr w:type="spellStart"/>
            <w:r>
              <w:lastRenderedPageBreak/>
              <w:t>EventTypes</w:t>
            </w:r>
            <w:proofErr w:type="spellEnd"/>
          </w:p>
        </w:tc>
        <w:tc>
          <w:tcPr>
            <w:tcW w:w="2970" w:type="dxa"/>
            <w:tcBorders>
              <w:top w:val="single" w:sz="4" w:space="0" w:color="000000"/>
              <w:left w:val="single" w:sz="4" w:space="0" w:color="000000"/>
              <w:bottom w:val="single" w:sz="4" w:space="0" w:color="auto"/>
              <w:right w:val="single" w:sz="4" w:space="0" w:color="000000"/>
            </w:tcBorders>
          </w:tcPr>
          <w:p w14:paraId="1AEBDD99" w14:textId="77777777" w:rsidR="00076E15" w:rsidRDefault="00076E15" w:rsidP="00641EF1">
            <w:pPr>
              <w:pStyle w:val="TAH"/>
            </w:pPr>
            <w:r>
              <w:t>Description</w:t>
            </w:r>
          </w:p>
        </w:tc>
        <w:tc>
          <w:tcPr>
            <w:tcW w:w="3836" w:type="dxa"/>
            <w:tcBorders>
              <w:top w:val="single" w:sz="4" w:space="0" w:color="000000"/>
              <w:left w:val="single" w:sz="4" w:space="0" w:color="000000"/>
              <w:bottom w:val="single" w:sz="4" w:space="0" w:color="auto"/>
              <w:right w:val="single" w:sz="4" w:space="0" w:color="000000"/>
            </w:tcBorders>
          </w:tcPr>
          <w:p w14:paraId="65A0EBB4" w14:textId="77777777" w:rsidR="00076E15" w:rsidRDefault="00076E15" w:rsidP="00641EF1">
            <w:pPr>
              <w:pStyle w:val="TAH"/>
              <w:rPr>
                <w:sz w:val="24"/>
                <w:szCs w:val="24"/>
              </w:rPr>
            </w:pPr>
            <w:r>
              <w:t>Event data to be logged</w:t>
            </w:r>
          </w:p>
        </w:tc>
      </w:tr>
      <w:tr w:rsidR="00076E15" w14:paraId="287D47D6"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54377F3F" w14:textId="77777777" w:rsidR="00076E15" w:rsidRDefault="00076E15" w:rsidP="00641EF1">
            <w:pPr>
              <w:pStyle w:val="TAL"/>
              <w:rPr>
                <w:sz w:val="24"/>
                <w:szCs w:val="24"/>
              </w:rPr>
            </w:pPr>
            <w:r>
              <w:t>Incorrect</w:t>
            </w:r>
            <w:r>
              <w:rPr>
                <w:spacing w:val="-7"/>
              </w:rPr>
              <w:t xml:space="preserve"> </w:t>
            </w:r>
            <w:r>
              <w:t>login</w:t>
            </w:r>
            <w:r>
              <w:rPr>
                <w:spacing w:val="-4"/>
              </w:rPr>
              <w:t xml:space="preserve"> </w:t>
            </w:r>
            <w:r>
              <w:t>attempts</w:t>
            </w:r>
          </w:p>
        </w:tc>
        <w:tc>
          <w:tcPr>
            <w:tcW w:w="2970" w:type="dxa"/>
            <w:tcBorders>
              <w:top w:val="single" w:sz="4" w:space="0" w:color="000000"/>
              <w:left w:val="single" w:sz="4" w:space="0" w:color="000000"/>
              <w:bottom w:val="single" w:sz="4" w:space="0" w:color="000000"/>
              <w:right w:val="single" w:sz="4" w:space="0" w:color="000000"/>
            </w:tcBorders>
          </w:tcPr>
          <w:p w14:paraId="70196A5A" w14:textId="77777777" w:rsidR="00076E15" w:rsidRDefault="00076E15" w:rsidP="00641EF1">
            <w:pPr>
              <w:pStyle w:val="TAL"/>
            </w:pPr>
            <w:r>
              <w:t>Records any user incorrect login attempts to the network product</w:t>
            </w:r>
          </w:p>
        </w:tc>
        <w:tc>
          <w:tcPr>
            <w:tcW w:w="3836" w:type="dxa"/>
            <w:tcBorders>
              <w:top w:val="single" w:sz="4" w:space="0" w:color="000000"/>
              <w:left w:val="single" w:sz="4" w:space="0" w:color="000000"/>
              <w:bottom w:val="single" w:sz="4" w:space="0" w:color="000000"/>
              <w:right w:val="single" w:sz="4" w:space="0" w:color="000000"/>
            </w:tcBorders>
          </w:tcPr>
          <w:p w14:paraId="1A11F011" w14:textId="77777777" w:rsidR="00076E15" w:rsidRDefault="00076E15" w:rsidP="00641EF1">
            <w:pPr>
              <w:pStyle w:val="TAL"/>
            </w:pPr>
            <w:r>
              <w:t>•</w:t>
            </w:r>
            <w:r>
              <w:rPr>
                <w:spacing w:val="10"/>
              </w:rPr>
              <w:t xml:space="preserve"> </w:t>
            </w:r>
            <w:r>
              <w:t>Username,</w:t>
            </w:r>
          </w:p>
          <w:p w14:paraId="3D3368E9" w14:textId="77777777" w:rsidR="00076E15" w:rsidRDefault="00076E15" w:rsidP="00641EF1">
            <w:pPr>
              <w:pStyle w:val="TAL"/>
              <w:rPr>
                <w:position w:val="-1"/>
              </w:rPr>
            </w:pPr>
            <w:r>
              <w:t>•</w:t>
            </w:r>
            <w:r>
              <w:rPr>
                <w:spacing w:val="10"/>
              </w:rPr>
              <w:t xml:space="preserve"> </w:t>
            </w:r>
            <w:r>
              <w:rPr>
                <w:position w:val="-1"/>
              </w:rPr>
              <w:t>Source</w:t>
            </w:r>
            <w:r>
              <w:rPr>
                <w:spacing w:val="-6"/>
                <w:position w:val="-1"/>
              </w:rPr>
              <w:t xml:space="preserve"> </w:t>
            </w:r>
            <w:r>
              <w:rPr>
                <w:position w:val="-1"/>
              </w:rPr>
              <w:t>(IP</w:t>
            </w:r>
            <w:r>
              <w:rPr>
                <w:spacing w:val="-2"/>
                <w:position w:val="-1"/>
              </w:rPr>
              <w:t xml:space="preserve"> </w:t>
            </w:r>
            <w:r>
              <w:rPr>
                <w:position w:val="-1"/>
              </w:rPr>
              <w:t>address)</w:t>
            </w:r>
            <w:r>
              <w:rPr>
                <w:spacing w:val="-7"/>
                <w:position w:val="-1"/>
              </w:rPr>
              <w:t xml:space="preserve"> </w:t>
            </w:r>
            <w:r>
              <w:rPr>
                <w:position w:val="-1"/>
              </w:rPr>
              <w:t>if</w:t>
            </w:r>
            <w:r>
              <w:rPr>
                <w:spacing w:val="-2"/>
                <w:position w:val="-1"/>
              </w:rPr>
              <w:t xml:space="preserve"> </w:t>
            </w:r>
            <w:r>
              <w:rPr>
                <w:position w:val="-1"/>
              </w:rPr>
              <w:t>remote</w:t>
            </w:r>
            <w:r>
              <w:rPr>
                <w:spacing w:val="-6"/>
                <w:position w:val="-1"/>
              </w:rPr>
              <w:t xml:space="preserve"> </w:t>
            </w:r>
            <w:r>
              <w:rPr>
                <w:position w:val="-1"/>
              </w:rPr>
              <w:t>access</w:t>
            </w:r>
          </w:p>
          <w:p w14:paraId="784C76FA" w14:textId="77777777" w:rsidR="00076E15" w:rsidRDefault="00076E15" w:rsidP="00641EF1">
            <w:pPr>
              <w:pStyle w:val="TAL"/>
            </w:pPr>
            <w:r>
              <w:t>•</w:t>
            </w:r>
            <w:r>
              <w:rPr>
                <w:spacing w:val="10"/>
              </w:rPr>
              <w:t xml:space="preserve"> T</w:t>
            </w:r>
            <w:r>
              <w:t>imestamp</w:t>
            </w:r>
          </w:p>
        </w:tc>
      </w:tr>
      <w:tr w:rsidR="00076E15" w14:paraId="32C2DEBD"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6939AFB0" w14:textId="77777777" w:rsidR="00076E15" w:rsidRDefault="00076E15" w:rsidP="00641EF1">
            <w:pPr>
              <w:pStyle w:val="TAL"/>
              <w:rPr>
                <w:sz w:val="24"/>
                <w:szCs w:val="24"/>
              </w:rPr>
            </w:pPr>
            <w:r>
              <w:t>Administrator</w:t>
            </w:r>
            <w:r>
              <w:rPr>
                <w:spacing w:val="-10"/>
              </w:rPr>
              <w:t xml:space="preserve"> </w:t>
            </w:r>
            <w:r>
              <w:t>access</w:t>
            </w:r>
          </w:p>
        </w:tc>
        <w:tc>
          <w:tcPr>
            <w:tcW w:w="2970" w:type="dxa"/>
            <w:tcBorders>
              <w:top w:val="single" w:sz="4" w:space="0" w:color="000000"/>
              <w:left w:val="single" w:sz="4" w:space="0" w:color="000000"/>
              <w:bottom w:val="single" w:sz="4" w:space="0" w:color="000000"/>
              <w:right w:val="single" w:sz="4" w:space="0" w:color="000000"/>
            </w:tcBorders>
          </w:tcPr>
          <w:p w14:paraId="6515CFB2" w14:textId="77777777" w:rsidR="00076E15" w:rsidRDefault="00076E15" w:rsidP="00641EF1">
            <w:pPr>
              <w:pStyle w:val="TAL"/>
            </w:pPr>
            <w:r>
              <w:t>Records any access attempts to accounts that have system privileges.</w:t>
            </w:r>
          </w:p>
        </w:tc>
        <w:tc>
          <w:tcPr>
            <w:tcW w:w="3836" w:type="dxa"/>
            <w:tcBorders>
              <w:top w:val="single" w:sz="4" w:space="0" w:color="000000"/>
              <w:left w:val="single" w:sz="4" w:space="0" w:color="000000"/>
              <w:bottom w:val="single" w:sz="4" w:space="0" w:color="000000"/>
              <w:right w:val="single" w:sz="4" w:space="0" w:color="000000"/>
            </w:tcBorders>
          </w:tcPr>
          <w:p w14:paraId="10CDDAED" w14:textId="77777777" w:rsidR="00076E15" w:rsidRDefault="00076E15" w:rsidP="00641EF1">
            <w:pPr>
              <w:pStyle w:val="TAL"/>
            </w:pPr>
            <w:r>
              <w:t>•</w:t>
            </w:r>
            <w:r>
              <w:rPr>
                <w:spacing w:val="10"/>
              </w:rPr>
              <w:t xml:space="preserve"> </w:t>
            </w:r>
            <w:r>
              <w:t>Username,</w:t>
            </w:r>
          </w:p>
          <w:p w14:paraId="445461DB" w14:textId="77777777" w:rsidR="00076E15" w:rsidRDefault="00076E15" w:rsidP="00641EF1">
            <w:pPr>
              <w:pStyle w:val="TAL"/>
            </w:pPr>
            <w:r>
              <w:t>•</w:t>
            </w:r>
            <w:r>
              <w:rPr>
                <w:spacing w:val="10"/>
              </w:rPr>
              <w:t xml:space="preserve"> </w:t>
            </w:r>
            <w:r>
              <w:t>Timestamp,</w:t>
            </w:r>
          </w:p>
          <w:p w14:paraId="743AEB64" w14:textId="77777777" w:rsidR="00076E15" w:rsidRDefault="00076E15" w:rsidP="00641EF1">
            <w:pPr>
              <w:pStyle w:val="TAL"/>
            </w:pPr>
            <w:r>
              <w:t>•</w:t>
            </w:r>
            <w:r>
              <w:rPr>
                <w:spacing w:val="10"/>
              </w:rPr>
              <w:t xml:space="preserve"> </w:t>
            </w:r>
            <w:r>
              <w:t>Length</w:t>
            </w:r>
            <w:r>
              <w:rPr>
                <w:spacing w:val="-6"/>
              </w:rPr>
              <w:t xml:space="preserve"> </w:t>
            </w:r>
            <w:r>
              <w:t>of</w:t>
            </w:r>
            <w:r>
              <w:rPr>
                <w:spacing w:val="-2"/>
              </w:rPr>
              <w:t xml:space="preserve"> </w:t>
            </w:r>
            <w:r>
              <w:t>session,</w:t>
            </w:r>
          </w:p>
          <w:p w14:paraId="13655D8E" w14:textId="77777777" w:rsidR="00076E15" w:rsidRDefault="00076E15" w:rsidP="00641EF1">
            <w:pPr>
              <w:pStyle w:val="TAL"/>
              <w:rPr>
                <w:sz w:val="24"/>
                <w:szCs w:val="24"/>
              </w:rPr>
            </w:pPr>
            <w:r>
              <w:rPr>
                <w:position w:val="-2"/>
              </w:rPr>
              <w:t>•</w:t>
            </w:r>
            <w:r>
              <w:rPr>
                <w:spacing w:val="10"/>
                <w:position w:val="-2"/>
              </w:rPr>
              <w:t xml:space="preserve"> </w:t>
            </w:r>
            <w:r>
              <w:rPr>
                <w:position w:val="-2"/>
              </w:rPr>
              <w:t>Source</w:t>
            </w:r>
            <w:r>
              <w:rPr>
                <w:spacing w:val="-6"/>
                <w:position w:val="-2"/>
              </w:rPr>
              <w:t xml:space="preserve"> </w:t>
            </w:r>
            <w:r>
              <w:rPr>
                <w:position w:val="-2"/>
              </w:rPr>
              <w:t>(IP</w:t>
            </w:r>
            <w:r>
              <w:rPr>
                <w:spacing w:val="-2"/>
                <w:position w:val="-2"/>
              </w:rPr>
              <w:t xml:space="preserve"> </w:t>
            </w:r>
            <w:r>
              <w:rPr>
                <w:position w:val="-2"/>
              </w:rPr>
              <w:t>address)</w:t>
            </w:r>
            <w:r>
              <w:rPr>
                <w:spacing w:val="-7"/>
                <w:position w:val="-2"/>
              </w:rPr>
              <w:t xml:space="preserve"> </w:t>
            </w:r>
            <w:r>
              <w:rPr>
                <w:position w:val="-2"/>
              </w:rPr>
              <w:t>if</w:t>
            </w:r>
            <w:r>
              <w:rPr>
                <w:spacing w:val="-2"/>
                <w:position w:val="-2"/>
              </w:rPr>
              <w:t xml:space="preserve"> </w:t>
            </w:r>
            <w:r>
              <w:rPr>
                <w:position w:val="-2"/>
              </w:rPr>
              <w:t>remote</w:t>
            </w:r>
            <w:r>
              <w:rPr>
                <w:spacing w:val="-6"/>
                <w:position w:val="-2"/>
              </w:rPr>
              <w:t xml:space="preserve"> </w:t>
            </w:r>
            <w:r>
              <w:rPr>
                <w:position w:val="-2"/>
              </w:rPr>
              <w:t>access</w:t>
            </w:r>
          </w:p>
        </w:tc>
      </w:tr>
      <w:tr w:rsidR="00076E15" w14:paraId="106B3CCF"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78E7BD71" w14:textId="77777777" w:rsidR="00076E15" w:rsidRDefault="00076E15" w:rsidP="00641EF1">
            <w:pPr>
              <w:pStyle w:val="TAL"/>
              <w:rPr>
                <w:sz w:val="24"/>
                <w:szCs w:val="24"/>
              </w:rPr>
            </w:pPr>
            <w:r>
              <w:t>Account</w:t>
            </w:r>
            <w:r>
              <w:rPr>
                <w:spacing w:val="-7"/>
              </w:rPr>
              <w:t xml:space="preserve"> </w:t>
            </w:r>
            <w:r>
              <w:t>administration</w:t>
            </w:r>
          </w:p>
        </w:tc>
        <w:tc>
          <w:tcPr>
            <w:tcW w:w="2970" w:type="dxa"/>
            <w:tcBorders>
              <w:top w:val="single" w:sz="4" w:space="0" w:color="000000"/>
              <w:left w:val="single" w:sz="4" w:space="0" w:color="000000"/>
              <w:bottom w:val="single" w:sz="4" w:space="0" w:color="000000"/>
              <w:right w:val="single" w:sz="4" w:space="0" w:color="000000"/>
            </w:tcBorders>
          </w:tcPr>
          <w:p w14:paraId="6D5B8E83" w14:textId="77777777" w:rsidR="00076E15" w:rsidRDefault="00076E15" w:rsidP="00641EF1">
            <w:pPr>
              <w:pStyle w:val="TAL"/>
            </w:pPr>
            <w:r>
              <w:t>Records all account administration activity, i.e. configure, delete, enable, and disable.</w:t>
            </w:r>
          </w:p>
        </w:tc>
        <w:tc>
          <w:tcPr>
            <w:tcW w:w="3836" w:type="dxa"/>
            <w:tcBorders>
              <w:top w:val="single" w:sz="4" w:space="0" w:color="000000"/>
              <w:left w:val="single" w:sz="4" w:space="0" w:color="000000"/>
              <w:bottom w:val="single" w:sz="4" w:space="0" w:color="000000"/>
              <w:right w:val="single" w:sz="4" w:space="0" w:color="000000"/>
            </w:tcBorders>
          </w:tcPr>
          <w:p w14:paraId="6C77182C" w14:textId="77777777" w:rsidR="00076E15" w:rsidRDefault="00076E15" w:rsidP="00641EF1">
            <w:pPr>
              <w:pStyle w:val="TAL"/>
            </w:pPr>
            <w:r>
              <w:t>•</w:t>
            </w:r>
            <w:r>
              <w:rPr>
                <w:spacing w:val="10"/>
              </w:rPr>
              <w:t xml:space="preserve"> </w:t>
            </w:r>
            <w:r>
              <w:t>Administrator</w:t>
            </w:r>
            <w:r>
              <w:rPr>
                <w:spacing w:val="-11"/>
              </w:rPr>
              <w:t xml:space="preserve"> username</w:t>
            </w:r>
            <w:r>
              <w:t>,</w:t>
            </w:r>
          </w:p>
          <w:p w14:paraId="2FE72F12" w14:textId="77777777" w:rsidR="00076E15" w:rsidRDefault="00076E15" w:rsidP="00641EF1">
            <w:pPr>
              <w:pStyle w:val="TAL"/>
            </w:pPr>
            <w:r>
              <w:t>•</w:t>
            </w:r>
            <w:r>
              <w:rPr>
                <w:spacing w:val="10"/>
              </w:rPr>
              <w:t xml:space="preserve"> </w:t>
            </w:r>
            <w:r>
              <w:t>Administered</w:t>
            </w:r>
            <w:r>
              <w:rPr>
                <w:spacing w:val="-11"/>
              </w:rPr>
              <w:t xml:space="preserve"> </w:t>
            </w:r>
            <w:r>
              <w:t>account,</w:t>
            </w:r>
          </w:p>
          <w:p w14:paraId="53058C58" w14:textId="77777777" w:rsidR="00076E15" w:rsidRDefault="00076E15" w:rsidP="00641EF1">
            <w:pPr>
              <w:pStyle w:val="TAL"/>
              <w:rPr>
                <w:position w:val="-1"/>
              </w:rPr>
            </w:pPr>
            <w:r>
              <w:t>•</w:t>
            </w:r>
            <w:r>
              <w:rPr>
                <w:spacing w:val="10"/>
              </w:rPr>
              <w:t xml:space="preserve"> </w:t>
            </w:r>
            <w:r>
              <w:t>Activity</w:t>
            </w:r>
            <w:r>
              <w:rPr>
                <w:spacing w:val="-6"/>
              </w:rPr>
              <w:t xml:space="preserve"> </w:t>
            </w:r>
            <w:r>
              <w:t>performed</w:t>
            </w:r>
            <w:r>
              <w:rPr>
                <w:spacing w:val="-8"/>
              </w:rPr>
              <w:t xml:space="preserve"> </w:t>
            </w:r>
            <w:r>
              <w:t>(configure,</w:t>
            </w:r>
            <w:r>
              <w:rPr>
                <w:spacing w:val="-9"/>
              </w:rPr>
              <w:t xml:space="preserve"> </w:t>
            </w:r>
            <w:r>
              <w:t>delete,</w:t>
            </w:r>
            <w:r>
              <w:rPr>
                <w:spacing w:val="-5"/>
              </w:rPr>
              <w:t xml:space="preserve"> </w:t>
            </w:r>
            <w:r>
              <w:t>enable</w:t>
            </w:r>
            <w:r>
              <w:rPr>
                <w:spacing w:val="-5"/>
              </w:rPr>
              <w:t xml:space="preserve"> </w:t>
            </w:r>
            <w:r>
              <w:t xml:space="preserve">and </w:t>
            </w:r>
            <w:r>
              <w:rPr>
                <w:position w:val="-1"/>
              </w:rPr>
              <w:t>disable)</w:t>
            </w:r>
          </w:p>
          <w:p w14:paraId="16E5FEC3" w14:textId="77777777" w:rsidR="00076E15" w:rsidRDefault="00076E15" w:rsidP="00641EF1">
            <w:pPr>
              <w:pStyle w:val="TAL"/>
              <w:rPr>
                <w:sz w:val="24"/>
                <w:szCs w:val="24"/>
              </w:rPr>
            </w:pPr>
            <w:r>
              <w:t>•</w:t>
            </w:r>
            <w:r>
              <w:rPr>
                <w:spacing w:val="10"/>
              </w:rPr>
              <w:t xml:space="preserve"> T</w:t>
            </w:r>
            <w:r>
              <w:t>imestamp</w:t>
            </w:r>
          </w:p>
        </w:tc>
      </w:tr>
      <w:tr w:rsidR="00076E15" w14:paraId="53AFA15B"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7D088CFD" w14:textId="77777777" w:rsidR="00076E15" w:rsidRDefault="00076E15" w:rsidP="00641EF1">
            <w:pPr>
              <w:pStyle w:val="TAL"/>
              <w:rPr>
                <w:sz w:val="24"/>
                <w:szCs w:val="24"/>
              </w:rPr>
            </w:pPr>
          </w:p>
        </w:tc>
        <w:tc>
          <w:tcPr>
            <w:tcW w:w="2970" w:type="dxa"/>
            <w:tcBorders>
              <w:top w:val="single" w:sz="4" w:space="0" w:color="000000"/>
              <w:left w:val="single" w:sz="4" w:space="0" w:color="000000"/>
              <w:bottom w:val="single" w:sz="4" w:space="0" w:color="000000"/>
              <w:right w:val="single" w:sz="4" w:space="0" w:color="000000"/>
            </w:tcBorders>
          </w:tcPr>
          <w:p w14:paraId="4C15C42A" w14:textId="77777777" w:rsidR="00076E15" w:rsidRDefault="00076E15" w:rsidP="00641EF1">
            <w:pPr>
              <w:pStyle w:val="TAL"/>
            </w:pPr>
          </w:p>
        </w:tc>
        <w:tc>
          <w:tcPr>
            <w:tcW w:w="3836" w:type="dxa"/>
            <w:tcBorders>
              <w:top w:val="single" w:sz="4" w:space="0" w:color="000000"/>
              <w:left w:val="single" w:sz="4" w:space="0" w:color="000000"/>
              <w:bottom w:val="single" w:sz="4" w:space="0" w:color="000000"/>
              <w:right w:val="single" w:sz="4" w:space="0" w:color="000000"/>
            </w:tcBorders>
          </w:tcPr>
          <w:p w14:paraId="7A135BA4" w14:textId="77777777" w:rsidR="00076E15" w:rsidRDefault="00076E15" w:rsidP="00641EF1">
            <w:pPr>
              <w:pStyle w:val="TAL"/>
              <w:rPr>
                <w:sz w:val="24"/>
                <w:szCs w:val="24"/>
              </w:rPr>
            </w:pPr>
          </w:p>
        </w:tc>
      </w:tr>
      <w:tr w:rsidR="00076E15" w14:paraId="446A6A46"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13CE06CA" w14:textId="77777777" w:rsidR="00076E15" w:rsidRDefault="00076E15" w:rsidP="00641EF1">
            <w:pPr>
              <w:pStyle w:val="TAL"/>
              <w:rPr>
                <w:sz w:val="24"/>
                <w:szCs w:val="24"/>
              </w:rPr>
            </w:pPr>
            <w:r>
              <w:t xml:space="preserve">Resource Usage </w:t>
            </w:r>
          </w:p>
        </w:tc>
        <w:tc>
          <w:tcPr>
            <w:tcW w:w="2970" w:type="dxa"/>
            <w:tcBorders>
              <w:top w:val="single" w:sz="4" w:space="0" w:color="000000"/>
              <w:left w:val="single" w:sz="4" w:space="0" w:color="000000"/>
              <w:bottom w:val="single" w:sz="4" w:space="0" w:color="000000"/>
              <w:right w:val="single" w:sz="4" w:space="0" w:color="000000"/>
            </w:tcBorders>
          </w:tcPr>
          <w:p w14:paraId="61E727FB" w14:textId="77777777" w:rsidR="00076E15" w:rsidRDefault="00076E15" w:rsidP="00641EF1">
            <w:pPr>
              <w:pStyle w:val="TAL"/>
            </w:pPr>
            <w:r>
              <w:t>Records events that have been triggered when system parameter values such as disk space, CPU load over a longer period have exceeded their defined thresholds.</w:t>
            </w:r>
          </w:p>
        </w:tc>
        <w:tc>
          <w:tcPr>
            <w:tcW w:w="3836" w:type="dxa"/>
            <w:tcBorders>
              <w:top w:val="single" w:sz="4" w:space="0" w:color="000000"/>
              <w:left w:val="single" w:sz="4" w:space="0" w:color="000000"/>
              <w:bottom w:val="single" w:sz="4" w:space="0" w:color="000000"/>
              <w:right w:val="single" w:sz="4" w:space="0" w:color="000000"/>
            </w:tcBorders>
          </w:tcPr>
          <w:p w14:paraId="7BF5B5A7" w14:textId="77777777" w:rsidR="00076E15" w:rsidRDefault="00076E15" w:rsidP="00641EF1">
            <w:pPr>
              <w:pStyle w:val="TAL"/>
            </w:pPr>
            <w:r>
              <w:t>•</w:t>
            </w:r>
            <w:r>
              <w:rPr>
                <w:spacing w:val="10"/>
              </w:rPr>
              <w:t xml:space="preserve"> </w:t>
            </w:r>
            <w:r>
              <w:t>Value</w:t>
            </w:r>
            <w:r>
              <w:rPr>
                <w:spacing w:val="-4"/>
              </w:rPr>
              <w:t xml:space="preserve"> </w:t>
            </w:r>
            <w:r>
              <w:t>exceeded,</w:t>
            </w:r>
          </w:p>
          <w:p w14:paraId="1C46AFF8" w14:textId="77777777" w:rsidR="00076E15" w:rsidRDefault="00076E15" w:rsidP="00641EF1">
            <w:pPr>
              <w:pStyle w:val="TAL"/>
            </w:pPr>
            <w:r>
              <w:t>•</w:t>
            </w:r>
            <w:r>
              <w:rPr>
                <w:spacing w:val="10"/>
              </w:rPr>
              <w:t xml:space="preserve"> </w:t>
            </w:r>
            <w:r>
              <w:t>Value</w:t>
            </w:r>
            <w:r>
              <w:rPr>
                <w:spacing w:val="-4"/>
              </w:rPr>
              <w:t xml:space="preserve"> </w:t>
            </w:r>
            <w:r>
              <w:t>reached</w:t>
            </w:r>
          </w:p>
          <w:p w14:paraId="5ED990F0" w14:textId="77777777" w:rsidR="00076E15" w:rsidRDefault="00076E15" w:rsidP="00641EF1">
            <w:pPr>
              <w:pStyle w:val="TAL"/>
            </w:pPr>
            <w:r>
              <w:t>(Here</w:t>
            </w:r>
            <w:r>
              <w:rPr>
                <w:spacing w:val="-4"/>
              </w:rPr>
              <w:t xml:space="preserve"> </w:t>
            </w:r>
            <w:r>
              <w:t>suitable</w:t>
            </w:r>
            <w:r>
              <w:rPr>
                <w:spacing w:val="-6"/>
              </w:rPr>
              <w:t xml:space="preserve"> </w:t>
            </w:r>
            <w:r>
              <w:t>threshold</w:t>
            </w:r>
            <w:r>
              <w:rPr>
                <w:spacing w:val="-7"/>
              </w:rPr>
              <w:t xml:space="preserve"> </w:t>
            </w:r>
            <w:r>
              <w:t>values</w:t>
            </w:r>
            <w:r>
              <w:rPr>
                <w:spacing w:val="-5"/>
              </w:rPr>
              <w:t xml:space="preserve"> </w:t>
            </w:r>
            <w:r>
              <w:t>shall</w:t>
            </w:r>
            <w:r>
              <w:rPr>
                <w:spacing w:val="-4"/>
              </w:rPr>
              <w:t xml:space="preserve"> </w:t>
            </w:r>
            <w:r>
              <w:t>be</w:t>
            </w:r>
            <w:r>
              <w:rPr>
                <w:spacing w:val="-2"/>
              </w:rPr>
              <w:t xml:space="preserve"> </w:t>
            </w:r>
            <w:r>
              <w:t>defined</w:t>
            </w:r>
            <w:r>
              <w:rPr>
                <w:spacing w:val="-6"/>
              </w:rPr>
              <w:t xml:space="preserve"> </w:t>
            </w:r>
            <w:r>
              <w:t>depending on the individual system.)</w:t>
            </w:r>
          </w:p>
          <w:p w14:paraId="5B9A2AD7" w14:textId="77777777" w:rsidR="00076E15" w:rsidRDefault="00076E15" w:rsidP="00641EF1">
            <w:pPr>
              <w:pStyle w:val="TAL"/>
              <w:rPr>
                <w:sz w:val="24"/>
                <w:szCs w:val="24"/>
              </w:rPr>
            </w:pPr>
            <w:r>
              <w:t>•</w:t>
            </w:r>
            <w:r>
              <w:rPr>
                <w:spacing w:val="10"/>
              </w:rPr>
              <w:t xml:space="preserve"> T</w:t>
            </w:r>
            <w:r>
              <w:t>imestamp</w:t>
            </w:r>
          </w:p>
        </w:tc>
      </w:tr>
      <w:tr w:rsidR="00076E15" w14:paraId="10F7462B"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417BD60C" w14:textId="77777777" w:rsidR="00076E15" w:rsidRDefault="00076E15" w:rsidP="00641EF1">
            <w:pPr>
              <w:pStyle w:val="TAL"/>
            </w:pPr>
            <w:r>
              <w:rPr>
                <w:rFonts w:cs="Arial"/>
                <w:szCs w:val="18"/>
              </w:rPr>
              <w:t>Configuration change</w:t>
            </w:r>
          </w:p>
        </w:tc>
        <w:tc>
          <w:tcPr>
            <w:tcW w:w="2970" w:type="dxa"/>
            <w:tcBorders>
              <w:top w:val="single" w:sz="4" w:space="0" w:color="000000"/>
              <w:left w:val="single" w:sz="4" w:space="0" w:color="000000"/>
              <w:bottom w:val="single" w:sz="4" w:space="0" w:color="000000"/>
              <w:right w:val="single" w:sz="4" w:space="0" w:color="000000"/>
            </w:tcBorders>
          </w:tcPr>
          <w:p w14:paraId="46CF634D" w14:textId="77777777" w:rsidR="00076E15" w:rsidRDefault="00076E15" w:rsidP="00641EF1">
            <w:pPr>
              <w:pStyle w:val="TAL"/>
            </w:pPr>
            <w:r>
              <w:rPr>
                <w:rFonts w:cs="Arial"/>
                <w:szCs w:val="18"/>
              </w:rPr>
              <w:t>Changes</w:t>
            </w:r>
            <w:r>
              <w:rPr>
                <w:rFonts w:cs="Arial"/>
                <w:spacing w:val="-7"/>
                <w:szCs w:val="18"/>
              </w:rPr>
              <w:t xml:space="preserve"> </w:t>
            </w:r>
            <w:r>
              <w:rPr>
                <w:rFonts w:cs="Arial"/>
                <w:szCs w:val="18"/>
              </w:rPr>
              <w:t>to</w:t>
            </w:r>
            <w:r>
              <w:rPr>
                <w:rFonts w:cs="Arial"/>
                <w:spacing w:val="-2"/>
                <w:szCs w:val="18"/>
              </w:rPr>
              <w:t xml:space="preserve"> </w:t>
            </w:r>
            <w:r>
              <w:rPr>
                <w:rFonts w:cs="Arial"/>
                <w:szCs w:val="18"/>
              </w:rPr>
              <w:t>configuration of the network device</w:t>
            </w:r>
          </w:p>
        </w:tc>
        <w:tc>
          <w:tcPr>
            <w:tcW w:w="3836" w:type="dxa"/>
            <w:tcBorders>
              <w:top w:val="single" w:sz="4" w:space="0" w:color="000000"/>
              <w:left w:val="single" w:sz="4" w:space="0" w:color="000000"/>
              <w:bottom w:val="single" w:sz="4" w:space="0" w:color="000000"/>
              <w:right w:val="single" w:sz="4" w:space="0" w:color="000000"/>
            </w:tcBorders>
          </w:tcPr>
          <w:p w14:paraId="1D214BC1" w14:textId="77777777" w:rsidR="00076E15" w:rsidRDefault="00076E15" w:rsidP="00641EF1">
            <w:pPr>
              <w:pStyle w:val="TAL"/>
              <w:rPr>
                <w:rFonts w:cs="Arial"/>
                <w:szCs w:val="18"/>
              </w:rPr>
            </w:pPr>
            <w:r>
              <w:t xml:space="preserve">• </w:t>
            </w:r>
            <w:r>
              <w:rPr>
                <w:rFonts w:cs="Arial"/>
                <w:szCs w:val="18"/>
              </w:rPr>
              <w:t>Change</w:t>
            </w:r>
            <w:r>
              <w:rPr>
                <w:rFonts w:cs="Arial"/>
                <w:spacing w:val="-6"/>
                <w:szCs w:val="18"/>
              </w:rPr>
              <w:t xml:space="preserve"> </w:t>
            </w:r>
            <w:r>
              <w:rPr>
                <w:rFonts w:cs="Arial"/>
                <w:szCs w:val="18"/>
              </w:rPr>
              <w:t>made</w:t>
            </w:r>
          </w:p>
          <w:p w14:paraId="2163E93B" w14:textId="77777777" w:rsidR="00076E15" w:rsidRDefault="00076E15" w:rsidP="00641EF1">
            <w:pPr>
              <w:pStyle w:val="TAL"/>
            </w:pPr>
            <w:r>
              <w:t xml:space="preserve">• </w:t>
            </w:r>
            <w:r>
              <w:rPr>
                <w:rFonts w:cs="Arial"/>
                <w:position w:val="-2"/>
                <w:szCs w:val="18"/>
              </w:rPr>
              <w:t>Username</w:t>
            </w:r>
          </w:p>
        </w:tc>
      </w:tr>
      <w:tr w:rsidR="00076E15" w14:paraId="0C9C9448"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794B88E7" w14:textId="77777777" w:rsidR="00076E15" w:rsidRDefault="00076E15" w:rsidP="00641EF1">
            <w:pPr>
              <w:pStyle w:val="TAL"/>
            </w:pPr>
            <w:r>
              <w:rPr>
                <w:rFonts w:cs="Arial"/>
                <w:szCs w:val="18"/>
              </w:rPr>
              <w:t>Reboot/shutdown/crash</w:t>
            </w:r>
          </w:p>
        </w:tc>
        <w:tc>
          <w:tcPr>
            <w:tcW w:w="2970" w:type="dxa"/>
            <w:tcBorders>
              <w:top w:val="single" w:sz="4" w:space="0" w:color="000000"/>
              <w:left w:val="single" w:sz="4" w:space="0" w:color="000000"/>
              <w:bottom w:val="single" w:sz="4" w:space="0" w:color="000000"/>
              <w:right w:val="single" w:sz="4" w:space="0" w:color="000000"/>
            </w:tcBorders>
          </w:tcPr>
          <w:p w14:paraId="61D00957" w14:textId="77777777" w:rsidR="00076E15" w:rsidRDefault="00076E15" w:rsidP="00641EF1">
            <w:pPr>
              <w:pStyle w:val="TAL"/>
            </w:pPr>
            <w:r>
              <w:rPr>
                <w:rFonts w:cs="Arial"/>
                <w:szCs w:val="18"/>
              </w:rPr>
              <w:t>This event records any action on the network device that forces a reboot or shutdown OR where the network device has crashed.</w:t>
            </w:r>
          </w:p>
        </w:tc>
        <w:tc>
          <w:tcPr>
            <w:tcW w:w="3836" w:type="dxa"/>
            <w:tcBorders>
              <w:top w:val="single" w:sz="4" w:space="0" w:color="000000"/>
              <w:left w:val="single" w:sz="4" w:space="0" w:color="000000"/>
              <w:bottom w:val="single" w:sz="4" w:space="0" w:color="000000"/>
              <w:right w:val="single" w:sz="4" w:space="0" w:color="000000"/>
            </w:tcBorders>
          </w:tcPr>
          <w:p w14:paraId="05033F87" w14:textId="77777777" w:rsidR="00076E15" w:rsidRDefault="00076E15" w:rsidP="00641EF1">
            <w:pPr>
              <w:pStyle w:val="TAL"/>
              <w:rPr>
                <w:rFonts w:cs="Arial"/>
                <w:szCs w:val="18"/>
              </w:rPr>
            </w:pPr>
            <w:r>
              <w:t xml:space="preserve">• </w:t>
            </w:r>
            <w:r>
              <w:rPr>
                <w:rFonts w:cs="Arial"/>
                <w:szCs w:val="18"/>
              </w:rPr>
              <w:t>Action</w:t>
            </w:r>
            <w:r>
              <w:rPr>
                <w:rFonts w:cs="Arial"/>
                <w:spacing w:val="-5"/>
                <w:szCs w:val="18"/>
              </w:rPr>
              <w:t xml:space="preserve"> </w:t>
            </w:r>
            <w:r>
              <w:rPr>
                <w:rFonts w:cs="Arial"/>
                <w:szCs w:val="18"/>
              </w:rPr>
              <w:t>performed</w:t>
            </w:r>
            <w:r>
              <w:rPr>
                <w:rFonts w:cs="Arial"/>
                <w:spacing w:val="-8"/>
                <w:szCs w:val="18"/>
              </w:rPr>
              <w:t xml:space="preserve"> </w:t>
            </w:r>
            <w:r>
              <w:rPr>
                <w:rFonts w:cs="Arial"/>
                <w:szCs w:val="18"/>
              </w:rPr>
              <w:t>(reboot,</w:t>
            </w:r>
            <w:r>
              <w:rPr>
                <w:rFonts w:cs="Arial"/>
                <w:spacing w:val="-6"/>
                <w:szCs w:val="18"/>
              </w:rPr>
              <w:t xml:space="preserve"> </w:t>
            </w:r>
            <w:r>
              <w:rPr>
                <w:rFonts w:cs="Arial"/>
                <w:szCs w:val="18"/>
              </w:rPr>
              <w:t>shutdown,</w:t>
            </w:r>
            <w:r>
              <w:rPr>
                <w:rFonts w:cs="Arial"/>
                <w:spacing w:val="-8"/>
                <w:szCs w:val="18"/>
              </w:rPr>
              <w:t xml:space="preserve"> </w:t>
            </w:r>
            <w:r>
              <w:rPr>
                <w:rFonts w:cs="Arial"/>
                <w:szCs w:val="18"/>
              </w:rPr>
              <w:t>etc.)</w:t>
            </w:r>
          </w:p>
          <w:p w14:paraId="68A8C740" w14:textId="77777777" w:rsidR="00076E15" w:rsidRDefault="00076E15" w:rsidP="00641EF1">
            <w:pPr>
              <w:pStyle w:val="TAL"/>
              <w:rPr>
                <w:rFonts w:cs="Arial"/>
                <w:position w:val="-2"/>
                <w:szCs w:val="18"/>
              </w:rPr>
            </w:pPr>
            <w:r>
              <w:t xml:space="preserve">• </w:t>
            </w:r>
            <w:r>
              <w:rPr>
                <w:rFonts w:cs="Arial"/>
                <w:position w:val="-2"/>
                <w:szCs w:val="18"/>
              </w:rPr>
              <w:t>Username</w:t>
            </w:r>
            <w:r>
              <w:rPr>
                <w:rFonts w:cs="Arial"/>
                <w:spacing w:val="-4"/>
                <w:position w:val="-2"/>
                <w:szCs w:val="18"/>
              </w:rPr>
              <w:t xml:space="preserve"> </w:t>
            </w:r>
            <w:r>
              <w:rPr>
                <w:rFonts w:cs="Arial"/>
                <w:position w:val="-2"/>
                <w:szCs w:val="18"/>
              </w:rPr>
              <w:t>(for</w:t>
            </w:r>
            <w:r>
              <w:rPr>
                <w:rFonts w:cs="Arial"/>
                <w:spacing w:val="-3"/>
                <w:position w:val="-2"/>
                <w:szCs w:val="18"/>
              </w:rPr>
              <w:t xml:space="preserve"> </w:t>
            </w:r>
            <w:r>
              <w:rPr>
                <w:rFonts w:cs="Arial"/>
                <w:position w:val="-2"/>
                <w:szCs w:val="18"/>
              </w:rPr>
              <w:t>intentional</w:t>
            </w:r>
            <w:r>
              <w:rPr>
                <w:rFonts w:cs="Arial"/>
                <w:spacing w:val="-8"/>
                <w:position w:val="-2"/>
                <w:szCs w:val="18"/>
              </w:rPr>
              <w:t xml:space="preserve"> </w:t>
            </w:r>
            <w:r>
              <w:rPr>
                <w:rFonts w:cs="Arial"/>
                <w:position w:val="-2"/>
                <w:szCs w:val="18"/>
              </w:rPr>
              <w:t>actions)</w:t>
            </w:r>
          </w:p>
          <w:p w14:paraId="2DF0DEB5" w14:textId="77777777" w:rsidR="00076E15" w:rsidRDefault="00076E15" w:rsidP="00641EF1">
            <w:pPr>
              <w:pStyle w:val="TAL"/>
            </w:pPr>
            <w:r>
              <w:t>•</w:t>
            </w:r>
            <w:r>
              <w:rPr>
                <w:spacing w:val="10"/>
              </w:rPr>
              <w:t xml:space="preserve"> T</w:t>
            </w:r>
            <w:r>
              <w:t>imestamp</w:t>
            </w:r>
          </w:p>
        </w:tc>
      </w:tr>
      <w:tr w:rsidR="00076E15" w14:paraId="201D672D"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6DF14F6B" w14:textId="77777777" w:rsidR="00076E15" w:rsidRDefault="00076E15" w:rsidP="00641EF1">
            <w:pPr>
              <w:pStyle w:val="TAL"/>
            </w:pPr>
            <w:r>
              <w:rPr>
                <w:rFonts w:cs="Arial"/>
                <w:szCs w:val="18"/>
              </w:rPr>
              <w:t>Interface status change</w:t>
            </w:r>
          </w:p>
        </w:tc>
        <w:tc>
          <w:tcPr>
            <w:tcW w:w="2970" w:type="dxa"/>
            <w:tcBorders>
              <w:top w:val="single" w:sz="4" w:space="0" w:color="000000"/>
              <w:left w:val="single" w:sz="4" w:space="0" w:color="000000"/>
              <w:bottom w:val="single" w:sz="4" w:space="0" w:color="000000"/>
              <w:right w:val="single" w:sz="4" w:space="0" w:color="000000"/>
            </w:tcBorders>
          </w:tcPr>
          <w:p w14:paraId="5D809DBA" w14:textId="77777777" w:rsidR="00076E15" w:rsidRDefault="00076E15" w:rsidP="00641EF1">
            <w:pPr>
              <w:pStyle w:val="TAL"/>
            </w:pPr>
            <w:r>
              <w:rPr>
                <w:rFonts w:cs="Arial"/>
                <w:szCs w:val="18"/>
              </w:rPr>
              <w:t>Change</w:t>
            </w:r>
            <w:r>
              <w:rPr>
                <w:rFonts w:cs="Arial"/>
                <w:spacing w:val="-6"/>
                <w:szCs w:val="18"/>
              </w:rPr>
              <w:t xml:space="preserve"> </w:t>
            </w:r>
            <w:r>
              <w:rPr>
                <w:rFonts w:cs="Arial"/>
                <w:szCs w:val="18"/>
              </w:rPr>
              <w:t>to</w:t>
            </w:r>
            <w:r>
              <w:rPr>
                <w:rFonts w:cs="Arial"/>
                <w:spacing w:val="-2"/>
                <w:szCs w:val="18"/>
              </w:rPr>
              <w:t xml:space="preserve"> </w:t>
            </w:r>
            <w:r>
              <w:rPr>
                <w:rFonts w:cs="Arial"/>
                <w:szCs w:val="18"/>
              </w:rPr>
              <w:t>the</w:t>
            </w:r>
            <w:r>
              <w:rPr>
                <w:rFonts w:cs="Arial"/>
                <w:spacing w:val="-3"/>
                <w:szCs w:val="18"/>
              </w:rPr>
              <w:t xml:space="preserve"> </w:t>
            </w:r>
            <w:r>
              <w:rPr>
                <w:rFonts w:cs="Arial"/>
                <w:szCs w:val="18"/>
              </w:rPr>
              <w:t>status</w:t>
            </w:r>
            <w:r>
              <w:rPr>
                <w:rFonts w:cs="Arial"/>
                <w:spacing w:val="-5"/>
                <w:szCs w:val="18"/>
              </w:rPr>
              <w:t xml:space="preserve"> </w:t>
            </w:r>
            <w:r>
              <w:rPr>
                <w:rFonts w:cs="Arial"/>
                <w:szCs w:val="18"/>
              </w:rPr>
              <w:t>of interfaces on the network device</w:t>
            </w:r>
            <w:r>
              <w:rPr>
                <w:rFonts w:cs="Arial"/>
                <w:spacing w:val="-8"/>
                <w:szCs w:val="18"/>
              </w:rPr>
              <w:t xml:space="preserve"> </w:t>
            </w:r>
            <w:r>
              <w:rPr>
                <w:rFonts w:cs="Arial"/>
                <w:szCs w:val="18"/>
              </w:rPr>
              <w:t>(e.g.</w:t>
            </w:r>
            <w:r>
              <w:rPr>
                <w:rFonts w:cs="Arial"/>
                <w:spacing w:val="-4"/>
                <w:szCs w:val="18"/>
              </w:rPr>
              <w:t xml:space="preserve"> </w:t>
            </w:r>
            <w:r>
              <w:rPr>
                <w:rFonts w:cs="Arial"/>
                <w:szCs w:val="18"/>
              </w:rPr>
              <w:t>shutdown)</w:t>
            </w:r>
          </w:p>
        </w:tc>
        <w:tc>
          <w:tcPr>
            <w:tcW w:w="3836" w:type="dxa"/>
            <w:tcBorders>
              <w:top w:val="single" w:sz="4" w:space="0" w:color="000000"/>
              <w:left w:val="single" w:sz="4" w:space="0" w:color="000000"/>
              <w:bottom w:val="single" w:sz="4" w:space="0" w:color="000000"/>
              <w:right w:val="single" w:sz="4" w:space="0" w:color="000000"/>
            </w:tcBorders>
          </w:tcPr>
          <w:p w14:paraId="2A2FCB1A" w14:textId="77777777" w:rsidR="00076E15" w:rsidRDefault="00076E15" w:rsidP="00641EF1">
            <w:pPr>
              <w:pStyle w:val="TAL"/>
              <w:rPr>
                <w:rFonts w:cs="Arial"/>
                <w:szCs w:val="18"/>
              </w:rPr>
            </w:pPr>
            <w:r>
              <w:t xml:space="preserve">• </w:t>
            </w:r>
            <w:r>
              <w:rPr>
                <w:rFonts w:cs="Arial"/>
                <w:szCs w:val="18"/>
              </w:rPr>
              <w:t>Interface</w:t>
            </w:r>
            <w:r>
              <w:rPr>
                <w:rFonts w:cs="Arial"/>
                <w:spacing w:val="-7"/>
                <w:szCs w:val="18"/>
              </w:rPr>
              <w:t xml:space="preserve"> </w:t>
            </w:r>
            <w:r>
              <w:rPr>
                <w:rFonts w:cs="Arial"/>
                <w:szCs w:val="18"/>
              </w:rPr>
              <w:t>name</w:t>
            </w:r>
            <w:r>
              <w:rPr>
                <w:rFonts w:cs="Arial"/>
                <w:spacing w:val="-4"/>
                <w:szCs w:val="18"/>
              </w:rPr>
              <w:t xml:space="preserve"> </w:t>
            </w:r>
            <w:r>
              <w:rPr>
                <w:rFonts w:cs="Arial"/>
                <w:szCs w:val="18"/>
              </w:rPr>
              <w:t>and</w:t>
            </w:r>
            <w:r>
              <w:rPr>
                <w:rFonts w:cs="Arial"/>
                <w:spacing w:val="-3"/>
                <w:szCs w:val="18"/>
              </w:rPr>
              <w:t xml:space="preserve"> </w:t>
            </w:r>
            <w:r>
              <w:rPr>
                <w:rFonts w:cs="Arial"/>
                <w:szCs w:val="18"/>
              </w:rPr>
              <w:t>type</w:t>
            </w:r>
          </w:p>
          <w:p w14:paraId="068F78D2" w14:textId="77777777" w:rsidR="00076E15" w:rsidRDefault="00076E15" w:rsidP="00641EF1">
            <w:pPr>
              <w:pStyle w:val="TAL"/>
              <w:rPr>
                <w:rFonts w:cs="Arial"/>
                <w:position w:val="-2"/>
                <w:szCs w:val="18"/>
              </w:rPr>
            </w:pPr>
            <w:r>
              <w:t xml:space="preserve">• </w:t>
            </w:r>
            <w:r>
              <w:rPr>
                <w:rFonts w:cs="Arial"/>
                <w:position w:val="-2"/>
                <w:szCs w:val="18"/>
              </w:rPr>
              <w:t>Status</w:t>
            </w:r>
            <w:r>
              <w:rPr>
                <w:rFonts w:cs="Arial"/>
                <w:spacing w:val="-5"/>
                <w:position w:val="-2"/>
                <w:szCs w:val="18"/>
              </w:rPr>
              <w:t xml:space="preserve"> </w:t>
            </w:r>
            <w:r>
              <w:rPr>
                <w:rFonts w:cs="Arial"/>
                <w:position w:val="-2"/>
                <w:szCs w:val="18"/>
              </w:rPr>
              <w:t>(shutdown,</w:t>
            </w:r>
            <w:r>
              <w:rPr>
                <w:rFonts w:cs="Arial"/>
                <w:spacing w:val="-9"/>
                <w:position w:val="-2"/>
                <w:szCs w:val="18"/>
              </w:rPr>
              <w:t xml:space="preserve"> </w:t>
            </w:r>
            <w:r>
              <w:rPr>
                <w:rFonts w:cs="Arial"/>
                <w:position w:val="-2"/>
                <w:szCs w:val="18"/>
              </w:rPr>
              <w:t>missing</w:t>
            </w:r>
            <w:r>
              <w:rPr>
                <w:rFonts w:cs="Arial"/>
                <w:spacing w:val="-6"/>
                <w:position w:val="-2"/>
                <w:szCs w:val="18"/>
              </w:rPr>
              <w:t xml:space="preserve"> </w:t>
            </w:r>
            <w:r>
              <w:rPr>
                <w:rFonts w:cs="Arial"/>
                <w:position w:val="-2"/>
                <w:szCs w:val="18"/>
              </w:rPr>
              <w:t>link,</w:t>
            </w:r>
            <w:r>
              <w:rPr>
                <w:rFonts w:cs="Arial"/>
                <w:spacing w:val="-3"/>
                <w:position w:val="-2"/>
                <w:szCs w:val="18"/>
              </w:rPr>
              <w:t xml:space="preserve"> </w:t>
            </w:r>
            <w:r>
              <w:rPr>
                <w:rFonts w:cs="Arial"/>
                <w:position w:val="-2"/>
                <w:szCs w:val="18"/>
              </w:rPr>
              <w:t>etc.)</w:t>
            </w:r>
          </w:p>
          <w:p w14:paraId="491AB1A2" w14:textId="77777777" w:rsidR="00076E15" w:rsidRDefault="00076E15" w:rsidP="00641EF1">
            <w:pPr>
              <w:pStyle w:val="TAL"/>
            </w:pPr>
            <w:r>
              <w:t>•</w:t>
            </w:r>
            <w:r>
              <w:rPr>
                <w:spacing w:val="10"/>
              </w:rPr>
              <w:t xml:space="preserve"> T</w:t>
            </w:r>
            <w:r>
              <w:t>imestamp</w:t>
            </w:r>
          </w:p>
        </w:tc>
      </w:tr>
    </w:tbl>
    <w:p w14:paraId="230BDC3A" w14:textId="77777777" w:rsidR="00076E15" w:rsidRDefault="00076E15" w:rsidP="00076E15"/>
    <w:p w14:paraId="190C5D5D" w14:textId="77777777" w:rsidR="00076E15" w:rsidRDefault="00076E15" w:rsidP="00076E15">
      <w:r>
        <w:t>In addition, optionally it shall be possible to log also the following event (if supported):</w:t>
      </w:r>
    </w:p>
    <w:tbl>
      <w:tblPr>
        <w:tblW w:w="8786" w:type="dxa"/>
        <w:jc w:val="center"/>
        <w:tblLayout w:type="fixed"/>
        <w:tblCellMar>
          <w:left w:w="28" w:type="dxa"/>
          <w:right w:w="0" w:type="dxa"/>
        </w:tblCellMar>
        <w:tblLook w:val="0000" w:firstRow="0" w:lastRow="0" w:firstColumn="0" w:lastColumn="0" w:noHBand="0" w:noVBand="0"/>
      </w:tblPr>
      <w:tblGrid>
        <w:gridCol w:w="1980"/>
        <w:gridCol w:w="2970"/>
        <w:gridCol w:w="3836"/>
      </w:tblGrid>
      <w:tr w:rsidR="00076E15" w14:paraId="6CBA4117" w14:textId="77777777" w:rsidTr="00641EF1">
        <w:trPr>
          <w:jc w:val="center"/>
        </w:trPr>
        <w:tc>
          <w:tcPr>
            <w:tcW w:w="1980" w:type="dxa"/>
            <w:tcBorders>
              <w:top w:val="single" w:sz="4" w:space="0" w:color="000000"/>
              <w:left w:val="single" w:sz="4" w:space="0" w:color="000000"/>
              <w:bottom w:val="single" w:sz="4" w:space="0" w:color="auto"/>
              <w:right w:val="single" w:sz="4" w:space="0" w:color="000000"/>
            </w:tcBorders>
          </w:tcPr>
          <w:p w14:paraId="0A66666C" w14:textId="77777777" w:rsidR="00076E15" w:rsidRDefault="00076E15" w:rsidP="00641EF1">
            <w:pPr>
              <w:pStyle w:val="TAH"/>
              <w:rPr>
                <w:sz w:val="24"/>
                <w:szCs w:val="24"/>
              </w:rPr>
            </w:pPr>
            <w:proofErr w:type="spellStart"/>
            <w:r>
              <w:t>EventTypes</w:t>
            </w:r>
            <w:proofErr w:type="spellEnd"/>
          </w:p>
        </w:tc>
        <w:tc>
          <w:tcPr>
            <w:tcW w:w="2970" w:type="dxa"/>
            <w:tcBorders>
              <w:top w:val="single" w:sz="4" w:space="0" w:color="000000"/>
              <w:left w:val="single" w:sz="4" w:space="0" w:color="000000"/>
              <w:bottom w:val="single" w:sz="4" w:space="0" w:color="auto"/>
              <w:right w:val="single" w:sz="4" w:space="0" w:color="000000"/>
            </w:tcBorders>
          </w:tcPr>
          <w:p w14:paraId="1573E21A" w14:textId="77777777" w:rsidR="00076E15" w:rsidRDefault="00076E15" w:rsidP="00641EF1">
            <w:pPr>
              <w:pStyle w:val="TAH"/>
            </w:pPr>
            <w:r>
              <w:t>Description</w:t>
            </w:r>
          </w:p>
        </w:tc>
        <w:tc>
          <w:tcPr>
            <w:tcW w:w="3836" w:type="dxa"/>
            <w:tcBorders>
              <w:top w:val="single" w:sz="4" w:space="0" w:color="000000"/>
              <w:left w:val="single" w:sz="4" w:space="0" w:color="000000"/>
              <w:bottom w:val="single" w:sz="4" w:space="0" w:color="auto"/>
              <w:right w:val="single" w:sz="4" w:space="0" w:color="000000"/>
            </w:tcBorders>
          </w:tcPr>
          <w:p w14:paraId="19B5C103" w14:textId="77777777" w:rsidR="00076E15" w:rsidRDefault="00076E15" w:rsidP="00641EF1">
            <w:pPr>
              <w:pStyle w:val="TAH"/>
              <w:rPr>
                <w:sz w:val="24"/>
                <w:szCs w:val="24"/>
              </w:rPr>
            </w:pPr>
            <w:r>
              <w:t>Event data to be logged</w:t>
            </w:r>
          </w:p>
        </w:tc>
      </w:tr>
      <w:tr w:rsidR="00076E15" w14:paraId="5BB5BB71"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4060079E" w14:textId="77777777" w:rsidR="00076E15" w:rsidRDefault="00076E15" w:rsidP="00641EF1">
            <w:pPr>
              <w:pStyle w:val="TAL"/>
              <w:rPr>
                <w:sz w:val="24"/>
                <w:szCs w:val="24"/>
              </w:rPr>
            </w:pPr>
            <w:r>
              <w:t>Change of group membership or accounts</w:t>
            </w:r>
          </w:p>
        </w:tc>
        <w:tc>
          <w:tcPr>
            <w:tcW w:w="2970" w:type="dxa"/>
            <w:tcBorders>
              <w:top w:val="single" w:sz="4" w:space="0" w:color="000000"/>
              <w:left w:val="single" w:sz="4" w:space="0" w:color="000000"/>
              <w:bottom w:val="single" w:sz="4" w:space="0" w:color="000000"/>
              <w:right w:val="single" w:sz="4" w:space="0" w:color="000000"/>
            </w:tcBorders>
          </w:tcPr>
          <w:p w14:paraId="3F110068" w14:textId="77777777" w:rsidR="00076E15" w:rsidRDefault="00076E15" w:rsidP="00641EF1">
            <w:pPr>
              <w:pStyle w:val="TAL"/>
            </w:pPr>
            <w:r>
              <w:rPr>
                <w:rFonts w:cs="Arial"/>
              </w:rPr>
              <w:t>Any change of group membership for accounts</w:t>
            </w:r>
          </w:p>
        </w:tc>
        <w:tc>
          <w:tcPr>
            <w:tcW w:w="3836" w:type="dxa"/>
            <w:tcBorders>
              <w:top w:val="single" w:sz="4" w:space="0" w:color="000000"/>
              <w:left w:val="single" w:sz="4" w:space="0" w:color="000000"/>
              <w:bottom w:val="single" w:sz="4" w:space="0" w:color="000000"/>
              <w:right w:val="single" w:sz="4" w:space="0" w:color="000000"/>
            </w:tcBorders>
          </w:tcPr>
          <w:p w14:paraId="0A495E9D" w14:textId="77777777" w:rsidR="00076E15" w:rsidRDefault="00076E15" w:rsidP="00641EF1">
            <w:pPr>
              <w:widowControl w:val="0"/>
              <w:spacing w:before="4" w:after="0" w:line="130" w:lineRule="exact"/>
              <w:rPr>
                <w:rFonts w:ascii="Arial" w:hAnsi="Arial" w:cs="Arial"/>
                <w:sz w:val="13"/>
                <w:szCs w:val="13"/>
              </w:rPr>
            </w:pPr>
          </w:p>
          <w:p w14:paraId="3BBF75CB" w14:textId="77777777" w:rsidR="00076E15" w:rsidRDefault="00076E15" w:rsidP="00641EF1">
            <w:pPr>
              <w:pStyle w:val="TAL"/>
            </w:pPr>
            <w:r>
              <w:t>• Administrator username,</w:t>
            </w:r>
          </w:p>
          <w:p w14:paraId="3B16AE89" w14:textId="77777777" w:rsidR="00076E15" w:rsidRDefault="00076E15" w:rsidP="00641EF1">
            <w:pPr>
              <w:pStyle w:val="TAL"/>
            </w:pPr>
            <w:r>
              <w:t>• Administered account,</w:t>
            </w:r>
          </w:p>
          <w:p w14:paraId="703283AD" w14:textId="77777777" w:rsidR="00076E15" w:rsidRDefault="00076E15" w:rsidP="00641EF1">
            <w:pPr>
              <w:pStyle w:val="TAL"/>
            </w:pPr>
            <w:r>
              <w:t>• Activity performed (group added or removed)</w:t>
            </w:r>
          </w:p>
          <w:p w14:paraId="5CF26FBE" w14:textId="77777777" w:rsidR="00076E15" w:rsidRDefault="00076E15" w:rsidP="00641EF1">
            <w:pPr>
              <w:pStyle w:val="TAL"/>
            </w:pPr>
            <w:r>
              <w:t>• Timestamp.</w:t>
            </w:r>
          </w:p>
        </w:tc>
      </w:tr>
    </w:tbl>
    <w:p w14:paraId="65E4BBB6" w14:textId="77777777" w:rsidR="00076E15" w:rsidRDefault="00076E15" w:rsidP="00076E15"/>
    <w:p w14:paraId="130210E8" w14:textId="77777777" w:rsidR="00076E15" w:rsidRDefault="00076E15" w:rsidP="00076E15">
      <w:pPr>
        <w:rPr>
          <w:i/>
        </w:rPr>
      </w:pPr>
      <w:r>
        <w:rPr>
          <w:i/>
        </w:rPr>
        <w:t xml:space="preserve">Threat References: </w:t>
      </w:r>
      <w:r>
        <w:rPr>
          <w:iCs/>
        </w:rPr>
        <w:t>TR 33.926 [4], clause 5.3.4.4, Log Tampering</w:t>
      </w:r>
    </w:p>
    <w:p w14:paraId="514F5B50" w14:textId="77777777" w:rsidR="00076E15" w:rsidRDefault="00076E15" w:rsidP="00076E15">
      <w:r>
        <w:rPr>
          <w:i/>
        </w:rPr>
        <w:t>Test case</w:t>
      </w:r>
      <w:r>
        <w:t xml:space="preserve">: </w:t>
      </w:r>
    </w:p>
    <w:p w14:paraId="6C6EED64" w14:textId="77777777" w:rsidR="00076E15" w:rsidRDefault="00076E15" w:rsidP="00076E15">
      <w:pPr>
        <w:rPr>
          <w:b/>
        </w:rPr>
      </w:pPr>
      <w:r>
        <w:rPr>
          <w:b/>
          <w:i/>
        </w:rPr>
        <w:t>Test Name</w:t>
      </w:r>
      <w:r>
        <w:rPr>
          <w:b/>
        </w:rPr>
        <w:t xml:space="preserve">: </w:t>
      </w:r>
      <w:r>
        <w:t>TC_SECURITY_EVENT_LOGGING</w:t>
      </w:r>
    </w:p>
    <w:p w14:paraId="769613A7" w14:textId="77777777" w:rsidR="00076E15" w:rsidRDefault="00076E15" w:rsidP="00076E15">
      <w:pPr>
        <w:keepNext/>
        <w:keepLines/>
        <w:spacing w:before="180"/>
        <w:rPr>
          <w:b/>
          <w:lang w:eastAsia="zh-CN"/>
        </w:rPr>
      </w:pPr>
      <w:r>
        <w:rPr>
          <w:b/>
          <w:lang w:eastAsia="zh-CN"/>
        </w:rPr>
        <w:t>Purpose:</w:t>
      </w:r>
    </w:p>
    <w:p w14:paraId="767CF775" w14:textId="77777777" w:rsidR="00076E15" w:rsidRDefault="00076E15" w:rsidP="00076E15">
      <w:r>
        <w:t>To verify that the network product correctly logs all required security event types.</w:t>
      </w:r>
    </w:p>
    <w:p w14:paraId="332E4535" w14:textId="77777777" w:rsidR="00076E15" w:rsidRDefault="00076E15" w:rsidP="00076E15">
      <w:pPr>
        <w:keepNext/>
        <w:keepLines/>
        <w:spacing w:before="180"/>
        <w:rPr>
          <w:b/>
          <w:lang w:eastAsia="zh-CN"/>
        </w:rPr>
      </w:pPr>
      <w:r>
        <w:rPr>
          <w:b/>
          <w:lang w:eastAsia="zh-CN"/>
        </w:rPr>
        <w:t>Procedure and execution steps:</w:t>
      </w:r>
    </w:p>
    <w:p w14:paraId="1121C5EB" w14:textId="77777777" w:rsidR="00076E15" w:rsidRDefault="00076E15" w:rsidP="00076E15">
      <w:pPr>
        <w:keepNext/>
        <w:keepLines/>
        <w:spacing w:before="180"/>
        <w:ind w:left="284"/>
        <w:rPr>
          <w:b/>
          <w:lang w:eastAsia="zh-CN"/>
        </w:rPr>
      </w:pPr>
      <w:r>
        <w:rPr>
          <w:b/>
          <w:lang w:eastAsia="zh-CN"/>
        </w:rPr>
        <w:t>Pre-Conditions:</w:t>
      </w:r>
    </w:p>
    <w:p w14:paraId="57B27CAC" w14:textId="77777777" w:rsidR="00076E15" w:rsidRDefault="00076E15" w:rsidP="00076E15">
      <w:pPr>
        <w:pStyle w:val="B1"/>
        <w:ind w:left="284"/>
      </w:pPr>
      <w:r>
        <w:t>-</w:t>
      </w:r>
      <w:r>
        <w:tab/>
        <w:t>The following information shall be provided by the documentation accompanying the network product:</w:t>
      </w:r>
    </w:p>
    <w:p w14:paraId="7565A414" w14:textId="77777777" w:rsidR="00076E15" w:rsidRDefault="00076E15" w:rsidP="00076E15">
      <w:pPr>
        <w:pStyle w:val="B2"/>
      </w:pPr>
      <w:r>
        <w:t>-</w:t>
      </w:r>
      <w:r>
        <w:tab/>
        <w:t>The log where the event is recorded and how it can be accessed (e.g. the complete path).</w:t>
      </w:r>
    </w:p>
    <w:p w14:paraId="57548C0D" w14:textId="77777777" w:rsidR="00076E15" w:rsidRDefault="00076E15" w:rsidP="00076E15">
      <w:pPr>
        <w:pStyle w:val="B2"/>
      </w:pPr>
      <w:r>
        <w:t>-</w:t>
      </w:r>
      <w:r>
        <w:tab/>
        <w:t>If the event type is enabled by default or how to enable it.</w:t>
      </w:r>
    </w:p>
    <w:p w14:paraId="618DA111" w14:textId="77777777" w:rsidR="00076E15" w:rsidRDefault="00076E15" w:rsidP="00076E15">
      <w:pPr>
        <w:pStyle w:val="B2"/>
      </w:pPr>
      <w:r>
        <w:t>-</w:t>
      </w:r>
      <w:r>
        <w:tab/>
        <w:t>What O&amp;M services can be used on the Network Product in the configuration according to the pre-requisites for testing in clause 4.1 and how to use them.</w:t>
      </w:r>
    </w:p>
    <w:p w14:paraId="1168FAEC" w14:textId="77777777" w:rsidR="00076E15" w:rsidRDefault="00076E15" w:rsidP="00076E15">
      <w:pPr>
        <w:pStyle w:val="B1"/>
        <w:ind w:left="284"/>
      </w:pPr>
      <w:r>
        <w:t>-</w:t>
      </w:r>
      <w:r>
        <w:tab/>
        <w:t>The t</w:t>
      </w:r>
      <w:r>
        <w:rPr>
          <w:rFonts w:hint="eastAsia"/>
        </w:rPr>
        <w:t xml:space="preserve">ester has </w:t>
      </w:r>
      <w:r>
        <w:t>the needed administrative privileges to sufficiently perform the tests</w:t>
      </w:r>
    </w:p>
    <w:p w14:paraId="036ED8E0" w14:textId="77777777" w:rsidR="00076E15" w:rsidRDefault="00076E15" w:rsidP="00076E15">
      <w:pPr>
        <w:pStyle w:val="B1"/>
        <w:ind w:left="284"/>
      </w:pPr>
      <w:r>
        <w:t>-</w:t>
      </w:r>
      <w:r>
        <w:tab/>
        <w:t>If needed for testing specific O&amp;M services, a tester machine is available.</w:t>
      </w:r>
    </w:p>
    <w:p w14:paraId="4E82B223" w14:textId="77777777" w:rsidR="00076E15" w:rsidRDefault="00076E15" w:rsidP="00076E15">
      <w:pPr>
        <w:keepNext/>
        <w:keepLines/>
        <w:spacing w:before="180"/>
        <w:ind w:left="284"/>
        <w:rPr>
          <w:b/>
          <w:lang w:eastAsia="zh-CN"/>
        </w:rPr>
      </w:pPr>
      <w:r>
        <w:rPr>
          <w:b/>
          <w:lang w:eastAsia="zh-CN"/>
        </w:rPr>
        <w:lastRenderedPageBreak/>
        <w:t>Execution Steps</w:t>
      </w:r>
    </w:p>
    <w:p w14:paraId="06F8BB5D" w14:textId="77777777" w:rsidR="00076E15" w:rsidRDefault="00076E15" w:rsidP="00076E15">
      <w:pPr>
        <w:keepNext/>
        <w:keepLines/>
        <w:spacing w:before="180"/>
        <w:ind w:left="284"/>
        <w:rPr>
          <w:lang w:eastAsia="zh-CN"/>
        </w:rPr>
      </w:pPr>
      <w:r>
        <w:rPr>
          <w:lang w:eastAsia="zh-CN"/>
        </w:rPr>
        <w:t>For each O&amp;M service perform the following test steps</w:t>
      </w:r>
    </w:p>
    <w:p w14:paraId="0F389FAD" w14:textId="77777777" w:rsidR="00076E15" w:rsidRDefault="00076E15" w:rsidP="00076E15">
      <w:pPr>
        <w:pStyle w:val="B1"/>
        <w:rPr>
          <w:lang w:eastAsia="zh-CN"/>
        </w:rPr>
      </w:pPr>
      <w:r>
        <w:rPr>
          <w:lang w:eastAsia="zh-CN"/>
        </w:rPr>
        <w:t>-</w:t>
      </w:r>
      <w:r>
        <w:rPr>
          <w:lang w:eastAsia="zh-CN"/>
        </w:rPr>
        <w:tab/>
        <w:t xml:space="preserve">The Tester sequentially triggers each security event listed in the requirement, while covering each option detailed in the individual security event descriptions. </w:t>
      </w:r>
    </w:p>
    <w:p w14:paraId="0A526EDE" w14:textId="77777777" w:rsidR="00076E15" w:rsidRDefault="00076E15" w:rsidP="00076E15">
      <w:pPr>
        <w:pStyle w:val="B1"/>
        <w:rPr>
          <w:lang w:eastAsia="zh-CN"/>
        </w:rPr>
      </w:pPr>
      <w:r>
        <w:rPr>
          <w:lang w:eastAsia="zh-CN"/>
        </w:rPr>
        <w:t>-</w:t>
      </w:r>
      <w:r>
        <w:rPr>
          <w:lang w:eastAsia="zh-CN"/>
        </w:rPr>
        <w:tab/>
        <w:t>The Tester verifies whether the security events, and their individual options, were correctly logged. In particular it is verified whether they include at least the event data specified as required to be logged.</w:t>
      </w:r>
    </w:p>
    <w:p w14:paraId="1773E4E9" w14:textId="77777777" w:rsidR="00076E15" w:rsidRDefault="00076E15" w:rsidP="00076E15">
      <w:pPr>
        <w:keepNext/>
        <w:keepLines/>
        <w:spacing w:before="180"/>
        <w:rPr>
          <w:b/>
          <w:lang w:eastAsia="zh-CN"/>
        </w:rPr>
      </w:pPr>
      <w:r>
        <w:rPr>
          <w:b/>
          <w:lang w:eastAsia="zh-CN"/>
        </w:rPr>
        <w:t>Expected Results:</w:t>
      </w:r>
    </w:p>
    <w:p w14:paraId="54218334" w14:textId="77777777" w:rsidR="00076E15" w:rsidRDefault="00076E15" w:rsidP="00076E15">
      <w:pPr>
        <w:keepNext/>
        <w:keepLines/>
        <w:spacing w:before="180"/>
        <w:rPr>
          <w:lang w:eastAsia="ja-JP"/>
        </w:rPr>
      </w:pPr>
      <w:r>
        <w:rPr>
          <w:lang w:eastAsia="ja-JP"/>
        </w:rPr>
        <w:t xml:space="preserve">All security events are appropriately logged, </w:t>
      </w:r>
      <w:r>
        <w:rPr>
          <w:lang w:eastAsia="zh-CN"/>
        </w:rPr>
        <w:t>including all required event data.</w:t>
      </w:r>
    </w:p>
    <w:p w14:paraId="24B34373" w14:textId="77777777" w:rsidR="00076E15" w:rsidRDefault="00076E15" w:rsidP="00076E15">
      <w:pPr>
        <w:keepNext/>
        <w:keepLines/>
        <w:spacing w:before="180"/>
        <w:rPr>
          <w:b/>
          <w:lang w:eastAsia="zh-CN"/>
        </w:rPr>
      </w:pPr>
      <w:r>
        <w:rPr>
          <w:b/>
          <w:lang w:eastAsia="zh-CN"/>
        </w:rPr>
        <w:t>Expected format of evidence:</w:t>
      </w:r>
    </w:p>
    <w:p w14:paraId="0C2F594A" w14:textId="77777777" w:rsidR="00076E15" w:rsidRDefault="00076E15" w:rsidP="00076E15">
      <w:pPr>
        <w:spacing w:after="0"/>
        <w:rPr>
          <w:del w:id="131" w:author="Ben Lorenz" w:date="2024-08-12T09:28:00Z"/>
        </w:rPr>
      </w:pPr>
      <w:del w:id="132" w:author="Ben Lorenz" w:date="2024-08-12T09:28:00Z">
        <w:r>
          <w:delText>The testing report contains the following information for each security event:</w:delText>
        </w:r>
      </w:del>
    </w:p>
    <w:p w14:paraId="0F811C71" w14:textId="77777777" w:rsidR="00076E15" w:rsidRDefault="00076E15" w:rsidP="00076E15">
      <w:pPr>
        <w:pStyle w:val="B1"/>
      </w:pPr>
      <w:r>
        <w:t>-</w:t>
      </w:r>
      <w:r>
        <w:tab/>
        <w:t>List of O&amp;M services</w:t>
      </w:r>
    </w:p>
    <w:p w14:paraId="672CC323" w14:textId="77777777" w:rsidR="00076E15" w:rsidRDefault="00076E15" w:rsidP="00076E15">
      <w:pPr>
        <w:pStyle w:val="B1"/>
      </w:pPr>
      <w:r>
        <w:t>-</w:t>
      </w:r>
      <w:r>
        <w:tab/>
        <w:t>Commands executed per O&amp;M services</w:t>
      </w:r>
    </w:p>
    <w:p w14:paraId="3B46F65F" w14:textId="77777777" w:rsidR="00076E15" w:rsidRDefault="00076E15" w:rsidP="00076E15">
      <w:pPr>
        <w:pStyle w:val="B1"/>
      </w:pPr>
      <w:r>
        <w:t>-</w:t>
      </w:r>
      <w:r>
        <w:tab/>
        <w:t>The relevant parts of the logs in appropriate form (e.g. file, screenshot)</w:t>
      </w:r>
    </w:p>
    <w:p w14:paraId="2C66807E" w14:textId="77777777" w:rsidR="00076E15" w:rsidRDefault="00076E15" w:rsidP="00076E15">
      <w:pPr>
        <w:pStyle w:val="B1"/>
        <w:rPr>
          <w:del w:id="133" w:author="Ben Lorenz" w:date="2024-08-12T09:41:00Z"/>
        </w:rPr>
      </w:pPr>
      <w:del w:id="134" w:author="Ben Lorenz" w:date="2024-08-12T09:41:00Z">
        <w:r>
          <w:delText>-</w:delText>
        </w:r>
        <w:r>
          <w:tab/>
          <w:delText>Test result (Passed or not)</w:delText>
        </w:r>
      </w:del>
    </w:p>
    <w:p w14:paraId="1345D2B8" w14:textId="77777777" w:rsidR="00076E15" w:rsidRPr="00076E15" w:rsidRDefault="00076E15" w:rsidP="00076E15">
      <w:pPr>
        <w:pStyle w:val="Header"/>
        <w:jc w:val="center"/>
        <w:rPr>
          <w:b w:val="0"/>
          <w:bCs/>
          <w:noProof/>
          <w:sz w:val="52"/>
          <w:lang w:eastAsia="zh-CN"/>
        </w:rPr>
      </w:pPr>
    </w:p>
    <w:p w14:paraId="6840543D" w14:textId="06EC9C61" w:rsidR="00076E15" w:rsidRPr="00076E15" w:rsidRDefault="00076E15" w:rsidP="00E855F3">
      <w:pPr>
        <w:pStyle w:val="Header"/>
        <w:jc w:val="center"/>
        <w:rPr>
          <w:b w:val="0"/>
          <w:bCs/>
          <w:noProof/>
          <w:sz w:val="52"/>
          <w:lang w:eastAsia="zh-CN"/>
        </w:rPr>
      </w:pPr>
    </w:p>
    <w:p w14:paraId="4EEC0C1B" w14:textId="0B93F1E8"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7</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AC20573" w14:textId="77777777" w:rsidR="00076E15" w:rsidRDefault="00076E15" w:rsidP="00076E15">
      <w:pPr>
        <w:pStyle w:val="Heading5"/>
      </w:pPr>
      <w:r>
        <w:t>4.2.3.6.2</w:t>
      </w:r>
      <w:r>
        <w:tab/>
        <w:t>Log transfer to centralized storage</w:t>
      </w:r>
    </w:p>
    <w:p w14:paraId="4057EC50" w14:textId="77777777" w:rsidR="00076E15" w:rsidRDefault="00076E15" w:rsidP="00076E15">
      <w:r>
        <w:rPr>
          <w:i/>
        </w:rPr>
        <w:t>Requirement Name</w:t>
      </w:r>
      <w:r>
        <w:t xml:space="preserve">: </w:t>
      </w:r>
      <w:r>
        <w:rPr>
          <w:lang w:eastAsia="zh-CN"/>
        </w:rPr>
        <w:t>Log transfer to centralized storage</w:t>
      </w:r>
    </w:p>
    <w:p w14:paraId="0811833F" w14:textId="77777777" w:rsidR="00076E15" w:rsidRDefault="00076E15" w:rsidP="00076E15">
      <w:pPr>
        <w:rPr>
          <w:i/>
        </w:rPr>
      </w:pPr>
      <w:r>
        <w:rPr>
          <w:i/>
        </w:rPr>
        <w:t xml:space="preserve">Requirement Reference: </w:t>
      </w:r>
      <w:r>
        <w:rPr>
          <w:iCs/>
        </w:rPr>
        <w:t>In accordance with industry best practice</w:t>
      </w:r>
    </w:p>
    <w:p w14:paraId="22E4B49F" w14:textId="77777777" w:rsidR="00076E15" w:rsidRDefault="00076E15" w:rsidP="00076E15">
      <w:r>
        <w:rPr>
          <w:i/>
        </w:rPr>
        <w:t>Requirement Description</w:t>
      </w:r>
      <w:r>
        <w:t xml:space="preserve">: </w:t>
      </w:r>
    </w:p>
    <w:p w14:paraId="3AF1FC19" w14:textId="77777777" w:rsidR="00076E15" w:rsidRDefault="00076E15" w:rsidP="00076E15">
      <w:pPr>
        <w:pStyle w:val="B1"/>
      </w:pPr>
      <w:r>
        <w:t>a)</w:t>
      </w:r>
      <w:r>
        <w:tab/>
        <w:t>The Network Product shall support forward</w:t>
      </w:r>
      <w:proofErr w:type="spellStart"/>
      <w:r>
        <w:rPr>
          <w:lang w:val="en-US"/>
        </w:rPr>
        <w:t>ing</w:t>
      </w:r>
      <w:proofErr w:type="spellEnd"/>
      <w:r>
        <w:t xml:space="preserve"> of security event logging data to an external system. Secure transport protocols in accordance with clause 4.2.3.2.4, shall be used.</w:t>
      </w:r>
    </w:p>
    <w:p w14:paraId="706117BB" w14:textId="77777777" w:rsidR="00076E15" w:rsidRDefault="00076E15" w:rsidP="00076E15">
      <w:pPr>
        <w:pStyle w:val="B1"/>
      </w:pPr>
      <w:r>
        <w:rPr>
          <w:lang w:eastAsia="zh-CN"/>
        </w:rPr>
        <w:t>b)</w:t>
      </w:r>
      <w:r>
        <w:rPr>
          <w:lang w:eastAsia="zh-CN"/>
        </w:rPr>
        <w:tab/>
        <w:t>Log functions should support secure uploading of log files to a central location or to a</w:t>
      </w:r>
      <w:r>
        <w:rPr>
          <w:lang w:val="en-US" w:eastAsia="zh-CN"/>
        </w:rPr>
        <w:t>n external</w:t>
      </w:r>
      <w:r>
        <w:rPr>
          <w:lang w:eastAsia="zh-CN"/>
        </w:rPr>
        <w:t xml:space="preserve"> system for the Network Product that is logging.</w:t>
      </w:r>
    </w:p>
    <w:p w14:paraId="57D85A2B" w14:textId="77777777" w:rsidR="00076E15" w:rsidRDefault="00076E15" w:rsidP="00076E15">
      <w:pPr>
        <w:rPr>
          <w:iCs/>
        </w:rPr>
      </w:pPr>
      <w:r>
        <w:rPr>
          <w:i/>
        </w:rPr>
        <w:t xml:space="preserve">Threat References: </w:t>
      </w:r>
      <w:r>
        <w:rPr>
          <w:iCs/>
        </w:rPr>
        <w:t>TR 33.926 [4], clause 5.3.4.4, Log Tampering</w:t>
      </w:r>
    </w:p>
    <w:p w14:paraId="2207F991" w14:textId="77777777" w:rsidR="00076E15" w:rsidRDefault="00076E15" w:rsidP="00076E15">
      <w:r>
        <w:rPr>
          <w:b/>
        </w:rPr>
        <w:t>Test Name</w:t>
      </w:r>
      <w:r>
        <w:t>: TC_</w:t>
      </w:r>
      <w:r>
        <w:rPr>
          <w:rFonts w:hint="eastAsia"/>
          <w:lang w:eastAsia="zh-CN"/>
        </w:rPr>
        <w:t>LOG TRANS</w:t>
      </w:r>
      <w:r>
        <w:t>_</w:t>
      </w:r>
      <w:r>
        <w:rPr>
          <w:rFonts w:hint="eastAsia"/>
          <w:lang w:eastAsia="zh-CN"/>
        </w:rPr>
        <w:t>TO_CENTR STORAGE</w:t>
      </w:r>
    </w:p>
    <w:p w14:paraId="26FDF044" w14:textId="77777777" w:rsidR="00076E15" w:rsidRDefault="00076E15" w:rsidP="00076E15">
      <w:pPr>
        <w:keepNext/>
        <w:keepLines/>
        <w:spacing w:before="180"/>
        <w:rPr>
          <w:b/>
          <w:lang w:eastAsia="zh-CN"/>
        </w:rPr>
      </w:pPr>
      <w:r>
        <w:rPr>
          <w:b/>
          <w:lang w:eastAsia="zh-CN"/>
        </w:rPr>
        <w:t>Purpose:</w:t>
      </w:r>
    </w:p>
    <w:p w14:paraId="76F72A34" w14:textId="77777777" w:rsidR="00076E15" w:rsidRDefault="00076E15" w:rsidP="00076E15">
      <w:pPr>
        <w:rPr>
          <w:lang w:eastAsia="zh-CN"/>
        </w:rPr>
      </w:pPr>
      <w:r>
        <w:t xml:space="preserve">To ensure </w:t>
      </w:r>
      <w:r>
        <w:rPr>
          <w:rFonts w:hint="eastAsia"/>
          <w:lang w:eastAsia="zh-CN"/>
        </w:rPr>
        <w:t xml:space="preserve">log shall be </w:t>
      </w:r>
      <w:r>
        <w:rPr>
          <w:lang w:eastAsia="zh-CN"/>
        </w:rPr>
        <w:t>transferred</w:t>
      </w:r>
      <w:r>
        <w:rPr>
          <w:rFonts w:hint="eastAsia"/>
          <w:lang w:eastAsia="zh-CN"/>
        </w:rPr>
        <w:t xml:space="preserve"> to centralized storage</w:t>
      </w:r>
      <w:r>
        <w:t>.</w:t>
      </w:r>
    </w:p>
    <w:p w14:paraId="031B145D" w14:textId="77777777" w:rsidR="00076E15" w:rsidRDefault="00076E15" w:rsidP="00076E15">
      <w:pPr>
        <w:keepNext/>
        <w:keepLines/>
        <w:spacing w:before="180"/>
        <w:rPr>
          <w:b/>
          <w:lang w:eastAsia="zh-CN"/>
        </w:rPr>
      </w:pPr>
      <w:r>
        <w:rPr>
          <w:b/>
          <w:lang w:eastAsia="zh-CN"/>
        </w:rPr>
        <w:t>Procedure and execution steps:</w:t>
      </w:r>
    </w:p>
    <w:p w14:paraId="40E8F6D9" w14:textId="77777777" w:rsidR="00076E15" w:rsidRDefault="00076E15" w:rsidP="00076E15">
      <w:pPr>
        <w:keepNext/>
        <w:keepLines/>
        <w:spacing w:before="180"/>
        <w:ind w:left="284"/>
        <w:rPr>
          <w:b/>
          <w:lang w:eastAsia="zh-CN"/>
        </w:rPr>
      </w:pPr>
      <w:r>
        <w:rPr>
          <w:b/>
          <w:lang w:eastAsia="zh-CN"/>
        </w:rPr>
        <w:t>Pre-Conditions:</w:t>
      </w:r>
    </w:p>
    <w:p w14:paraId="4452AC1D"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w:t>
      </w:r>
      <w:r>
        <w:rPr>
          <w:lang w:eastAsia="zh-CN"/>
        </w:rPr>
        <w:t xml:space="preserve">vendor </w:t>
      </w:r>
      <w:r>
        <w:rPr>
          <w:rFonts w:hint="eastAsia"/>
          <w:lang w:eastAsia="zh-CN"/>
        </w:rPr>
        <w:t>shall</w:t>
      </w:r>
      <w:bookmarkStart w:id="135" w:name="OLE_LINK49"/>
      <w:bookmarkStart w:id="136" w:name="OLE_LINK50"/>
      <w:r>
        <w:rPr>
          <w:rFonts w:hint="eastAsia"/>
          <w:lang w:eastAsia="zh-CN"/>
        </w:rPr>
        <w:t xml:space="preserve"> list</w:t>
      </w:r>
      <w:bookmarkStart w:id="137" w:name="OLE_LINK61"/>
      <w:bookmarkStart w:id="138" w:name="OLE_LINK62"/>
      <w:r>
        <w:rPr>
          <w:rFonts w:hint="eastAsia"/>
          <w:lang w:eastAsia="zh-CN"/>
        </w:rPr>
        <w:t xml:space="preserve"> the </w:t>
      </w:r>
      <w:r>
        <w:rPr>
          <w:lang w:eastAsia="zh-CN"/>
        </w:rPr>
        <w:t>protocol</w:t>
      </w:r>
      <w:r>
        <w:rPr>
          <w:rFonts w:hint="eastAsia"/>
          <w:lang w:eastAsia="zh-CN"/>
        </w:rPr>
        <w:t xml:space="preserve">s which transfer </w:t>
      </w:r>
      <w:r>
        <w:t>security event logging data</w:t>
      </w:r>
      <w:bookmarkEnd w:id="137"/>
      <w:bookmarkEnd w:id="138"/>
      <w:r>
        <w:t xml:space="preserve"> (in accordance with clause 4.2.3.2.4)</w:t>
      </w:r>
      <w:r>
        <w:rPr>
          <w:rFonts w:hint="eastAsia"/>
          <w:lang w:eastAsia="zh-CN"/>
        </w:rPr>
        <w:t>.</w:t>
      </w:r>
      <w:bookmarkEnd w:id="135"/>
      <w:bookmarkEnd w:id="136"/>
      <w:r>
        <w:rPr>
          <w:rFonts w:hint="eastAsia"/>
          <w:lang w:eastAsia="zh-CN"/>
        </w:rPr>
        <w:t xml:space="preserve"> </w:t>
      </w:r>
    </w:p>
    <w:p w14:paraId="32A1B7BE"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session between network product and </w:t>
      </w:r>
      <w:r>
        <w:rPr>
          <w:lang w:eastAsia="zh-CN"/>
        </w:rPr>
        <w:t xml:space="preserve">central location or </w:t>
      </w:r>
      <w:r>
        <w:rPr>
          <w:lang w:val="en-US" w:eastAsia="zh-CN"/>
        </w:rPr>
        <w:t xml:space="preserve">external </w:t>
      </w:r>
      <w:r>
        <w:rPr>
          <w:lang w:eastAsia="zh-CN"/>
        </w:rPr>
        <w:t xml:space="preserve">system for </w:t>
      </w:r>
      <w:r>
        <w:rPr>
          <w:rFonts w:hint="eastAsia"/>
          <w:lang w:eastAsia="zh-CN"/>
        </w:rPr>
        <w:t>network product</w:t>
      </w:r>
      <w:r>
        <w:rPr>
          <w:lang w:eastAsia="zh-CN"/>
        </w:rPr>
        <w:t xml:space="preserve"> log functions</w:t>
      </w:r>
      <w:r>
        <w:rPr>
          <w:rFonts w:hint="eastAsia"/>
          <w:lang w:eastAsia="zh-CN"/>
        </w:rPr>
        <w:t xml:space="preserve"> has been set up.</w:t>
      </w:r>
    </w:p>
    <w:p w14:paraId="0112BA63"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tester has privilege to operate network product and related logs can be </w:t>
      </w:r>
      <w:r>
        <w:rPr>
          <w:lang w:eastAsia="zh-CN"/>
        </w:rPr>
        <w:t>outputted</w:t>
      </w:r>
      <w:r>
        <w:rPr>
          <w:rFonts w:hint="eastAsia"/>
          <w:lang w:eastAsia="zh-CN"/>
        </w:rPr>
        <w:t>.</w:t>
      </w:r>
    </w:p>
    <w:p w14:paraId="46850A95" w14:textId="77777777" w:rsidR="00076E15" w:rsidRDefault="00076E15" w:rsidP="00076E15">
      <w:pPr>
        <w:keepNext/>
        <w:keepLines/>
        <w:spacing w:before="180"/>
        <w:ind w:left="284"/>
        <w:rPr>
          <w:b/>
          <w:lang w:eastAsia="zh-CN"/>
        </w:rPr>
      </w:pPr>
      <w:r>
        <w:rPr>
          <w:b/>
          <w:lang w:eastAsia="zh-CN"/>
        </w:rPr>
        <w:lastRenderedPageBreak/>
        <w:t>Execution Steps</w:t>
      </w:r>
    </w:p>
    <w:p w14:paraId="78F3CCD2" w14:textId="77777777" w:rsidR="00076E15" w:rsidRDefault="00076E15" w:rsidP="00076E15">
      <w:pPr>
        <w:pStyle w:val="B1"/>
      </w:pPr>
      <w:r>
        <w:t>1.</w:t>
      </w:r>
      <w:r>
        <w:tab/>
        <w:t xml:space="preserve">The tester </w:t>
      </w:r>
      <w:r>
        <w:rPr>
          <w:lang w:eastAsia="zh-CN"/>
        </w:rPr>
        <w:t xml:space="preserve">configures the </w:t>
      </w:r>
      <w:r>
        <w:rPr>
          <w:rFonts w:hint="eastAsia"/>
          <w:lang w:eastAsia="zh-CN"/>
        </w:rPr>
        <w:t xml:space="preserve">network product </w:t>
      </w:r>
      <w:r>
        <w:rPr>
          <w:lang w:eastAsia="zh-CN"/>
        </w:rPr>
        <w:t xml:space="preserve">to forward event logs to an external system (according to bullet a) of requirement) </w:t>
      </w:r>
      <w:r>
        <w:rPr>
          <w:rFonts w:hint="eastAsia"/>
          <w:lang w:eastAsia="zh-CN"/>
        </w:rPr>
        <w:t xml:space="preserve">and related logs are </w:t>
      </w:r>
      <w:r>
        <w:rPr>
          <w:lang w:eastAsia="zh-CN"/>
        </w:rPr>
        <w:t xml:space="preserve">sent </w:t>
      </w:r>
      <w:r>
        <w:rPr>
          <w:rFonts w:hint="eastAsia"/>
          <w:lang w:eastAsia="zh-CN"/>
        </w:rPr>
        <w:t xml:space="preserve">out. </w:t>
      </w:r>
    </w:p>
    <w:p w14:paraId="3C057FA9" w14:textId="77777777" w:rsidR="00076E15" w:rsidRDefault="00076E15" w:rsidP="00076E15">
      <w:pPr>
        <w:pStyle w:val="B1"/>
      </w:pPr>
      <w:bookmarkStart w:id="139" w:name="OLE_LINK16"/>
      <w:bookmarkStart w:id="140" w:name="OLE_LINK17"/>
      <w:r>
        <w:rPr>
          <w:lang w:eastAsia="zh-CN"/>
        </w:rPr>
        <w:t>2.</w:t>
      </w:r>
      <w:r>
        <w:rPr>
          <w:lang w:eastAsia="zh-CN"/>
        </w:rPr>
        <w:tab/>
      </w:r>
      <w:r>
        <w:rPr>
          <w:rFonts w:hint="eastAsia"/>
          <w:lang w:eastAsia="zh-CN"/>
        </w:rPr>
        <w:t>The tester checks</w:t>
      </w:r>
      <w:bookmarkEnd w:id="139"/>
      <w:bookmarkEnd w:id="140"/>
      <w:r>
        <w:rPr>
          <w:rFonts w:hint="eastAsia"/>
          <w:lang w:eastAsia="zh-CN"/>
        </w:rPr>
        <w:t xml:space="preserve"> whether the used </w:t>
      </w:r>
      <w:r>
        <w:rPr>
          <w:lang w:eastAsia="zh-CN"/>
        </w:rPr>
        <w:t>transport</w:t>
      </w:r>
      <w:r>
        <w:rPr>
          <w:rFonts w:hint="eastAsia"/>
          <w:lang w:eastAsia="zh-CN"/>
        </w:rPr>
        <w:t xml:space="preserve"> protocol is </w:t>
      </w:r>
      <w:r>
        <w:t xml:space="preserve">secure </w:t>
      </w:r>
      <w:r>
        <w:rPr>
          <w:rFonts w:hint="eastAsia"/>
          <w:lang w:eastAsia="zh-CN"/>
        </w:rPr>
        <w:t>protocol</w:t>
      </w:r>
      <w:r>
        <w:rPr>
          <w:lang w:eastAsia="zh-CN"/>
        </w:rPr>
        <w:t xml:space="preserve"> (in accordance with clause 4.2.3.2.4)</w:t>
      </w:r>
      <w:r>
        <w:rPr>
          <w:rFonts w:hint="eastAsia"/>
          <w:lang w:eastAsia="zh-CN"/>
        </w:rPr>
        <w:t>.</w:t>
      </w:r>
    </w:p>
    <w:p w14:paraId="39FF5B79" w14:textId="77777777" w:rsidR="00076E15" w:rsidRDefault="00076E15" w:rsidP="00076E15">
      <w:pPr>
        <w:pStyle w:val="B1"/>
      </w:pPr>
      <w:r>
        <w:rPr>
          <w:lang w:eastAsia="zh-CN"/>
        </w:rPr>
        <w:t>3.</w:t>
      </w:r>
      <w:r>
        <w:rPr>
          <w:lang w:eastAsia="zh-CN"/>
        </w:rPr>
        <w:tab/>
      </w:r>
      <w:r>
        <w:rPr>
          <w:rFonts w:hint="eastAsia"/>
          <w:lang w:eastAsia="zh-CN"/>
        </w:rPr>
        <w:t xml:space="preserve">The tester checks whether </w:t>
      </w:r>
      <w:bookmarkStart w:id="141" w:name="OLE_LINK25"/>
      <w:r>
        <w:rPr>
          <w:rFonts w:hint="eastAsia"/>
          <w:lang w:eastAsia="zh-CN"/>
        </w:rPr>
        <w:t xml:space="preserve">the </w:t>
      </w:r>
      <w:r>
        <w:rPr>
          <w:lang w:eastAsia="zh-CN"/>
        </w:rPr>
        <w:t xml:space="preserve">central location or </w:t>
      </w:r>
      <w:r>
        <w:rPr>
          <w:lang w:val="en-US" w:eastAsia="zh-CN"/>
        </w:rPr>
        <w:t xml:space="preserve">external </w:t>
      </w:r>
      <w:r>
        <w:rPr>
          <w:lang w:eastAsia="zh-CN"/>
        </w:rPr>
        <w:t xml:space="preserve">system for </w:t>
      </w:r>
      <w:r>
        <w:rPr>
          <w:rFonts w:hint="eastAsia"/>
          <w:lang w:eastAsia="zh-CN"/>
        </w:rPr>
        <w:t>network product</w:t>
      </w:r>
      <w:r>
        <w:rPr>
          <w:lang w:eastAsia="zh-CN"/>
        </w:rPr>
        <w:t xml:space="preserve"> log functions</w:t>
      </w:r>
      <w:r>
        <w:rPr>
          <w:rFonts w:hint="eastAsia"/>
          <w:lang w:eastAsia="zh-CN"/>
        </w:rPr>
        <w:t xml:space="preserve"> has stored the related logs</w:t>
      </w:r>
      <w:bookmarkEnd w:id="141"/>
      <w:r>
        <w:rPr>
          <w:rFonts w:hint="eastAsia"/>
          <w:lang w:eastAsia="zh-CN"/>
        </w:rPr>
        <w:t>.</w:t>
      </w:r>
      <w:r>
        <w:t xml:space="preserve"> </w:t>
      </w:r>
    </w:p>
    <w:p w14:paraId="14650C13" w14:textId="77777777" w:rsidR="00076E15" w:rsidRDefault="00076E15" w:rsidP="00076E15">
      <w:pPr>
        <w:pStyle w:val="B1"/>
      </w:pPr>
      <w:r>
        <w:t>4.</w:t>
      </w:r>
      <w:r>
        <w:tab/>
        <w:t xml:space="preserve">The tester </w:t>
      </w:r>
      <w:r>
        <w:rPr>
          <w:lang w:eastAsia="zh-CN"/>
        </w:rPr>
        <w:t xml:space="preserve">configures the </w:t>
      </w:r>
      <w:r>
        <w:rPr>
          <w:rFonts w:hint="eastAsia"/>
          <w:lang w:eastAsia="zh-CN"/>
        </w:rPr>
        <w:t xml:space="preserve">network product </w:t>
      </w:r>
      <w:r>
        <w:rPr>
          <w:lang w:eastAsia="zh-CN"/>
        </w:rPr>
        <w:t xml:space="preserve">for secure upload of event log files to an external system (according to bullet b) of requirement) </w:t>
      </w:r>
      <w:r>
        <w:rPr>
          <w:rFonts w:hint="eastAsia"/>
          <w:lang w:eastAsia="zh-CN"/>
        </w:rPr>
        <w:t xml:space="preserve">and </w:t>
      </w:r>
      <w:r>
        <w:rPr>
          <w:lang w:eastAsia="zh-CN"/>
        </w:rPr>
        <w:t>performs a log file upload</w:t>
      </w:r>
      <w:r>
        <w:rPr>
          <w:rFonts w:hint="eastAsia"/>
          <w:lang w:eastAsia="zh-CN"/>
        </w:rPr>
        <w:t xml:space="preserve">. </w:t>
      </w:r>
    </w:p>
    <w:p w14:paraId="038CE396" w14:textId="77777777" w:rsidR="00076E15" w:rsidRDefault="00076E15" w:rsidP="00076E15">
      <w:pPr>
        <w:pStyle w:val="B1"/>
      </w:pPr>
      <w:r>
        <w:rPr>
          <w:lang w:eastAsia="zh-CN"/>
        </w:rPr>
        <w:t>5.</w:t>
      </w:r>
      <w:r>
        <w:tab/>
      </w:r>
      <w:r>
        <w:rPr>
          <w:lang w:eastAsia="zh-CN"/>
        </w:rPr>
        <w:t xml:space="preserve">The tester checks whether the used transport protocol for log file upload is a secure protocol (in accordance with clause 4.2.3.2.4). </w:t>
      </w:r>
    </w:p>
    <w:p w14:paraId="4F03AB30" w14:textId="77777777" w:rsidR="00076E15" w:rsidRDefault="00076E15" w:rsidP="00076E15">
      <w:pPr>
        <w:pStyle w:val="B1"/>
        <w:rPr>
          <w:lang w:eastAsia="zh-CN"/>
        </w:rPr>
      </w:pPr>
      <w:r>
        <w:rPr>
          <w:lang w:eastAsia="zh-CN"/>
        </w:rPr>
        <w:t>6.</w:t>
      </w:r>
      <w:r>
        <w:rPr>
          <w:lang w:eastAsia="zh-CN"/>
        </w:rPr>
        <w:tab/>
      </w:r>
      <w:r>
        <w:rPr>
          <w:rFonts w:hint="eastAsia"/>
          <w:lang w:eastAsia="zh-CN"/>
        </w:rPr>
        <w:t xml:space="preserve">The tester checks whether the </w:t>
      </w:r>
      <w:r>
        <w:rPr>
          <w:lang w:eastAsia="zh-CN"/>
        </w:rPr>
        <w:t xml:space="preserve">central location or </w:t>
      </w:r>
      <w:r>
        <w:rPr>
          <w:lang w:val="en-US" w:eastAsia="zh-CN"/>
        </w:rPr>
        <w:t xml:space="preserve">external </w:t>
      </w:r>
      <w:r>
        <w:rPr>
          <w:lang w:eastAsia="zh-CN"/>
        </w:rPr>
        <w:t>system for network product log functions ha</w:t>
      </w:r>
      <w:r>
        <w:rPr>
          <w:rFonts w:hint="eastAsia"/>
          <w:lang w:eastAsia="zh-CN"/>
        </w:rPr>
        <w:t>s stored the related logs.</w:t>
      </w:r>
      <w:r>
        <w:rPr>
          <w:lang w:eastAsia="zh-CN"/>
        </w:rPr>
        <w:t xml:space="preserve"> </w:t>
      </w:r>
    </w:p>
    <w:p w14:paraId="5ACB2508" w14:textId="77777777" w:rsidR="00076E15" w:rsidRDefault="00076E15" w:rsidP="00076E15">
      <w:pPr>
        <w:keepNext/>
        <w:keepLines/>
        <w:spacing w:before="180"/>
        <w:rPr>
          <w:b/>
          <w:lang w:eastAsia="zh-CN"/>
        </w:rPr>
      </w:pPr>
      <w:r>
        <w:rPr>
          <w:b/>
          <w:lang w:eastAsia="zh-CN"/>
        </w:rPr>
        <w:t>Expected Results:</w:t>
      </w:r>
    </w:p>
    <w:p w14:paraId="3E588085"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listed </w:t>
      </w:r>
      <w:r>
        <w:t xml:space="preserve">transport </w:t>
      </w:r>
      <w:r>
        <w:rPr>
          <w:lang w:eastAsia="zh-CN"/>
        </w:rPr>
        <w:t>protocol</w:t>
      </w:r>
      <w:r>
        <w:rPr>
          <w:rFonts w:hint="eastAsia"/>
          <w:lang w:eastAsia="zh-CN"/>
        </w:rPr>
        <w:t>s a</w:t>
      </w:r>
      <w:r>
        <w:rPr>
          <w:lang w:eastAsia="zh-CN"/>
        </w:rPr>
        <w:t xml:space="preserve">re </w:t>
      </w:r>
      <w:r>
        <w:t xml:space="preserve">secure </w:t>
      </w:r>
      <w:r>
        <w:rPr>
          <w:lang w:eastAsia="zh-CN"/>
        </w:rPr>
        <w:t>protocols.</w:t>
      </w:r>
    </w:p>
    <w:p w14:paraId="64473546" w14:textId="77777777" w:rsidR="00076E15" w:rsidRDefault="00076E15" w:rsidP="00076E15">
      <w:pPr>
        <w:pStyle w:val="B1"/>
      </w:pPr>
      <w:r>
        <w:t>-</w:t>
      </w:r>
      <w:r>
        <w:tab/>
        <w:t>The used transport protocol for log file upload is a secure standard protocol.</w:t>
      </w:r>
    </w:p>
    <w:p w14:paraId="1AD398CC" w14:textId="77777777" w:rsidR="00076E15" w:rsidRDefault="00076E15" w:rsidP="00076E15">
      <w:pPr>
        <w:pStyle w:val="B1"/>
      </w:pPr>
      <w:r>
        <w:rPr>
          <w:lang w:eastAsia="zh-CN"/>
        </w:rPr>
        <w:t>-</w:t>
      </w:r>
      <w:r>
        <w:rPr>
          <w:lang w:eastAsia="zh-CN"/>
        </w:rPr>
        <w:tab/>
        <w:t>T</w:t>
      </w:r>
      <w:r>
        <w:rPr>
          <w:rFonts w:hint="eastAsia"/>
          <w:lang w:eastAsia="zh-CN"/>
        </w:rPr>
        <w:t xml:space="preserve">he tester finds that the </w:t>
      </w:r>
      <w:r>
        <w:rPr>
          <w:lang w:eastAsia="zh-CN"/>
        </w:rPr>
        <w:t xml:space="preserve">central location or </w:t>
      </w:r>
      <w:r>
        <w:rPr>
          <w:lang w:val="en-US" w:eastAsia="zh-CN"/>
        </w:rPr>
        <w:t xml:space="preserve">external </w:t>
      </w:r>
      <w:r>
        <w:rPr>
          <w:lang w:eastAsia="zh-CN"/>
        </w:rPr>
        <w:t xml:space="preserve">system for </w:t>
      </w:r>
      <w:r>
        <w:rPr>
          <w:rFonts w:hint="eastAsia"/>
          <w:lang w:eastAsia="zh-CN"/>
        </w:rPr>
        <w:t>network product</w:t>
      </w:r>
      <w:r>
        <w:rPr>
          <w:lang w:eastAsia="zh-CN"/>
        </w:rPr>
        <w:t xml:space="preserve"> log functions</w:t>
      </w:r>
      <w:r>
        <w:rPr>
          <w:rFonts w:hint="eastAsia"/>
          <w:lang w:eastAsia="zh-CN"/>
        </w:rPr>
        <w:t xml:space="preserve"> has stored the related logs</w:t>
      </w:r>
      <w:r>
        <w:rPr>
          <w:lang w:eastAsia="zh-CN"/>
        </w:rPr>
        <w:t>.</w:t>
      </w:r>
    </w:p>
    <w:p w14:paraId="42997FD5" w14:textId="77777777" w:rsidR="00076E15" w:rsidRDefault="00076E15" w:rsidP="00076E15">
      <w:pPr>
        <w:keepNext/>
        <w:keepLines/>
        <w:spacing w:before="180"/>
        <w:rPr>
          <w:b/>
          <w:lang w:eastAsia="zh-CN"/>
        </w:rPr>
      </w:pPr>
      <w:r>
        <w:rPr>
          <w:b/>
          <w:lang w:eastAsia="zh-CN"/>
        </w:rPr>
        <w:t>Expected format of evidence:</w:t>
      </w:r>
      <w:r>
        <w:rPr>
          <w:rFonts w:hint="eastAsia"/>
          <w:b/>
          <w:lang w:eastAsia="zh-CN"/>
        </w:rPr>
        <w:t xml:space="preserve"> </w:t>
      </w:r>
    </w:p>
    <w:p w14:paraId="15C9F14A" w14:textId="77777777" w:rsidR="00076E15" w:rsidRDefault="00076E15" w:rsidP="00076E15">
      <w:pPr>
        <w:spacing w:after="0"/>
        <w:rPr>
          <w:del w:id="142" w:author="Ben Lorenz" w:date="2024-08-12T09:28:00Z"/>
        </w:rPr>
      </w:pPr>
      <w:del w:id="143" w:author="Ben Lorenz" w:date="2024-08-12T09:28:00Z">
        <w:r>
          <w:delText>A testing report provided by the testing agency which will consist of the following information:</w:delText>
        </w:r>
      </w:del>
    </w:p>
    <w:p w14:paraId="7F3A4E5D" w14:textId="77777777" w:rsidR="00076E15" w:rsidRDefault="00076E15" w:rsidP="00076E15">
      <w:pPr>
        <w:pStyle w:val="B1"/>
      </w:pPr>
      <w:r>
        <w:t>-</w:t>
      </w:r>
      <w:r>
        <w:tab/>
        <w:t>Settings</w:t>
      </w:r>
      <w:r>
        <w:rPr>
          <w:rFonts w:hint="eastAsia"/>
          <w:lang w:eastAsia="zh-CN"/>
        </w:rPr>
        <w:t>, protocols</w:t>
      </w:r>
      <w:r>
        <w:t xml:space="preserve"> and configurations used, </w:t>
      </w:r>
    </w:p>
    <w:p w14:paraId="7ADD459C" w14:textId="77777777" w:rsidR="00076E15" w:rsidRDefault="00076E15" w:rsidP="00076E15">
      <w:pPr>
        <w:pStyle w:val="B1"/>
      </w:pPr>
      <w:r>
        <w:t>-</w:t>
      </w:r>
      <w:r>
        <w:tab/>
        <w:t>Screenshot</w:t>
      </w:r>
    </w:p>
    <w:p w14:paraId="15C46D62" w14:textId="77777777" w:rsidR="00076E15" w:rsidRDefault="00076E15" w:rsidP="00076E15">
      <w:pPr>
        <w:pStyle w:val="B1"/>
        <w:rPr>
          <w:del w:id="144" w:author="Ben Lorenz" w:date="2024-08-12T09:41:00Z"/>
        </w:rPr>
      </w:pPr>
      <w:del w:id="145" w:author="Ben Lorenz" w:date="2024-08-12T09:41:00Z">
        <w:r>
          <w:delText>-</w:delText>
        </w:r>
        <w:r>
          <w:tab/>
          <w:delText>Test result (Passed or not)</w:delText>
        </w:r>
      </w:del>
    </w:p>
    <w:p w14:paraId="3E37DE26" w14:textId="00523864" w:rsidR="00076E15" w:rsidRPr="00076E15" w:rsidRDefault="00076E15" w:rsidP="00E855F3">
      <w:pPr>
        <w:pStyle w:val="Header"/>
        <w:jc w:val="center"/>
        <w:rPr>
          <w:b w:val="0"/>
          <w:bCs/>
          <w:noProof/>
          <w:sz w:val="52"/>
          <w:lang w:eastAsia="zh-CN"/>
        </w:rPr>
      </w:pPr>
    </w:p>
    <w:p w14:paraId="4ABE54B0" w14:textId="261BD8AB"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8</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A80BB4D" w14:textId="77777777" w:rsidR="00076E15" w:rsidRDefault="00076E15" w:rsidP="00076E15">
      <w:pPr>
        <w:pStyle w:val="Heading5"/>
      </w:pPr>
      <w:r>
        <w:t>4.2.3.6.3</w:t>
      </w:r>
      <w:r>
        <w:tab/>
        <w:t>Protection of security event log files</w:t>
      </w:r>
    </w:p>
    <w:p w14:paraId="679E6B16" w14:textId="77777777" w:rsidR="00076E15" w:rsidRDefault="00076E15" w:rsidP="00076E15">
      <w:r>
        <w:rPr>
          <w:i/>
        </w:rPr>
        <w:t>Requirement Name</w:t>
      </w:r>
      <w:r>
        <w:t xml:space="preserve">: </w:t>
      </w:r>
      <w:r>
        <w:rPr>
          <w:lang w:eastAsia="zh-CN"/>
        </w:rPr>
        <w:t>Protection of security event log files</w:t>
      </w:r>
    </w:p>
    <w:p w14:paraId="437F1D55" w14:textId="77777777" w:rsidR="00076E15" w:rsidRDefault="00076E15" w:rsidP="00076E15">
      <w:pPr>
        <w:rPr>
          <w:i/>
        </w:rPr>
      </w:pPr>
      <w:r>
        <w:rPr>
          <w:i/>
        </w:rPr>
        <w:t xml:space="preserve">Requirement References: </w:t>
      </w:r>
      <w:r>
        <w:rPr>
          <w:iCs/>
        </w:rPr>
        <w:t>In accordance with industry best practice</w:t>
      </w:r>
    </w:p>
    <w:p w14:paraId="7E9526C2" w14:textId="77777777" w:rsidR="00076E15" w:rsidRDefault="00076E15" w:rsidP="00076E15">
      <w:r>
        <w:rPr>
          <w:i/>
        </w:rPr>
        <w:t>Requirement Description</w:t>
      </w:r>
      <w:r>
        <w:t>: The security event log shall be access controlled (file access rights) so only privileged users have access to the log files.</w:t>
      </w:r>
    </w:p>
    <w:p w14:paraId="3AFCDB5C" w14:textId="77777777" w:rsidR="00076E15" w:rsidRDefault="00076E15" w:rsidP="00076E15">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5.3.6.12, Log Disclosure</w:t>
      </w:r>
    </w:p>
    <w:p w14:paraId="11782E11" w14:textId="77777777" w:rsidR="00076E15" w:rsidRDefault="00076E15" w:rsidP="00076E15"/>
    <w:p w14:paraId="4A8C0D41" w14:textId="77777777" w:rsidR="00076E15" w:rsidRDefault="00076E15" w:rsidP="00076E15">
      <w:r>
        <w:rPr>
          <w:i/>
        </w:rPr>
        <w:t>Test case</w:t>
      </w:r>
      <w:r>
        <w:t xml:space="preserve">: </w:t>
      </w:r>
    </w:p>
    <w:p w14:paraId="79E55099" w14:textId="77777777" w:rsidR="00076E15" w:rsidRDefault="00076E15" w:rsidP="00076E15">
      <w:pPr>
        <w:keepNext/>
        <w:keepLines/>
        <w:spacing w:before="180"/>
        <w:rPr>
          <w:b/>
          <w:lang w:eastAsia="zh-CN"/>
        </w:rPr>
      </w:pPr>
      <w:r>
        <w:rPr>
          <w:b/>
          <w:lang w:eastAsia="zh-CN"/>
        </w:rPr>
        <w:t>Purpose:</w:t>
      </w:r>
    </w:p>
    <w:p w14:paraId="6D52038D" w14:textId="77777777" w:rsidR="00076E15" w:rsidRDefault="00076E15" w:rsidP="00076E15">
      <w:pPr>
        <w:rPr>
          <w:b/>
          <w:lang w:eastAsia="zh-CN"/>
        </w:rPr>
      </w:pPr>
      <w:r>
        <w:t>Verify that the log(s) is(are) only accessible by privileged user(s).</w:t>
      </w:r>
      <w:r>
        <w:rPr>
          <w:b/>
          <w:lang w:eastAsia="zh-CN"/>
        </w:rPr>
        <w:t xml:space="preserve"> </w:t>
      </w:r>
    </w:p>
    <w:p w14:paraId="7E5F2FBB" w14:textId="77777777" w:rsidR="00076E15" w:rsidRDefault="00076E15" w:rsidP="00076E15">
      <w:pPr>
        <w:keepNext/>
        <w:keepLines/>
        <w:spacing w:before="180"/>
        <w:rPr>
          <w:b/>
          <w:lang w:eastAsia="zh-CN"/>
        </w:rPr>
      </w:pPr>
      <w:r>
        <w:rPr>
          <w:b/>
          <w:lang w:eastAsia="zh-CN"/>
        </w:rPr>
        <w:t>Procedure and execution steps:</w:t>
      </w:r>
    </w:p>
    <w:p w14:paraId="24B70E59" w14:textId="77777777" w:rsidR="00076E15" w:rsidRDefault="00076E15" w:rsidP="00076E15">
      <w:pPr>
        <w:keepNext/>
        <w:keepLines/>
        <w:spacing w:before="180"/>
        <w:rPr>
          <w:b/>
          <w:lang w:eastAsia="zh-CN"/>
        </w:rPr>
      </w:pPr>
      <w:r>
        <w:rPr>
          <w:b/>
          <w:lang w:eastAsia="zh-CN"/>
        </w:rPr>
        <w:t>Pre-Conditions:</w:t>
      </w:r>
    </w:p>
    <w:p w14:paraId="1DAE3816" w14:textId="77777777" w:rsidR="00076E15" w:rsidRDefault="00076E15" w:rsidP="00076E15">
      <w:pPr>
        <w:pStyle w:val="B1"/>
      </w:pPr>
      <w:r>
        <w:t>-</w:t>
      </w:r>
      <w:r>
        <w:tab/>
        <w:t>Documentation describing where logs are stored and how these logs are accessed and the Network Product interfaces that these logs can be access from.</w:t>
      </w:r>
    </w:p>
    <w:p w14:paraId="3FAA6FF8" w14:textId="77777777" w:rsidR="00076E15" w:rsidRDefault="00076E15" w:rsidP="00076E15">
      <w:pPr>
        <w:keepNext/>
        <w:keepLines/>
        <w:spacing w:before="180"/>
        <w:rPr>
          <w:b/>
          <w:lang w:eastAsia="zh-CN"/>
        </w:rPr>
      </w:pPr>
      <w:r>
        <w:rPr>
          <w:b/>
          <w:lang w:eastAsia="zh-CN"/>
        </w:rPr>
        <w:lastRenderedPageBreak/>
        <w:t>Execution Steps</w:t>
      </w:r>
    </w:p>
    <w:p w14:paraId="08965DFB" w14:textId="77777777" w:rsidR="00076E15" w:rsidRDefault="00076E15" w:rsidP="00076E15">
      <w:pPr>
        <w:pStyle w:val="B1"/>
      </w:pPr>
      <w:r>
        <w:t xml:space="preserve">1. </w:t>
      </w:r>
      <w:r>
        <w:tab/>
        <w:t>The tester attempts to access log files using users accounts with and without the correct permissions for accessing log files.</w:t>
      </w:r>
    </w:p>
    <w:p w14:paraId="0BA01458" w14:textId="77777777" w:rsidR="00076E15" w:rsidRDefault="00076E15" w:rsidP="00076E15">
      <w:pPr>
        <w:pStyle w:val="B1"/>
      </w:pPr>
      <w:r>
        <w:t>2. Repeat the test as described in step 1 using each of the interfaces as described in the Network Product documentation.</w:t>
      </w:r>
    </w:p>
    <w:p w14:paraId="17392340" w14:textId="77777777" w:rsidR="00076E15" w:rsidRDefault="00076E15" w:rsidP="00076E15">
      <w:pPr>
        <w:keepNext/>
        <w:keepLines/>
        <w:spacing w:before="180"/>
        <w:rPr>
          <w:b/>
          <w:lang w:eastAsia="zh-CN"/>
        </w:rPr>
      </w:pPr>
      <w:r>
        <w:rPr>
          <w:b/>
          <w:lang w:eastAsia="zh-CN"/>
        </w:rPr>
        <w:t>Expected Results:</w:t>
      </w:r>
    </w:p>
    <w:p w14:paraId="060A1955" w14:textId="77777777" w:rsidR="00076E15" w:rsidRDefault="00076E15" w:rsidP="00076E15">
      <w:pPr>
        <w:pStyle w:val="B1"/>
        <w:rPr>
          <w:b/>
          <w:lang w:eastAsia="zh-CN"/>
        </w:rPr>
      </w:pPr>
      <w:r>
        <w:t>The tester checks that log files are accessible when a user with the appropriate authorisation attempts to access them and fails when a user without the correct permissions attempts to access them</w:t>
      </w:r>
      <w:r>
        <w:rPr>
          <w:b/>
          <w:lang w:eastAsia="zh-CN"/>
        </w:rPr>
        <w:t xml:space="preserve"> </w:t>
      </w:r>
    </w:p>
    <w:p w14:paraId="4C7A8581" w14:textId="77777777" w:rsidR="00076E15" w:rsidRDefault="00076E15" w:rsidP="00076E15">
      <w:pPr>
        <w:keepNext/>
        <w:keepLines/>
        <w:spacing w:before="180"/>
        <w:rPr>
          <w:b/>
          <w:lang w:eastAsia="zh-CN"/>
        </w:rPr>
      </w:pPr>
      <w:r>
        <w:rPr>
          <w:b/>
          <w:lang w:eastAsia="zh-CN"/>
        </w:rPr>
        <w:t>Expected format of evidence:</w:t>
      </w:r>
    </w:p>
    <w:p w14:paraId="1360857A" w14:textId="77777777" w:rsidR="00076E15" w:rsidRDefault="00076E15" w:rsidP="00076E15">
      <w:pPr>
        <w:rPr>
          <w:del w:id="146" w:author="Ben Lorenz" w:date="2024-08-12T09:28:00Z"/>
          <w:lang w:eastAsia="zh-CN"/>
        </w:rPr>
      </w:pPr>
      <w:ins w:id="147" w:author="Ben Lorenz" w:date="2024-08-12T09:28:00Z">
        <w:r>
          <w:rPr>
            <w:lang w:eastAsia="zh-CN"/>
          </w:rPr>
          <w:t xml:space="preserve">Evidence containing the </w:t>
        </w:r>
      </w:ins>
      <w:ins w:id="148" w:author="Lorenz, Ben" w:date="2024-08-21T08:43:00Z">
        <w:r>
          <w:rPr>
            <w:lang w:eastAsia="zh-CN"/>
          </w:rPr>
          <w:t>operational results as</w:t>
        </w:r>
      </w:ins>
      <w:ins w:id="149" w:author="Ben Lorenz" w:date="2024-08-12T09:28:00Z">
        <w:r>
          <w:rPr>
            <w:lang w:eastAsia="zh-CN"/>
          </w:rPr>
          <w:t>, e.g. screenshots, log files, packet captures, error messages.</w:t>
        </w:r>
      </w:ins>
      <w:del w:id="150" w:author="Ben Lorenz" w:date="2024-08-12T09:28:00Z">
        <w:r>
          <w:rPr>
            <w:lang w:eastAsia="zh-CN"/>
          </w:rPr>
          <w:delText>Pass/fail result as recorded by the tester.</w:delText>
        </w:r>
      </w:del>
    </w:p>
    <w:p w14:paraId="746483CD" w14:textId="77777777" w:rsidR="00076E15" w:rsidRDefault="00076E15" w:rsidP="00076E15">
      <w:pPr>
        <w:pStyle w:val="Header"/>
        <w:jc w:val="center"/>
        <w:rPr>
          <w:b w:val="0"/>
          <w:bCs/>
          <w:noProof/>
          <w:sz w:val="52"/>
          <w:lang w:eastAsia="zh-CN"/>
        </w:rPr>
      </w:pPr>
    </w:p>
    <w:p w14:paraId="2822346D" w14:textId="476D812C"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641EF1">
        <w:rPr>
          <w:b w:val="0"/>
          <w:bCs/>
          <w:noProof/>
          <w:sz w:val="52"/>
          <w:lang w:eastAsia="zh-CN"/>
        </w:rPr>
        <w:t>9</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53E98ED" w14:textId="77777777" w:rsidR="00076E15" w:rsidRDefault="00076E15" w:rsidP="00076E15">
      <w:pPr>
        <w:pStyle w:val="Heading6"/>
      </w:pPr>
      <w:r>
        <w:t>4.2.4.1.1.2</w:t>
      </w:r>
      <w:r>
        <w:tab/>
        <w:t>Handling of ICMP</w:t>
      </w:r>
    </w:p>
    <w:p w14:paraId="0D7DA5C0" w14:textId="77777777" w:rsidR="00076E15" w:rsidRDefault="00076E15" w:rsidP="00076E15">
      <w:r>
        <w:rPr>
          <w:i/>
        </w:rPr>
        <w:t>Requirement Name</w:t>
      </w:r>
      <w:r>
        <w:t>: Processing of ICMPv4 and ICMPv6 packets</w:t>
      </w:r>
    </w:p>
    <w:p w14:paraId="284C6E93" w14:textId="77777777" w:rsidR="00076E15" w:rsidRDefault="00076E15" w:rsidP="00076E15">
      <w:pPr>
        <w:rPr>
          <w:i/>
        </w:rPr>
      </w:pPr>
      <w:r>
        <w:rPr>
          <w:i/>
        </w:rPr>
        <w:t xml:space="preserve">Requirement Reference: </w:t>
      </w:r>
      <w:r>
        <w:t>In accordance with industry best practice</w:t>
      </w:r>
    </w:p>
    <w:p w14:paraId="173ABD3E" w14:textId="77777777" w:rsidR="00076E15" w:rsidRDefault="00076E15" w:rsidP="00076E15">
      <w:r>
        <w:rPr>
          <w:i/>
        </w:rPr>
        <w:t>Requirement Description</w:t>
      </w:r>
      <w:r>
        <w:t xml:space="preserve">: </w:t>
      </w:r>
    </w:p>
    <w:p w14:paraId="437AC412" w14:textId="77777777" w:rsidR="00076E15" w:rsidRDefault="00076E15" w:rsidP="00076E15">
      <w:r>
        <w:t xml:space="preserve">Processing of ICMPv4 and ICMPv6 packets which are not required for operation shall be disabled on the network product. In particular, there are certain types of ICMP4 and ICMPv6 that are not used in most networks, but represent a risk. </w:t>
      </w:r>
    </w:p>
    <w:p w14:paraId="57C0CA7E" w14:textId="77777777" w:rsidR="00076E15" w:rsidRDefault="00076E15" w:rsidP="00076E15">
      <w:r>
        <w:t>ICMP message types which on receipt lead to responses or to configuration changes are not mentioned in this requirement, but they may be necessary to support relevant and specified networking features. Those shall be documented.</w:t>
      </w:r>
    </w:p>
    <w:p w14:paraId="1A252974" w14:textId="77777777" w:rsidR="00076E15" w:rsidRDefault="00076E15" w:rsidP="00076E15">
      <w:r>
        <w:t xml:space="preserve">Certain ICMP types are generally permitted and do not need to be specifically documented. Those are marked as "Permitted" in below table. </w:t>
      </w:r>
    </w:p>
    <w:p w14:paraId="1EB40D47" w14:textId="77777777" w:rsidR="00076E15" w:rsidRDefault="00076E15" w:rsidP="00076E15">
      <w:r>
        <w:t>The network product shall not send certain ICMP types by default, but it may support the option to enable utilization of these types (e.g. for debugging). This is marked as "Optional" in below table.</w:t>
      </w: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481"/>
        <w:gridCol w:w="1752"/>
        <w:gridCol w:w="1693"/>
        <w:gridCol w:w="1693"/>
      </w:tblGrid>
      <w:tr w:rsidR="00076E15" w14:paraId="40E4688B"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7C6E10DD" w14:textId="77777777" w:rsidR="00076E15" w:rsidRDefault="00076E15" w:rsidP="00641EF1">
            <w:pPr>
              <w:pStyle w:val="TAH"/>
            </w:pPr>
            <w:r>
              <w:t>Type (IPv4)</w:t>
            </w:r>
          </w:p>
        </w:tc>
        <w:tc>
          <w:tcPr>
            <w:tcW w:w="1481" w:type="dxa"/>
            <w:tcBorders>
              <w:top w:val="single" w:sz="4" w:space="0" w:color="auto"/>
              <w:left w:val="single" w:sz="4" w:space="0" w:color="auto"/>
              <w:bottom w:val="single" w:sz="4" w:space="0" w:color="auto"/>
              <w:right w:val="single" w:sz="4" w:space="0" w:color="auto"/>
            </w:tcBorders>
          </w:tcPr>
          <w:p w14:paraId="2589F7B5" w14:textId="77777777" w:rsidR="00076E15" w:rsidRDefault="00076E15" w:rsidP="00641EF1">
            <w:pPr>
              <w:pStyle w:val="TAH"/>
            </w:pPr>
            <w:r>
              <w:t>Type (IPv6)</w:t>
            </w:r>
          </w:p>
        </w:tc>
        <w:tc>
          <w:tcPr>
            <w:tcW w:w="1752" w:type="dxa"/>
            <w:tcBorders>
              <w:top w:val="single" w:sz="4" w:space="0" w:color="auto"/>
              <w:left w:val="single" w:sz="4" w:space="0" w:color="auto"/>
              <w:bottom w:val="single" w:sz="4" w:space="0" w:color="auto"/>
              <w:right w:val="single" w:sz="4" w:space="0" w:color="auto"/>
            </w:tcBorders>
          </w:tcPr>
          <w:p w14:paraId="38F09353" w14:textId="77777777" w:rsidR="00076E15" w:rsidRDefault="00076E15" w:rsidP="00641EF1">
            <w:pPr>
              <w:pStyle w:val="TAH"/>
            </w:pPr>
            <w:r>
              <w:t>Description</w:t>
            </w:r>
          </w:p>
        </w:tc>
        <w:tc>
          <w:tcPr>
            <w:tcW w:w="1693" w:type="dxa"/>
            <w:tcBorders>
              <w:top w:val="single" w:sz="4" w:space="0" w:color="auto"/>
              <w:left w:val="single" w:sz="4" w:space="0" w:color="auto"/>
              <w:bottom w:val="single" w:sz="4" w:space="0" w:color="auto"/>
              <w:right w:val="single" w:sz="4" w:space="0" w:color="auto"/>
            </w:tcBorders>
          </w:tcPr>
          <w:p w14:paraId="0050B651" w14:textId="77777777" w:rsidR="00076E15" w:rsidRDefault="00076E15" w:rsidP="00641EF1">
            <w:pPr>
              <w:pStyle w:val="TAH"/>
            </w:pPr>
            <w:r>
              <w:t>Send</w:t>
            </w:r>
          </w:p>
        </w:tc>
        <w:tc>
          <w:tcPr>
            <w:tcW w:w="1693" w:type="dxa"/>
            <w:tcBorders>
              <w:top w:val="single" w:sz="4" w:space="0" w:color="auto"/>
              <w:left w:val="single" w:sz="4" w:space="0" w:color="auto"/>
              <w:bottom w:val="single" w:sz="4" w:space="0" w:color="auto"/>
              <w:right w:val="single" w:sz="4" w:space="0" w:color="auto"/>
            </w:tcBorders>
          </w:tcPr>
          <w:p w14:paraId="336EE8C4" w14:textId="77777777" w:rsidR="00076E15" w:rsidRDefault="00076E15" w:rsidP="00641EF1">
            <w:pPr>
              <w:pStyle w:val="TAH"/>
            </w:pPr>
            <w:r>
              <w:t>Respond to</w:t>
            </w:r>
          </w:p>
        </w:tc>
      </w:tr>
      <w:tr w:rsidR="00076E15" w14:paraId="678B641B"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158B6D59" w14:textId="77777777" w:rsidR="00076E15" w:rsidRDefault="00076E15" w:rsidP="00641EF1">
            <w:pPr>
              <w:pStyle w:val="TAL"/>
            </w:pPr>
            <w:r>
              <w:t xml:space="preserve">0 </w:t>
            </w:r>
          </w:p>
        </w:tc>
        <w:tc>
          <w:tcPr>
            <w:tcW w:w="1481" w:type="dxa"/>
            <w:tcBorders>
              <w:top w:val="single" w:sz="4" w:space="0" w:color="auto"/>
              <w:left w:val="single" w:sz="4" w:space="0" w:color="auto"/>
              <w:bottom w:val="single" w:sz="4" w:space="0" w:color="auto"/>
              <w:right w:val="single" w:sz="4" w:space="0" w:color="auto"/>
            </w:tcBorders>
          </w:tcPr>
          <w:p w14:paraId="20EEA26F" w14:textId="77777777" w:rsidR="00076E15" w:rsidRDefault="00076E15" w:rsidP="00641EF1">
            <w:pPr>
              <w:pStyle w:val="TAL"/>
            </w:pPr>
            <w:r>
              <w:t>128</w:t>
            </w:r>
          </w:p>
        </w:tc>
        <w:tc>
          <w:tcPr>
            <w:tcW w:w="1752" w:type="dxa"/>
            <w:tcBorders>
              <w:top w:val="single" w:sz="4" w:space="0" w:color="auto"/>
              <w:left w:val="single" w:sz="4" w:space="0" w:color="auto"/>
              <w:bottom w:val="single" w:sz="4" w:space="0" w:color="auto"/>
              <w:right w:val="single" w:sz="4" w:space="0" w:color="auto"/>
            </w:tcBorders>
          </w:tcPr>
          <w:p w14:paraId="7DDA5184" w14:textId="77777777" w:rsidR="00076E15" w:rsidRDefault="00076E15" w:rsidP="00641EF1">
            <w:pPr>
              <w:pStyle w:val="TAL"/>
            </w:pPr>
            <w:r>
              <w:t>Echo Reply</w:t>
            </w:r>
          </w:p>
        </w:tc>
        <w:tc>
          <w:tcPr>
            <w:tcW w:w="1693" w:type="dxa"/>
            <w:tcBorders>
              <w:top w:val="single" w:sz="4" w:space="0" w:color="auto"/>
              <w:left w:val="single" w:sz="4" w:space="0" w:color="auto"/>
              <w:bottom w:val="single" w:sz="4" w:space="0" w:color="auto"/>
              <w:right w:val="single" w:sz="4" w:space="0" w:color="auto"/>
            </w:tcBorders>
          </w:tcPr>
          <w:p w14:paraId="3B7622F3" w14:textId="77777777" w:rsidR="00076E15" w:rsidRDefault="00076E15" w:rsidP="00641EF1">
            <w:pPr>
              <w:pStyle w:val="TAL"/>
            </w:pPr>
            <w:r>
              <w:t>Optional</w:t>
            </w:r>
          </w:p>
          <w:p w14:paraId="3E2790A1" w14:textId="77777777" w:rsidR="00076E15" w:rsidRDefault="00076E15" w:rsidP="00641EF1">
            <w:pPr>
              <w:pStyle w:val="TAL"/>
            </w:pPr>
            <w:r>
              <w:t>(i.e. as automatic reply to "Echo Request")</w:t>
            </w:r>
          </w:p>
        </w:tc>
        <w:tc>
          <w:tcPr>
            <w:tcW w:w="1693" w:type="dxa"/>
            <w:tcBorders>
              <w:top w:val="single" w:sz="4" w:space="0" w:color="auto"/>
              <w:left w:val="single" w:sz="4" w:space="0" w:color="auto"/>
              <w:bottom w:val="single" w:sz="4" w:space="0" w:color="auto"/>
              <w:right w:val="single" w:sz="4" w:space="0" w:color="auto"/>
            </w:tcBorders>
          </w:tcPr>
          <w:p w14:paraId="0EE44DDA" w14:textId="77777777" w:rsidR="00076E15" w:rsidRDefault="00076E15" w:rsidP="00641EF1">
            <w:pPr>
              <w:pStyle w:val="TAL"/>
            </w:pPr>
            <w:r>
              <w:t>N/A</w:t>
            </w:r>
          </w:p>
        </w:tc>
      </w:tr>
      <w:tr w:rsidR="00076E15" w14:paraId="6B7AF1AE"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698C5DB0" w14:textId="77777777" w:rsidR="00076E15" w:rsidRDefault="00076E15" w:rsidP="00641EF1">
            <w:pPr>
              <w:pStyle w:val="TAL"/>
            </w:pPr>
            <w:r>
              <w:t>3</w:t>
            </w:r>
          </w:p>
        </w:tc>
        <w:tc>
          <w:tcPr>
            <w:tcW w:w="1481" w:type="dxa"/>
            <w:tcBorders>
              <w:top w:val="single" w:sz="4" w:space="0" w:color="auto"/>
              <w:left w:val="single" w:sz="4" w:space="0" w:color="auto"/>
              <w:bottom w:val="single" w:sz="4" w:space="0" w:color="auto"/>
              <w:right w:val="single" w:sz="4" w:space="0" w:color="auto"/>
            </w:tcBorders>
          </w:tcPr>
          <w:p w14:paraId="48F308C5" w14:textId="77777777" w:rsidR="00076E15" w:rsidRDefault="00076E15" w:rsidP="00641EF1">
            <w:pPr>
              <w:pStyle w:val="TAL"/>
            </w:pPr>
            <w:r>
              <w:t>1</w:t>
            </w:r>
          </w:p>
        </w:tc>
        <w:tc>
          <w:tcPr>
            <w:tcW w:w="1752" w:type="dxa"/>
            <w:tcBorders>
              <w:top w:val="single" w:sz="4" w:space="0" w:color="auto"/>
              <w:left w:val="single" w:sz="4" w:space="0" w:color="auto"/>
              <w:bottom w:val="single" w:sz="4" w:space="0" w:color="auto"/>
              <w:right w:val="single" w:sz="4" w:space="0" w:color="auto"/>
            </w:tcBorders>
          </w:tcPr>
          <w:p w14:paraId="2EA4539F" w14:textId="77777777" w:rsidR="00076E15" w:rsidRDefault="00076E15" w:rsidP="00641EF1">
            <w:pPr>
              <w:pStyle w:val="TAL"/>
            </w:pPr>
            <w:r>
              <w:t>Destination Unreachable</w:t>
            </w:r>
          </w:p>
        </w:tc>
        <w:tc>
          <w:tcPr>
            <w:tcW w:w="1693" w:type="dxa"/>
            <w:tcBorders>
              <w:top w:val="single" w:sz="4" w:space="0" w:color="auto"/>
              <w:left w:val="single" w:sz="4" w:space="0" w:color="auto"/>
              <w:bottom w:val="single" w:sz="4" w:space="0" w:color="auto"/>
              <w:right w:val="single" w:sz="4" w:space="0" w:color="auto"/>
            </w:tcBorders>
          </w:tcPr>
          <w:p w14:paraId="7128BD5F" w14:textId="77777777" w:rsidR="00076E15" w:rsidRDefault="00076E15" w:rsidP="00641EF1">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42F5D1B5" w14:textId="77777777" w:rsidR="00076E15" w:rsidRDefault="00076E15" w:rsidP="00641EF1">
            <w:pPr>
              <w:pStyle w:val="TAL"/>
            </w:pPr>
            <w:r>
              <w:t>N/A</w:t>
            </w:r>
          </w:p>
        </w:tc>
      </w:tr>
      <w:tr w:rsidR="00076E15" w14:paraId="2867D2B0"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669693C0" w14:textId="77777777" w:rsidR="00076E15" w:rsidRDefault="00076E15" w:rsidP="00641EF1">
            <w:pPr>
              <w:pStyle w:val="TAL"/>
            </w:pPr>
            <w:r>
              <w:t>8</w:t>
            </w:r>
          </w:p>
        </w:tc>
        <w:tc>
          <w:tcPr>
            <w:tcW w:w="1481" w:type="dxa"/>
            <w:tcBorders>
              <w:top w:val="single" w:sz="4" w:space="0" w:color="auto"/>
              <w:left w:val="single" w:sz="4" w:space="0" w:color="auto"/>
              <w:bottom w:val="single" w:sz="4" w:space="0" w:color="auto"/>
              <w:right w:val="single" w:sz="4" w:space="0" w:color="auto"/>
            </w:tcBorders>
          </w:tcPr>
          <w:p w14:paraId="39AF0A30" w14:textId="77777777" w:rsidR="00076E15" w:rsidRDefault="00076E15" w:rsidP="00641EF1">
            <w:pPr>
              <w:pStyle w:val="TAL"/>
            </w:pPr>
            <w:r>
              <w:t>129</w:t>
            </w:r>
          </w:p>
        </w:tc>
        <w:tc>
          <w:tcPr>
            <w:tcW w:w="1752" w:type="dxa"/>
            <w:tcBorders>
              <w:top w:val="single" w:sz="4" w:space="0" w:color="auto"/>
              <w:left w:val="single" w:sz="4" w:space="0" w:color="auto"/>
              <w:bottom w:val="single" w:sz="4" w:space="0" w:color="auto"/>
              <w:right w:val="single" w:sz="4" w:space="0" w:color="auto"/>
            </w:tcBorders>
          </w:tcPr>
          <w:p w14:paraId="0B269A53" w14:textId="77777777" w:rsidR="00076E15" w:rsidRDefault="00076E15" w:rsidP="00641EF1">
            <w:pPr>
              <w:pStyle w:val="TAL"/>
            </w:pPr>
            <w:r>
              <w:t>Echo Request</w:t>
            </w:r>
          </w:p>
        </w:tc>
        <w:tc>
          <w:tcPr>
            <w:tcW w:w="1693" w:type="dxa"/>
            <w:tcBorders>
              <w:top w:val="single" w:sz="4" w:space="0" w:color="auto"/>
              <w:left w:val="single" w:sz="4" w:space="0" w:color="auto"/>
              <w:bottom w:val="single" w:sz="4" w:space="0" w:color="auto"/>
              <w:right w:val="single" w:sz="4" w:space="0" w:color="auto"/>
            </w:tcBorders>
          </w:tcPr>
          <w:p w14:paraId="62FB0F2F" w14:textId="77777777" w:rsidR="00076E15" w:rsidRDefault="00076E15" w:rsidP="00641EF1">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54825E48" w14:textId="77777777" w:rsidR="00076E15" w:rsidRDefault="00076E15" w:rsidP="00641EF1">
            <w:pPr>
              <w:pStyle w:val="TAL"/>
            </w:pPr>
            <w:r>
              <w:t>Optional</w:t>
            </w:r>
          </w:p>
        </w:tc>
      </w:tr>
      <w:tr w:rsidR="00076E15" w14:paraId="5CF70410" w14:textId="77777777" w:rsidTr="00641EF1">
        <w:trPr>
          <w:jc w:val="center"/>
        </w:trPr>
        <w:tc>
          <w:tcPr>
            <w:tcW w:w="1620" w:type="dxa"/>
            <w:tcBorders>
              <w:top w:val="single" w:sz="4" w:space="0" w:color="auto"/>
              <w:left w:val="single" w:sz="4" w:space="0" w:color="auto"/>
              <w:bottom w:val="single" w:sz="4" w:space="0" w:color="auto"/>
              <w:right w:val="single" w:sz="4" w:space="0" w:color="auto"/>
            </w:tcBorders>
          </w:tcPr>
          <w:p w14:paraId="320A7E4F" w14:textId="77777777" w:rsidR="00076E15" w:rsidRDefault="00076E15" w:rsidP="00641EF1">
            <w:pPr>
              <w:pStyle w:val="TAL"/>
            </w:pPr>
            <w:r>
              <w:t>11</w:t>
            </w:r>
          </w:p>
        </w:tc>
        <w:tc>
          <w:tcPr>
            <w:tcW w:w="1482" w:type="dxa"/>
            <w:tcBorders>
              <w:top w:val="single" w:sz="4" w:space="0" w:color="auto"/>
              <w:left w:val="single" w:sz="4" w:space="0" w:color="auto"/>
              <w:bottom w:val="single" w:sz="4" w:space="0" w:color="auto"/>
              <w:right w:val="single" w:sz="4" w:space="0" w:color="auto"/>
            </w:tcBorders>
          </w:tcPr>
          <w:p w14:paraId="579C6468" w14:textId="77777777" w:rsidR="00076E15" w:rsidRDefault="00076E15" w:rsidP="00641EF1">
            <w:pPr>
              <w:pStyle w:val="TAL"/>
            </w:pPr>
            <w:r>
              <w:t>3</w:t>
            </w:r>
          </w:p>
        </w:tc>
        <w:tc>
          <w:tcPr>
            <w:tcW w:w="1747" w:type="dxa"/>
            <w:tcBorders>
              <w:top w:val="single" w:sz="4" w:space="0" w:color="auto"/>
              <w:left w:val="single" w:sz="4" w:space="0" w:color="auto"/>
              <w:bottom w:val="single" w:sz="4" w:space="0" w:color="auto"/>
              <w:right w:val="single" w:sz="4" w:space="0" w:color="auto"/>
            </w:tcBorders>
          </w:tcPr>
          <w:p w14:paraId="25C4BD1A" w14:textId="77777777" w:rsidR="00076E15" w:rsidRDefault="00076E15" w:rsidP="00641EF1">
            <w:pPr>
              <w:pStyle w:val="TAL"/>
            </w:pPr>
            <w:r>
              <w:t>Time Exceeded</w:t>
            </w:r>
          </w:p>
        </w:tc>
        <w:tc>
          <w:tcPr>
            <w:tcW w:w="1694" w:type="dxa"/>
            <w:tcBorders>
              <w:top w:val="single" w:sz="4" w:space="0" w:color="auto"/>
              <w:left w:val="single" w:sz="4" w:space="0" w:color="auto"/>
              <w:bottom w:val="single" w:sz="4" w:space="0" w:color="auto"/>
              <w:right w:val="single" w:sz="4" w:space="0" w:color="auto"/>
            </w:tcBorders>
          </w:tcPr>
          <w:p w14:paraId="079767B0" w14:textId="77777777" w:rsidR="00076E15" w:rsidRDefault="00076E15" w:rsidP="00641EF1">
            <w:pPr>
              <w:pStyle w:val="TAL"/>
            </w:pPr>
            <w:r>
              <w:t>Optional</w:t>
            </w:r>
          </w:p>
        </w:tc>
        <w:tc>
          <w:tcPr>
            <w:tcW w:w="1694" w:type="dxa"/>
            <w:tcBorders>
              <w:top w:val="single" w:sz="4" w:space="0" w:color="auto"/>
              <w:left w:val="single" w:sz="4" w:space="0" w:color="auto"/>
              <w:bottom w:val="single" w:sz="4" w:space="0" w:color="auto"/>
              <w:right w:val="single" w:sz="4" w:space="0" w:color="auto"/>
            </w:tcBorders>
          </w:tcPr>
          <w:p w14:paraId="56718B3A" w14:textId="77777777" w:rsidR="00076E15" w:rsidRDefault="00076E15" w:rsidP="00641EF1">
            <w:pPr>
              <w:pStyle w:val="TAL"/>
            </w:pPr>
            <w:r>
              <w:t>N/A</w:t>
            </w:r>
          </w:p>
        </w:tc>
      </w:tr>
      <w:tr w:rsidR="00076E15" w14:paraId="49BAC3F4"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0B63CB68" w14:textId="77777777" w:rsidR="00076E15" w:rsidRDefault="00076E15" w:rsidP="00641EF1">
            <w:pPr>
              <w:pStyle w:val="TAL"/>
            </w:pPr>
            <w:r>
              <w:t>12</w:t>
            </w:r>
          </w:p>
        </w:tc>
        <w:tc>
          <w:tcPr>
            <w:tcW w:w="1481" w:type="dxa"/>
            <w:tcBorders>
              <w:top w:val="single" w:sz="4" w:space="0" w:color="auto"/>
              <w:left w:val="single" w:sz="4" w:space="0" w:color="auto"/>
              <w:bottom w:val="single" w:sz="4" w:space="0" w:color="auto"/>
              <w:right w:val="single" w:sz="4" w:space="0" w:color="auto"/>
            </w:tcBorders>
          </w:tcPr>
          <w:p w14:paraId="0E7F1659" w14:textId="77777777" w:rsidR="00076E15" w:rsidRDefault="00076E15" w:rsidP="00641EF1">
            <w:pPr>
              <w:pStyle w:val="TAL"/>
            </w:pPr>
            <w:r>
              <w:t>4</w:t>
            </w:r>
          </w:p>
        </w:tc>
        <w:tc>
          <w:tcPr>
            <w:tcW w:w="1752" w:type="dxa"/>
            <w:tcBorders>
              <w:top w:val="single" w:sz="4" w:space="0" w:color="auto"/>
              <w:left w:val="single" w:sz="4" w:space="0" w:color="auto"/>
              <w:bottom w:val="single" w:sz="4" w:space="0" w:color="auto"/>
              <w:right w:val="single" w:sz="4" w:space="0" w:color="auto"/>
            </w:tcBorders>
          </w:tcPr>
          <w:p w14:paraId="3C890556" w14:textId="77777777" w:rsidR="00076E15" w:rsidRDefault="00076E15" w:rsidP="00641EF1">
            <w:pPr>
              <w:pStyle w:val="TAL"/>
            </w:pPr>
            <w:r>
              <w:t>Parameter Problem</w:t>
            </w:r>
          </w:p>
        </w:tc>
        <w:tc>
          <w:tcPr>
            <w:tcW w:w="1693" w:type="dxa"/>
            <w:tcBorders>
              <w:top w:val="single" w:sz="4" w:space="0" w:color="auto"/>
              <w:left w:val="single" w:sz="4" w:space="0" w:color="auto"/>
              <w:bottom w:val="single" w:sz="4" w:space="0" w:color="auto"/>
              <w:right w:val="single" w:sz="4" w:space="0" w:color="auto"/>
            </w:tcBorders>
          </w:tcPr>
          <w:p w14:paraId="6F9E8623" w14:textId="77777777" w:rsidR="00076E15" w:rsidRDefault="00076E15" w:rsidP="00641EF1">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2F8CDB03" w14:textId="77777777" w:rsidR="00076E15" w:rsidRDefault="00076E15" w:rsidP="00641EF1">
            <w:pPr>
              <w:pStyle w:val="TAL"/>
            </w:pPr>
            <w:r>
              <w:t>N/A</w:t>
            </w:r>
          </w:p>
        </w:tc>
      </w:tr>
      <w:tr w:rsidR="00076E15" w14:paraId="4279B136"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1CFC3485" w14:textId="77777777" w:rsidR="00076E15" w:rsidRDefault="00076E15" w:rsidP="00641EF1">
            <w:pPr>
              <w:pStyle w:val="TAL"/>
            </w:pPr>
            <w:r>
              <w:t>N/A</w:t>
            </w:r>
          </w:p>
        </w:tc>
        <w:tc>
          <w:tcPr>
            <w:tcW w:w="1481" w:type="dxa"/>
            <w:tcBorders>
              <w:top w:val="single" w:sz="4" w:space="0" w:color="auto"/>
              <w:left w:val="single" w:sz="4" w:space="0" w:color="auto"/>
              <w:bottom w:val="single" w:sz="4" w:space="0" w:color="auto"/>
              <w:right w:val="single" w:sz="4" w:space="0" w:color="auto"/>
            </w:tcBorders>
          </w:tcPr>
          <w:p w14:paraId="127793BB" w14:textId="77777777" w:rsidR="00076E15" w:rsidRDefault="00076E15" w:rsidP="00641EF1">
            <w:pPr>
              <w:pStyle w:val="TAL"/>
            </w:pPr>
            <w:r>
              <w:t>2</w:t>
            </w:r>
          </w:p>
        </w:tc>
        <w:tc>
          <w:tcPr>
            <w:tcW w:w="1752" w:type="dxa"/>
            <w:tcBorders>
              <w:top w:val="single" w:sz="4" w:space="0" w:color="auto"/>
              <w:left w:val="single" w:sz="4" w:space="0" w:color="auto"/>
              <w:bottom w:val="single" w:sz="4" w:space="0" w:color="auto"/>
              <w:right w:val="single" w:sz="4" w:space="0" w:color="auto"/>
            </w:tcBorders>
          </w:tcPr>
          <w:p w14:paraId="106B365E" w14:textId="77777777" w:rsidR="00076E15" w:rsidRDefault="00076E15" w:rsidP="00641EF1">
            <w:pPr>
              <w:pStyle w:val="TAL"/>
            </w:pPr>
            <w:r>
              <w:t>Packet Too Big</w:t>
            </w:r>
          </w:p>
        </w:tc>
        <w:tc>
          <w:tcPr>
            <w:tcW w:w="1693" w:type="dxa"/>
            <w:tcBorders>
              <w:top w:val="single" w:sz="4" w:space="0" w:color="auto"/>
              <w:left w:val="single" w:sz="4" w:space="0" w:color="auto"/>
              <w:bottom w:val="single" w:sz="4" w:space="0" w:color="auto"/>
              <w:right w:val="single" w:sz="4" w:space="0" w:color="auto"/>
            </w:tcBorders>
          </w:tcPr>
          <w:p w14:paraId="7C1167EC" w14:textId="77777777" w:rsidR="00076E15" w:rsidRDefault="00076E15" w:rsidP="00641EF1">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42CCB648" w14:textId="77777777" w:rsidR="00076E15" w:rsidRDefault="00076E15" w:rsidP="00641EF1">
            <w:pPr>
              <w:pStyle w:val="TAL"/>
            </w:pPr>
            <w:r>
              <w:t>N/A</w:t>
            </w:r>
          </w:p>
        </w:tc>
      </w:tr>
      <w:tr w:rsidR="00076E15" w14:paraId="62A9078C"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51904247" w14:textId="77777777" w:rsidR="00076E15" w:rsidRDefault="00076E15" w:rsidP="00641EF1">
            <w:pPr>
              <w:pStyle w:val="TAL"/>
            </w:pPr>
            <w:r>
              <w:t>N/A</w:t>
            </w:r>
          </w:p>
        </w:tc>
        <w:tc>
          <w:tcPr>
            <w:tcW w:w="1481" w:type="dxa"/>
            <w:tcBorders>
              <w:top w:val="single" w:sz="4" w:space="0" w:color="auto"/>
              <w:left w:val="single" w:sz="4" w:space="0" w:color="auto"/>
              <w:bottom w:val="single" w:sz="4" w:space="0" w:color="auto"/>
              <w:right w:val="single" w:sz="4" w:space="0" w:color="auto"/>
            </w:tcBorders>
          </w:tcPr>
          <w:p w14:paraId="264B7995" w14:textId="77777777" w:rsidR="00076E15" w:rsidRDefault="00076E15" w:rsidP="00641EF1">
            <w:pPr>
              <w:pStyle w:val="TAL"/>
            </w:pPr>
            <w:r>
              <w:t>135</w:t>
            </w:r>
          </w:p>
        </w:tc>
        <w:tc>
          <w:tcPr>
            <w:tcW w:w="1752" w:type="dxa"/>
            <w:tcBorders>
              <w:top w:val="single" w:sz="4" w:space="0" w:color="auto"/>
              <w:left w:val="single" w:sz="4" w:space="0" w:color="auto"/>
              <w:bottom w:val="single" w:sz="4" w:space="0" w:color="auto"/>
              <w:right w:val="single" w:sz="4" w:space="0" w:color="auto"/>
            </w:tcBorders>
          </w:tcPr>
          <w:p w14:paraId="38841029" w14:textId="77777777" w:rsidR="00076E15" w:rsidRDefault="00076E15" w:rsidP="00641EF1">
            <w:pPr>
              <w:pStyle w:val="TAL"/>
            </w:pPr>
            <w:proofErr w:type="spellStart"/>
            <w:r>
              <w:t>Neigbor</w:t>
            </w:r>
            <w:proofErr w:type="spellEnd"/>
            <w:r>
              <w:t xml:space="preserve"> Solicitation</w:t>
            </w:r>
          </w:p>
        </w:tc>
        <w:tc>
          <w:tcPr>
            <w:tcW w:w="1693" w:type="dxa"/>
            <w:tcBorders>
              <w:top w:val="single" w:sz="4" w:space="0" w:color="auto"/>
              <w:left w:val="single" w:sz="4" w:space="0" w:color="auto"/>
              <w:bottom w:val="single" w:sz="4" w:space="0" w:color="auto"/>
              <w:right w:val="single" w:sz="4" w:space="0" w:color="auto"/>
            </w:tcBorders>
          </w:tcPr>
          <w:p w14:paraId="3D6CD63A" w14:textId="77777777" w:rsidR="00076E15" w:rsidRDefault="00076E15" w:rsidP="00641EF1">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1363470A" w14:textId="77777777" w:rsidR="00076E15" w:rsidRDefault="00076E15" w:rsidP="00641EF1">
            <w:pPr>
              <w:pStyle w:val="TAL"/>
            </w:pPr>
            <w:r>
              <w:t>Permitted</w:t>
            </w:r>
          </w:p>
        </w:tc>
      </w:tr>
      <w:tr w:rsidR="00076E15" w14:paraId="621A0039"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0993798D" w14:textId="77777777" w:rsidR="00076E15" w:rsidRDefault="00076E15" w:rsidP="00641EF1">
            <w:pPr>
              <w:pStyle w:val="TAL"/>
            </w:pPr>
            <w:r>
              <w:t>N/A</w:t>
            </w:r>
          </w:p>
        </w:tc>
        <w:tc>
          <w:tcPr>
            <w:tcW w:w="1481" w:type="dxa"/>
            <w:tcBorders>
              <w:top w:val="single" w:sz="4" w:space="0" w:color="auto"/>
              <w:left w:val="single" w:sz="4" w:space="0" w:color="auto"/>
              <w:bottom w:val="single" w:sz="4" w:space="0" w:color="auto"/>
              <w:right w:val="single" w:sz="4" w:space="0" w:color="auto"/>
            </w:tcBorders>
          </w:tcPr>
          <w:p w14:paraId="79AADB14" w14:textId="77777777" w:rsidR="00076E15" w:rsidRDefault="00076E15" w:rsidP="00641EF1">
            <w:pPr>
              <w:pStyle w:val="TAL"/>
            </w:pPr>
            <w:r>
              <w:t>136</w:t>
            </w:r>
          </w:p>
        </w:tc>
        <w:tc>
          <w:tcPr>
            <w:tcW w:w="1752" w:type="dxa"/>
            <w:tcBorders>
              <w:top w:val="single" w:sz="4" w:space="0" w:color="auto"/>
              <w:left w:val="single" w:sz="4" w:space="0" w:color="auto"/>
              <w:bottom w:val="single" w:sz="4" w:space="0" w:color="auto"/>
              <w:right w:val="single" w:sz="4" w:space="0" w:color="auto"/>
            </w:tcBorders>
          </w:tcPr>
          <w:p w14:paraId="2AA38BB2" w14:textId="77777777" w:rsidR="00076E15" w:rsidRDefault="00076E15" w:rsidP="00641EF1">
            <w:pPr>
              <w:pStyle w:val="TAL"/>
            </w:pPr>
            <w:proofErr w:type="spellStart"/>
            <w:r>
              <w:t>Neighbor</w:t>
            </w:r>
            <w:proofErr w:type="spellEnd"/>
            <w:r>
              <w:t xml:space="preserve"> Advertisement</w:t>
            </w:r>
          </w:p>
        </w:tc>
        <w:tc>
          <w:tcPr>
            <w:tcW w:w="1693" w:type="dxa"/>
            <w:tcBorders>
              <w:top w:val="single" w:sz="4" w:space="0" w:color="auto"/>
              <w:left w:val="single" w:sz="4" w:space="0" w:color="auto"/>
              <w:bottom w:val="single" w:sz="4" w:space="0" w:color="auto"/>
              <w:right w:val="single" w:sz="4" w:space="0" w:color="auto"/>
            </w:tcBorders>
          </w:tcPr>
          <w:p w14:paraId="5F330833" w14:textId="77777777" w:rsidR="00076E15" w:rsidRDefault="00076E15" w:rsidP="00641EF1">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43CE72E1" w14:textId="77777777" w:rsidR="00076E15" w:rsidRDefault="00076E15" w:rsidP="00641EF1">
            <w:pPr>
              <w:pStyle w:val="TAL"/>
            </w:pPr>
            <w:r>
              <w:t>N/A</w:t>
            </w:r>
          </w:p>
        </w:tc>
      </w:tr>
    </w:tbl>
    <w:p w14:paraId="1A87666C" w14:textId="77777777" w:rsidR="00076E15" w:rsidRDefault="00076E15" w:rsidP="00076E15">
      <w:pPr>
        <w:pStyle w:val="B1"/>
      </w:pPr>
    </w:p>
    <w:p w14:paraId="5770FD4C" w14:textId="77777777" w:rsidR="00076E15" w:rsidRDefault="00076E15" w:rsidP="00076E15">
      <w:r>
        <w:t>The network product shall not respond to, or process (i.e. do changes to configuration), under any circumstances certain ICMP message types as marked in below table.</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82"/>
        <w:gridCol w:w="1747"/>
        <w:gridCol w:w="1694"/>
        <w:gridCol w:w="1694"/>
        <w:gridCol w:w="1710"/>
      </w:tblGrid>
      <w:tr w:rsidR="00076E15" w14:paraId="23C5916B" w14:textId="77777777" w:rsidTr="00641EF1">
        <w:tc>
          <w:tcPr>
            <w:tcW w:w="1620" w:type="dxa"/>
            <w:tcBorders>
              <w:top w:val="single" w:sz="4" w:space="0" w:color="auto"/>
              <w:left w:val="single" w:sz="4" w:space="0" w:color="auto"/>
              <w:bottom w:val="single" w:sz="4" w:space="0" w:color="auto"/>
              <w:right w:val="single" w:sz="4" w:space="0" w:color="auto"/>
            </w:tcBorders>
          </w:tcPr>
          <w:p w14:paraId="24B23210" w14:textId="77777777" w:rsidR="00076E15" w:rsidRDefault="00076E15" w:rsidP="00641EF1">
            <w:pPr>
              <w:pStyle w:val="TAH"/>
            </w:pPr>
            <w:r>
              <w:lastRenderedPageBreak/>
              <w:t>Type (IPv4)</w:t>
            </w:r>
          </w:p>
        </w:tc>
        <w:tc>
          <w:tcPr>
            <w:tcW w:w="1482" w:type="dxa"/>
            <w:tcBorders>
              <w:top w:val="single" w:sz="4" w:space="0" w:color="auto"/>
              <w:left w:val="single" w:sz="4" w:space="0" w:color="auto"/>
              <w:bottom w:val="single" w:sz="4" w:space="0" w:color="auto"/>
              <w:right w:val="single" w:sz="4" w:space="0" w:color="auto"/>
            </w:tcBorders>
          </w:tcPr>
          <w:p w14:paraId="63376767" w14:textId="77777777" w:rsidR="00076E15" w:rsidRDefault="00076E15" w:rsidP="00641EF1">
            <w:pPr>
              <w:pStyle w:val="TAH"/>
            </w:pPr>
            <w:r>
              <w:t>Type (IPv6)</w:t>
            </w:r>
          </w:p>
        </w:tc>
        <w:tc>
          <w:tcPr>
            <w:tcW w:w="1747" w:type="dxa"/>
            <w:tcBorders>
              <w:top w:val="single" w:sz="4" w:space="0" w:color="auto"/>
              <w:left w:val="single" w:sz="4" w:space="0" w:color="auto"/>
              <w:bottom w:val="single" w:sz="4" w:space="0" w:color="auto"/>
              <w:right w:val="single" w:sz="4" w:space="0" w:color="auto"/>
            </w:tcBorders>
          </w:tcPr>
          <w:p w14:paraId="5F86C138" w14:textId="77777777" w:rsidR="00076E15" w:rsidRDefault="00076E15" w:rsidP="00641EF1">
            <w:pPr>
              <w:pStyle w:val="TAH"/>
            </w:pPr>
            <w:r>
              <w:t>Description</w:t>
            </w:r>
          </w:p>
        </w:tc>
        <w:tc>
          <w:tcPr>
            <w:tcW w:w="1694" w:type="dxa"/>
            <w:tcBorders>
              <w:top w:val="single" w:sz="4" w:space="0" w:color="auto"/>
              <w:left w:val="single" w:sz="4" w:space="0" w:color="auto"/>
              <w:bottom w:val="single" w:sz="4" w:space="0" w:color="auto"/>
              <w:right w:val="single" w:sz="4" w:space="0" w:color="auto"/>
            </w:tcBorders>
          </w:tcPr>
          <w:p w14:paraId="4FAF6346" w14:textId="77777777" w:rsidR="00076E15" w:rsidRDefault="00076E15" w:rsidP="00641EF1">
            <w:pPr>
              <w:pStyle w:val="TAH"/>
            </w:pPr>
            <w:r>
              <w:t>Send</w:t>
            </w:r>
          </w:p>
        </w:tc>
        <w:tc>
          <w:tcPr>
            <w:tcW w:w="1694" w:type="dxa"/>
            <w:tcBorders>
              <w:top w:val="single" w:sz="4" w:space="0" w:color="auto"/>
              <w:left w:val="single" w:sz="4" w:space="0" w:color="auto"/>
              <w:bottom w:val="single" w:sz="4" w:space="0" w:color="auto"/>
              <w:right w:val="single" w:sz="4" w:space="0" w:color="auto"/>
            </w:tcBorders>
          </w:tcPr>
          <w:p w14:paraId="16805DC8" w14:textId="77777777" w:rsidR="00076E15" w:rsidRDefault="00076E15" w:rsidP="00641EF1">
            <w:pPr>
              <w:pStyle w:val="TAH"/>
            </w:pPr>
            <w:r>
              <w:t>Respond to</w:t>
            </w:r>
          </w:p>
        </w:tc>
        <w:tc>
          <w:tcPr>
            <w:tcW w:w="1710" w:type="dxa"/>
            <w:tcBorders>
              <w:top w:val="single" w:sz="4" w:space="0" w:color="auto"/>
              <w:left w:val="single" w:sz="4" w:space="0" w:color="auto"/>
              <w:bottom w:val="single" w:sz="4" w:space="0" w:color="auto"/>
              <w:right w:val="single" w:sz="4" w:space="0" w:color="auto"/>
            </w:tcBorders>
          </w:tcPr>
          <w:p w14:paraId="559A83F8" w14:textId="77777777" w:rsidR="00076E15" w:rsidRDefault="00076E15" w:rsidP="00641EF1">
            <w:pPr>
              <w:pStyle w:val="TAH"/>
            </w:pPr>
            <w:r>
              <w:t>Process (i.e. do changes to configuration)</w:t>
            </w:r>
          </w:p>
        </w:tc>
      </w:tr>
      <w:tr w:rsidR="00076E15" w14:paraId="52F08984" w14:textId="77777777" w:rsidTr="00641EF1">
        <w:tc>
          <w:tcPr>
            <w:tcW w:w="1620" w:type="dxa"/>
            <w:tcBorders>
              <w:top w:val="single" w:sz="4" w:space="0" w:color="auto"/>
              <w:left w:val="single" w:sz="4" w:space="0" w:color="auto"/>
              <w:bottom w:val="single" w:sz="4" w:space="0" w:color="auto"/>
              <w:right w:val="single" w:sz="4" w:space="0" w:color="auto"/>
            </w:tcBorders>
          </w:tcPr>
          <w:p w14:paraId="6D6884EB" w14:textId="77777777" w:rsidR="00076E15" w:rsidRDefault="00076E15" w:rsidP="00641EF1">
            <w:pPr>
              <w:pStyle w:val="TAL"/>
            </w:pPr>
            <w:r>
              <w:t>5</w:t>
            </w:r>
          </w:p>
        </w:tc>
        <w:tc>
          <w:tcPr>
            <w:tcW w:w="1482" w:type="dxa"/>
            <w:tcBorders>
              <w:top w:val="single" w:sz="4" w:space="0" w:color="auto"/>
              <w:left w:val="single" w:sz="4" w:space="0" w:color="auto"/>
              <w:bottom w:val="single" w:sz="4" w:space="0" w:color="auto"/>
              <w:right w:val="single" w:sz="4" w:space="0" w:color="auto"/>
            </w:tcBorders>
          </w:tcPr>
          <w:p w14:paraId="5DC01D69" w14:textId="77777777" w:rsidR="00076E15" w:rsidRDefault="00076E15" w:rsidP="00641EF1">
            <w:pPr>
              <w:pStyle w:val="TAL"/>
            </w:pPr>
            <w:r>
              <w:t>137</w:t>
            </w:r>
          </w:p>
        </w:tc>
        <w:tc>
          <w:tcPr>
            <w:tcW w:w="1747" w:type="dxa"/>
            <w:tcBorders>
              <w:top w:val="single" w:sz="4" w:space="0" w:color="auto"/>
              <w:left w:val="single" w:sz="4" w:space="0" w:color="auto"/>
              <w:bottom w:val="single" w:sz="4" w:space="0" w:color="auto"/>
              <w:right w:val="single" w:sz="4" w:space="0" w:color="auto"/>
            </w:tcBorders>
          </w:tcPr>
          <w:p w14:paraId="2E3530AB" w14:textId="77777777" w:rsidR="00076E15" w:rsidRDefault="00076E15" w:rsidP="00641EF1">
            <w:pPr>
              <w:pStyle w:val="TAL"/>
            </w:pPr>
            <w:r>
              <w:t>Redirect</w:t>
            </w:r>
          </w:p>
        </w:tc>
        <w:tc>
          <w:tcPr>
            <w:tcW w:w="1694" w:type="dxa"/>
            <w:tcBorders>
              <w:top w:val="single" w:sz="4" w:space="0" w:color="auto"/>
              <w:left w:val="single" w:sz="4" w:space="0" w:color="auto"/>
              <w:bottom w:val="single" w:sz="4" w:space="0" w:color="auto"/>
              <w:right w:val="single" w:sz="4" w:space="0" w:color="auto"/>
            </w:tcBorders>
          </w:tcPr>
          <w:p w14:paraId="4998DCB3" w14:textId="77777777" w:rsidR="00076E15" w:rsidRDefault="00076E15" w:rsidP="00641EF1">
            <w:pPr>
              <w:pStyle w:val="TAL"/>
            </w:pPr>
            <w:r>
              <w:t>N/A</w:t>
            </w:r>
          </w:p>
        </w:tc>
        <w:tc>
          <w:tcPr>
            <w:tcW w:w="1694" w:type="dxa"/>
            <w:tcBorders>
              <w:top w:val="single" w:sz="4" w:space="0" w:color="auto"/>
              <w:left w:val="single" w:sz="4" w:space="0" w:color="auto"/>
              <w:bottom w:val="single" w:sz="4" w:space="0" w:color="auto"/>
              <w:right w:val="single" w:sz="4" w:space="0" w:color="auto"/>
            </w:tcBorders>
          </w:tcPr>
          <w:p w14:paraId="08578AEF" w14:textId="77777777" w:rsidR="00076E15" w:rsidRDefault="00076E15" w:rsidP="00641EF1">
            <w:pPr>
              <w:pStyle w:val="TAL"/>
            </w:pPr>
            <w:r>
              <w:t>N/A</w:t>
            </w:r>
          </w:p>
        </w:tc>
        <w:tc>
          <w:tcPr>
            <w:tcW w:w="1710" w:type="dxa"/>
            <w:tcBorders>
              <w:top w:val="single" w:sz="4" w:space="0" w:color="auto"/>
              <w:left w:val="single" w:sz="4" w:space="0" w:color="auto"/>
              <w:bottom w:val="single" w:sz="4" w:space="0" w:color="auto"/>
              <w:right w:val="single" w:sz="4" w:space="0" w:color="auto"/>
            </w:tcBorders>
          </w:tcPr>
          <w:p w14:paraId="2179A661" w14:textId="77777777" w:rsidR="00076E15" w:rsidRDefault="00076E15" w:rsidP="00641EF1">
            <w:pPr>
              <w:pStyle w:val="TAL"/>
            </w:pPr>
            <w:r>
              <w:t>Not Permitted</w:t>
            </w:r>
          </w:p>
        </w:tc>
      </w:tr>
      <w:tr w:rsidR="00076E15" w14:paraId="62A0102A" w14:textId="77777777" w:rsidTr="00641EF1">
        <w:tc>
          <w:tcPr>
            <w:tcW w:w="1620" w:type="dxa"/>
            <w:tcBorders>
              <w:top w:val="single" w:sz="4" w:space="0" w:color="auto"/>
              <w:left w:val="single" w:sz="4" w:space="0" w:color="auto"/>
              <w:bottom w:val="single" w:sz="4" w:space="0" w:color="auto"/>
              <w:right w:val="single" w:sz="4" w:space="0" w:color="auto"/>
            </w:tcBorders>
          </w:tcPr>
          <w:p w14:paraId="70D86238" w14:textId="77777777" w:rsidR="00076E15" w:rsidRDefault="00076E15" w:rsidP="00641EF1">
            <w:pPr>
              <w:pStyle w:val="TAL"/>
            </w:pPr>
            <w:r>
              <w:t>13</w:t>
            </w:r>
          </w:p>
        </w:tc>
        <w:tc>
          <w:tcPr>
            <w:tcW w:w="1482" w:type="dxa"/>
            <w:tcBorders>
              <w:top w:val="single" w:sz="4" w:space="0" w:color="auto"/>
              <w:left w:val="single" w:sz="4" w:space="0" w:color="auto"/>
              <w:bottom w:val="single" w:sz="4" w:space="0" w:color="auto"/>
              <w:right w:val="single" w:sz="4" w:space="0" w:color="auto"/>
            </w:tcBorders>
          </w:tcPr>
          <w:p w14:paraId="383CF34F" w14:textId="77777777" w:rsidR="00076E15" w:rsidRDefault="00076E15" w:rsidP="00641EF1">
            <w:pPr>
              <w:pStyle w:val="TAL"/>
            </w:pPr>
            <w:r>
              <w:t>N/A</w:t>
            </w:r>
          </w:p>
        </w:tc>
        <w:tc>
          <w:tcPr>
            <w:tcW w:w="1747" w:type="dxa"/>
            <w:tcBorders>
              <w:top w:val="single" w:sz="4" w:space="0" w:color="auto"/>
              <w:left w:val="single" w:sz="4" w:space="0" w:color="auto"/>
              <w:bottom w:val="single" w:sz="4" w:space="0" w:color="auto"/>
              <w:right w:val="single" w:sz="4" w:space="0" w:color="auto"/>
            </w:tcBorders>
          </w:tcPr>
          <w:p w14:paraId="154EE602" w14:textId="77777777" w:rsidR="00076E15" w:rsidRDefault="00076E15" w:rsidP="00641EF1">
            <w:pPr>
              <w:pStyle w:val="TAL"/>
            </w:pPr>
            <w:r>
              <w:t>Timestamp</w:t>
            </w:r>
          </w:p>
        </w:tc>
        <w:tc>
          <w:tcPr>
            <w:tcW w:w="1694" w:type="dxa"/>
            <w:tcBorders>
              <w:top w:val="single" w:sz="4" w:space="0" w:color="auto"/>
              <w:left w:val="single" w:sz="4" w:space="0" w:color="auto"/>
              <w:bottom w:val="single" w:sz="4" w:space="0" w:color="auto"/>
              <w:right w:val="single" w:sz="4" w:space="0" w:color="auto"/>
            </w:tcBorders>
          </w:tcPr>
          <w:p w14:paraId="0EDA9912" w14:textId="77777777" w:rsidR="00076E15" w:rsidRDefault="00076E15" w:rsidP="00641EF1">
            <w:pPr>
              <w:pStyle w:val="TAL"/>
            </w:pPr>
            <w:r>
              <w:t>N/A</w:t>
            </w:r>
          </w:p>
        </w:tc>
        <w:tc>
          <w:tcPr>
            <w:tcW w:w="1694" w:type="dxa"/>
            <w:tcBorders>
              <w:top w:val="single" w:sz="4" w:space="0" w:color="auto"/>
              <w:left w:val="single" w:sz="4" w:space="0" w:color="auto"/>
              <w:bottom w:val="single" w:sz="4" w:space="0" w:color="auto"/>
              <w:right w:val="single" w:sz="4" w:space="0" w:color="auto"/>
            </w:tcBorders>
          </w:tcPr>
          <w:p w14:paraId="732EFFCF" w14:textId="77777777" w:rsidR="00076E15" w:rsidRDefault="00076E15" w:rsidP="00641EF1">
            <w:pPr>
              <w:pStyle w:val="TAL"/>
            </w:pPr>
            <w:r>
              <w:t>Not Permitted</w:t>
            </w:r>
          </w:p>
        </w:tc>
        <w:tc>
          <w:tcPr>
            <w:tcW w:w="1710" w:type="dxa"/>
            <w:tcBorders>
              <w:top w:val="single" w:sz="4" w:space="0" w:color="auto"/>
              <w:left w:val="single" w:sz="4" w:space="0" w:color="auto"/>
              <w:bottom w:val="single" w:sz="4" w:space="0" w:color="auto"/>
              <w:right w:val="single" w:sz="4" w:space="0" w:color="auto"/>
            </w:tcBorders>
          </w:tcPr>
          <w:p w14:paraId="6D1891D8" w14:textId="77777777" w:rsidR="00076E15" w:rsidRDefault="00076E15" w:rsidP="00641EF1">
            <w:pPr>
              <w:pStyle w:val="TAL"/>
            </w:pPr>
            <w:r>
              <w:t>N/A</w:t>
            </w:r>
          </w:p>
        </w:tc>
      </w:tr>
      <w:tr w:rsidR="00076E15" w14:paraId="622CC463" w14:textId="77777777" w:rsidTr="00641EF1">
        <w:tc>
          <w:tcPr>
            <w:tcW w:w="1620" w:type="dxa"/>
            <w:tcBorders>
              <w:top w:val="single" w:sz="4" w:space="0" w:color="auto"/>
              <w:left w:val="single" w:sz="4" w:space="0" w:color="auto"/>
              <w:bottom w:val="single" w:sz="4" w:space="0" w:color="auto"/>
              <w:right w:val="single" w:sz="4" w:space="0" w:color="auto"/>
            </w:tcBorders>
          </w:tcPr>
          <w:p w14:paraId="31990F79" w14:textId="77777777" w:rsidR="00076E15" w:rsidRDefault="00076E15" w:rsidP="00641EF1">
            <w:pPr>
              <w:pStyle w:val="TAL"/>
            </w:pPr>
            <w:r>
              <w:t>14</w:t>
            </w:r>
          </w:p>
        </w:tc>
        <w:tc>
          <w:tcPr>
            <w:tcW w:w="1482" w:type="dxa"/>
            <w:tcBorders>
              <w:top w:val="single" w:sz="4" w:space="0" w:color="auto"/>
              <w:left w:val="single" w:sz="4" w:space="0" w:color="auto"/>
              <w:bottom w:val="single" w:sz="4" w:space="0" w:color="auto"/>
              <w:right w:val="single" w:sz="4" w:space="0" w:color="auto"/>
            </w:tcBorders>
          </w:tcPr>
          <w:p w14:paraId="57F3643B" w14:textId="77777777" w:rsidR="00076E15" w:rsidRDefault="00076E15" w:rsidP="00641EF1">
            <w:pPr>
              <w:pStyle w:val="TAL"/>
            </w:pPr>
            <w:r>
              <w:t>N/A</w:t>
            </w:r>
          </w:p>
        </w:tc>
        <w:tc>
          <w:tcPr>
            <w:tcW w:w="1747" w:type="dxa"/>
            <w:tcBorders>
              <w:top w:val="single" w:sz="4" w:space="0" w:color="auto"/>
              <w:left w:val="single" w:sz="4" w:space="0" w:color="auto"/>
              <w:bottom w:val="single" w:sz="4" w:space="0" w:color="auto"/>
              <w:right w:val="single" w:sz="4" w:space="0" w:color="auto"/>
            </w:tcBorders>
          </w:tcPr>
          <w:p w14:paraId="2F590C04" w14:textId="77777777" w:rsidR="00076E15" w:rsidRDefault="00076E15" w:rsidP="00641EF1">
            <w:pPr>
              <w:pStyle w:val="TAL"/>
            </w:pPr>
            <w:r>
              <w:t>Timestamp Reply</w:t>
            </w:r>
          </w:p>
        </w:tc>
        <w:tc>
          <w:tcPr>
            <w:tcW w:w="1694" w:type="dxa"/>
            <w:tcBorders>
              <w:top w:val="single" w:sz="4" w:space="0" w:color="auto"/>
              <w:left w:val="single" w:sz="4" w:space="0" w:color="auto"/>
              <w:bottom w:val="single" w:sz="4" w:space="0" w:color="auto"/>
              <w:right w:val="single" w:sz="4" w:space="0" w:color="auto"/>
            </w:tcBorders>
          </w:tcPr>
          <w:p w14:paraId="062ED477" w14:textId="77777777" w:rsidR="00076E15" w:rsidRDefault="00076E15" w:rsidP="00641EF1">
            <w:pPr>
              <w:pStyle w:val="TAL"/>
            </w:pPr>
            <w:r>
              <w:t xml:space="preserve">Not Permitted </w:t>
            </w:r>
          </w:p>
          <w:p w14:paraId="4D9998FE" w14:textId="77777777" w:rsidR="00076E15" w:rsidRDefault="00076E15" w:rsidP="00641EF1">
            <w:pPr>
              <w:pStyle w:val="TAL"/>
            </w:pPr>
            <w:r>
              <w:t>(i.e. as automatic reply to "Timestamp")</w:t>
            </w:r>
          </w:p>
        </w:tc>
        <w:tc>
          <w:tcPr>
            <w:tcW w:w="1694" w:type="dxa"/>
            <w:tcBorders>
              <w:top w:val="single" w:sz="4" w:space="0" w:color="auto"/>
              <w:left w:val="single" w:sz="4" w:space="0" w:color="auto"/>
              <w:bottom w:val="single" w:sz="4" w:space="0" w:color="auto"/>
              <w:right w:val="single" w:sz="4" w:space="0" w:color="auto"/>
            </w:tcBorders>
          </w:tcPr>
          <w:p w14:paraId="188F3838" w14:textId="77777777" w:rsidR="00076E15" w:rsidRDefault="00076E15" w:rsidP="00641EF1">
            <w:pPr>
              <w:pStyle w:val="TAL"/>
            </w:pPr>
            <w:r>
              <w:t>N/A</w:t>
            </w:r>
          </w:p>
        </w:tc>
        <w:tc>
          <w:tcPr>
            <w:tcW w:w="1710" w:type="dxa"/>
            <w:tcBorders>
              <w:top w:val="single" w:sz="4" w:space="0" w:color="auto"/>
              <w:left w:val="single" w:sz="4" w:space="0" w:color="auto"/>
              <w:bottom w:val="single" w:sz="4" w:space="0" w:color="auto"/>
              <w:right w:val="single" w:sz="4" w:space="0" w:color="auto"/>
            </w:tcBorders>
          </w:tcPr>
          <w:p w14:paraId="496C7E0E" w14:textId="77777777" w:rsidR="00076E15" w:rsidRDefault="00076E15" w:rsidP="00641EF1">
            <w:pPr>
              <w:pStyle w:val="TAL"/>
            </w:pPr>
            <w:r>
              <w:t>N/A</w:t>
            </w:r>
          </w:p>
        </w:tc>
      </w:tr>
      <w:tr w:rsidR="00076E15" w14:paraId="7FD72548" w14:textId="77777777" w:rsidTr="00641EF1">
        <w:tc>
          <w:tcPr>
            <w:tcW w:w="1620" w:type="dxa"/>
            <w:tcBorders>
              <w:top w:val="single" w:sz="4" w:space="0" w:color="auto"/>
              <w:left w:val="single" w:sz="4" w:space="0" w:color="auto"/>
              <w:bottom w:val="single" w:sz="4" w:space="0" w:color="auto"/>
              <w:right w:val="single" w:sz="4" w:space="0" w:color="auto"/>
            </w:tcBorders>
          </w:tcPr>
          <w:p w14:paraId="6A76F9FB" w14:textId="77777777" w:rsidR="00076E15" w:rsidRDefault="00076E15" w:rsidP="00641EF1">
            <w:pPr>
              <w:pStyle w:val="TAL"/>
            </w:pPr>
            <w:r>
              <w:t>N/A</w:t>
            </w:r>
          </w:p>
        </w:tc>
        <w:tc>
          <w:tcPr>
            <w:tcW w:w="1482" w:type="dxa"/>
            <w:tcBorders>
              <w:top w:val="single" w:sz="4" w:space="0" w:color="auto"/>
              <w:left w:val="single" w:sz="4" w:space="0" w:color="auto"/>
              <w:bottom w:val="single" w:sz="4" w:space="0" w:color="auto"/>
              <w:right w:val="single" w:sz="4" w:space="0" w:color="auto"/>
            </w:tcBorders>
          </w:tcPr>
          <w:p w14:paraId="7161013A" w14:textId="77777777" w:rsidR="00076E15" w:rsidRDefault="00076E15" w:rsidP="00641EF1">
            <w:pPr>
              <w:pStyle w:val="TAL"/>
            </w:pPr>
            <w:r>
              <w:t>133</w:t>
            </w:r>
          </w:p>
        </w:tc>
        <w:tc>
          <w:tcPr>
            <w:tcW w:w="1747" w:type="dxa"/>
            <w:tcBorders>
              <w:top w:val="single" w:sz="4" w:space="0" w:color="auto"/>
              <w:left w:val="single" w:sz="4" w:space="0" w:color="auto"/>
              <w:bottom w:val="single" w:sz="4" w:space="0" w:color="auto"/>
              <w:right w:val="single" w:sz="4" w:space="0" w:color="auto"/>
            </w:tcBorders>
          </w:tcPr>
          <w:p w14:paraId="3178EF41" w14:textId="77777777" w:rsidR="00076E15" w:rsidRDefault="00076E15" w:rsidP="00641EF1">
            <w:pPr>
              <w:pStyle w:val="TAL"/>
            </w:pPr>
            <w:r>
              <w:t>Router Solicitation</w:t>
            </w:r>
          </w:p>
        </w:tc>
        <w:tc>
          <w:tcPr>
            <w:tcW w:w="1694" w:type="dxa"/>
            <w:tcBorders>
              <w:top w:val="single" w:sz="4" w:space="0" w:color="auto"/>
              <w:left w:val="single" w:sz="4" w:space="0" w:color="auto"/>
              <w:bottom w:val="single" w:sz="4" w:space="0" w:color="auto"/>
              <w:right w:val="single" w:sz="4" w:space="0" w:color="auto"/>
            </w:tcBorders>
          </w:tcPr>
          <w:p w14:paraId="077F5AB9" w14:textId="77777777" w:rsidR="00076E15" w:rsidRDefault="00076E15" w:rsidP="00641EF1">
            <w:pPr>
              <w:pStyle w:val="TAL"/>
            </w:pPr>
            <w:r>
              <w:t>N/A</w:t>
            </w:r>
          </w:p>
        </w:tc>
        <w:tc>
          <w:tcPr>
            <w:tcW w:w="1694" w:type="dxa"/>
            <w:tcBorders>
              <w:top w:val="single" w:sz="4" w:space="0" w:color="auto"/>
              <w:left w:val="single" w:sz="4" w:space="0" w:color="auto"/>
              <w:bottom w:val="single" w:sz="4" w:space="0" w:color="auto"/>
              <w:right w:val="single" w:sz="4" w:space="0" w:color="auto"/>
            </w:tcBorders>
          </w:tcPr>
          <w:p w14:paraId="3BC810F9" w14:textId="77777777" w:rsidR="00076E15" w:rsidRDefault="00076E15" w:rsidP="00641EF1">
            <w:pPr>
              <w:pStyle w:val="TAL"/>
            </w:pPr>
            <w:r>
              <w:t>Not Permitted</w:t>
            </w:r>
          </w:p>
        </w:tc>
        <w:tc>
          <w:tcPr>
            <w:tcW w:w="1710" w:type="dxa"/>
            <w:tcBorders>
              <w:top w:val="single" w:sz="4" w:space="0" w:color="auto"/>
              <w:left w:val="single" w:sz="4" w:space="0" w:color="auto"/>
              <w:bottom w:val="single" w:sz="4" w:space="0" w:color="auto"/>
              <w:right w:val="single" w:sz="4" w:space="0" w:color="auto"/>
            </w:tcBorders>
          </w:tcPr>
          <w:p w14:paraId="053FE8EB" w14:textId="77777777" w:rsidR="00076E15" w:rsidRDefault="00076E15" w:rsidP="00641EF1">
            <w:pPr>
              <w:pStyle w:val="TAL"/>
            </w:pPr>
            <w:r>
              <w:t>Not Permitted</w:t>
            </w:r>
          </w:p>
        </w:tc>
      </w:tr>
      <w:tr w:rsidR="00076E15" w14:paraId="29BD0746" w14:textId="77777777" w:rsidTr="00641EF1">
        <w:tc>
          <w:tcPr>
            <w:tcW w:w="1620" w:type="dxa"/>
            <w:tcBorders>
              <w:top w:val="single" w:sz="4" w:space="0" w:color="auto"/>
              <w:left w:val="single" w:sz="4" w:space="0" w:color="auto"/>
              <w:bottom w:val="single" w:sz="4" w:space="0" w:color="auto"/>
              <w:right w:val="single" w:sz="4" w:space="0" w:color="auto"/>
            </w:tcBorders>
          </w:tcPr>
          <w:p w14:paraId="7BBE37E9" w14:textId="77777777" w:rsidR="00076E15" w:rsidRDefault="00076E15" w:rsidP="00641EF1">
            <w:pPr>
              <w:pStyle w:val="TAL"/>
            </w:pPr>
            <w:r>
              <w:t>N/A</w:t>
            </w:r>
          </w:p>
        </w:tc>
        <w:tc>
          <w:tcPr>
            <w:tcW w:w="1482" w:type="dxa"/>
            <w:tcBorders>
              <w:top w:val="single" w:sz="4" w:space="0" w:color="auto"/>
              <w:left w:val="single" w:sz="4" w:space="0" w:color="auto"/>
              <w:bottom w:val="single" w:sz="4" w:space="0" w:color="auto"/>
              <w:right w:val="single" w:sz="4" w:space="0" w:color="auto"/>
            </w:tcBorders>
          </w:tcPr>
          <w:p w14:paraId="4B73D01E" w14:textId="77777777" w:rsidR="00076E15" w:rsidRDefault="00076E15" w:rsidP="00641EF1">
            <w:pPr>
              <w:pStyle w:val="TAL"/>
            </w:pPr>
            <w:r>
              <w:t>134</w:t>
            </w:r>
          </w:p>
        </w:tc>
        <w:tc>
          <w:tcPr>
            <w:tcW w:w="1747" w:type="dxa"/>
            <w:tcBorders>
              <w:top w:val="single" w:sz="4" w:space="0" w:color="auto"/>
              <w:left w:val="single" w:sz="4" w:space="0" w:color="auto"/>
              <w:bottom w:val="single" w:sz="4" w:space="0" w:color="auto"/>
              <w:right w:val="single" w:sz="4" w:space="0" w:color="auto"/>
            </w:tcBorders>
          </w:tcPr>
          <w:p w14:paraId="3503ED16" w14:textId="77777777" w:rsidR="00076E15" w:rsidRDefault="00076E15" w:rsidP="00641EF1">
            <w:pPr>
              <w:pStyle w:val="TAL"/>
            </w:pPr>
            <w:r>
              <w:t>Router Advertisement</w:t>
            </w:r>
          </w:p>
        </w:tc>
        <w:tc>
          <w:tcPr>
            <w:tcW w:w="1694" w:type="dxa"/>
            <w:tcBorders>
              <w:top w:val="single" w:sz="4" w:space="0" w:color="auto"/>
              <w:left w:val="single" w:sz="4" w:space="0" w:color="auto"/>
              <w:bottom w:val="single" w:sz="4" w:space="0" w:color="auto"/>
              <w:right w:val="single" w:sz="4" w:space="0" w:color="auto"/>
            </w:tcBorders>
          </w:tcPr>
          <w:p w14:paraId="72AB24D4" w14:textId="77777777" w:rsidR="00076E15" w:rsidRDefault="00076E15" w:rsidP="00641EF1">
            <w:pPr>
              <w:pStyle w:val="TAL"/>
            </w:pPr>
            <w:r>
              <w:t>N/A</w:t>
            </w:r>
          </w:p>
        </w:tc>
        <w:tc>
          <w:tcPr>
            <w:tcW w:w="1694" w:type="dxa"/>
            <w:tcBorders>
              <w:top w:val="single" w:sz="4" w:space="0" w:color="auto"/>
              <w:left w:val="single" w:sz="4" w:space="0" w:color="auto"/>
              <w:bottom w:val="single" w:sz="4" w:space="0" w:color="auto"/>
              <w:right w:val="single" w:sz="4" w:space="0" w:color="auto"/>
            </w:tcBorders>
          </w:tcPr>
          <w:p w14:paraId="2AB0CFEE" w14:textId="77777777" w:rsidR="00076E15" w:rsidRDefault="00076E15" w:rsidP="00641EF1">
            <w:pPr>
              <w:pStyle w:val="TAL"/>
            </w:pPr>
            <w:r>
              <w:t>N/A</w:t>
            </w:r>
          </w:p>
        </w:tc>
        <w:tc>
          <w:tcPr>
            <w:tcW w:w="1710" w:type="dxa"/>
            <w:tcBorders>
              <w:top w:val="single" w:sz="4" w:space="0" w:color="auto"/>
              <w:left w:val="single" w:sz="4" w:space="0" w:color="auto"/>
              <w:bottom w:val="single" w:sz="4" w:space="0" w:color="auto"/>
              <w:right w:val="single" w:sz="4" w:space="0" w:color="auto"/>
            </w:tcBorders>
          </w:tcPr>
          <w:p w14:paraId="5C259B20" w14:textId="77777777" w:rsidR="00076E15" w:rsidRDefault="00076E15" w:rsidP="00641EF1">
            <w:pPr>
              <w:pStyle w:val="TAL"/>
            </w:pPr>
            <w:r>
              <w:t>Not Permitted</w:t>
            </w:r>
          </w:p>
        </w:tc>
      </w:tr>
    </w:tbl>
    <w:p w14:paraId="53CCCA71" w14:textId="77777777" w:rsidR="00076E15" w:rsidRDefault="00076E15" w:rsidP="00076E15"/>
    <w:p w14:paraId="727F2BDC" w14:textId="77777777" w:rsidR="00076E15" w:rsidRDefault="00076E15" w:rsidP="00076E15">
      <w:r>
        <w:rPr>
          <w:i/>
        </w:rPr>
        <w:t>Threat Reference</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5.3.7, Denial of service</w:t>
      </w:r>
    </w:p>
    <w:p w14:paraId="13C29CD2" w14:textId="77777777" w:rsidR="00076E15" w:rsidRDefault="00076E15" w:rsidP="00076E15">
      <w:pPr>
        <w:keepNext/>
      </w:pPr>
      <w:r>
        <w:rPr>
          <w:i/>
        </w:rPr>
        <w:t>Test Case</w:t>
      </w:r>
      <w:r>
        <w:t xml:space="preserve">: </w:t>
      </w:r>
    </w:p>
    <w:p w14:paraId="2C06EE8B" w14:textId="77777777" w:rsidR="00076E15" w:rsidRDefault="00076E15" w:rsidP="00076E15">
      <w:pPr>
        <w:keepNext/>
        <w:keepLines/>
        <w:spacing w:before="180"/>
      </w:pPr>
      <w:r>
        <w:t xml:space="preserve">The test for this requirement can be carried out using a suitable tool or manually by performing the steps described below. If a tool is used then the tester needs to provide evidence, e.g. by referring to the documentation of the tool, that the tool actually provides functionality equivalent to the steps described below. </w:t>
      </w:r>
    </w:p>
    <w:p w14:paraId="20FA2490" w14:textId="77777777" w:rsidR="00076E15" w:rsidRDefault="00076E15" w:rsidP="00076E15">
      <w:r>
        <w:rPr>
          <w:b/>
        </w:rPr>
        <w:t>Test Name:</w:t>
      </w:r>
      <w:r>
        <w:t xml:space="preserve"> TC_HANDLING_OF_ICMP</w:t>
      </w:r>
    </w:p>
    <w:p w14:paraId="37596887" w14:textId="77777777" w:rsidR="00076E15" w:rsidRDefault="00076E15" w:rsidP="00076E15">
      <w:pPr>
        <w:rPr>
          <w:b/>
        </w:rPr>
      </w:pPr>
      <w:bookmarkStart w:id="151" w:name="wp1054157"/>
      <w:bookmarkEnd w:id="151"/>
      <w:r>
        <w:rPr>
          <w:b/>
        </w:rPr>
        <w:t xml:space="preserve">Purpose: </w:t>
      </w:r>
    </w:p>
    <w:p w14:paraId="7C0BD011" w14:textId="77777777" w:rsidR="00076E15" w:rsidRDefault="00076E15" w:rsidP="00076E15">
      <w:r>
        <w:t>To verify that the network product does not reply to certain ICMP types in accordance with the requirement. To verify that the network product does not send 'Time Exceeded'.</w:t>
      </w:r>
    </w:p>
    <w:p w14:paraId="6C3A11E3" w14:textId="77777777" w:rsidR="00076E15" w:rsidRDefault="00076E15" w:rsidP="00076E15">
      <w:r>
        <w:t xml:space="preserve">To verify that the network product does not process the following ICMPv4 and ICMPv6 types: </w:t>
      </w:r>
    </w:p>
    <w:p w14:paraId="0ACD1918" w14:textId="77777777" w:rsidR="00076E15" w:rsidRDefault="00076E15" w:rsidP="00076E15">
      <w:pPr>
        <w:pStyle w:val="B1"/>
      </w:pPr>
      <w:r>
        <w:t>-</w:t>
      </w:r>
      <w:r>
        <w:tab/>
        <w:t>"Redirect (5)"</w:t>
      </w:r>
    </w:p>
    <w:p w14:paraId="79486949" w14:textId="77777777" w:rsidR="00076E15" w:rsidRDefault="00076E15" w:rsidP="00076E15">
      <w:pPr>
        <w:pStyle w:val="B1"/>
      </w:pPr>
      <w:r>
        <w:t>-</w:t>
      </w:r>
      <w:r>
        <w:tab/>
        <w:t>Router Solicitation</w:t>
      </w:r>
    </w:p>
    <w:p w14:paraId="69FBFEDE" w14:textId="77777777" w:rsidR="00076E15" w:rsidRDefault="00076E15" w:rsidP="00076E15">
      <w:pPr>
        <w:pStyle w:val="B1"/>
      </w:pPr>
      <w:r>
        <w:t>-</w:t>
      </w:r>
      <w:r>
        <w:tab/>
        <w:t>Router Advertisement</w:t>
      </w:r>
    </w:p>
    <w:p w14:paraId="036D737A" w14:textId="77777777" w:rsidR="00076E15" w:rsidRDefault="00076E15" w:rsidP="00076E15">
      <w:pPr>
        <w:rPr>
          <w:b/>
        </w:rPr>
      </w:pPr>
      <w:r>
        <w:rPr>
          <w:b/>
        </w:rPr>
        <w:t>Procedure and execution steps:</w:t>
      </w:r>
    </w:p>
    <w:p w14:paraId="18F3C738" w14:textId="77777777" w:rsidR="00076E15" w:rsidRDefault="00076E15" w:rsidP="00076E15">
      <w:pPr>
        <w:rPr>
          <w:b/>
        </w:rPr>
      </w:pPr>
      <w:r>
        <w:rPr>
          <w:b/>
        </w:rPr>
        <w:t>Pre-Conditions:</w:t>
      </w:r>
    </w:p>
    <w:p w14:paraId="5B2E7626" w14:textId="77777777" w:rsidR="00076E15" w:rsidRDefault="00076E15" w:rsidP="00076E15">
      <w:pPr>
        <w:pStyle w:val="B1"/>
      </w:pPr>
      <w:r>
        <w:t>-</w:t>
      </w:r>
      <w:r>
        <w:tab/>
        <w:t xml:space="preserve">The vendor provides documentation whether the network product supports IPv4 and/or IPv6. </w:t>
      </w:r>
    </w:p>
    <w:p w14:paraId="20778299" w14:textId="77777777" w:rsidR="00076E15" w:rsidRDefault="00076E15" w:rsidP="00076E15">
      <w:pPr>
        <w:pStyle w:val="B1"/>
      </w:pPr>
      <w:r>
        <w:t>-</w:t>
      </w:r>
      <w:r>
        <w:tab/>
        <w:t>If applicable, the tester has the needed system privileges for confirming that the ICMP messages with types "Not Permitted" to process are indeed not leading to configuration changes.</w:t>
      </w:r>
    </w:p>
    <w:p w14:paraId="23D9E58D" w14:textId="77777777" w:rsidR="00076E15" w:rsidRDefault="00076E15" w:rsidP="00076E15">
      <w:pPr>
        <w:pStyle w:val="B1"/>
      </w:pPr>
      <w:r>
        <w:t>-</w:t>
      </w:r>
      <w:r>
        <w:tab/>
        <w:t>If applicable, the tester has the needed system privileges for confirming that certain ICMP message types are dropped by the network product on receipt.</w:t>
      </w:r>
    </w:p>
    <w:p w14:paraId="79480E03" w14:textId="77777777" w:rsidR="00076E15" w:rsidRDefault="00076E15" w:rsidP="00076E15">
      <w:pPr>
        <w:pStyle w:val="B1"/>
      </w:pPr>
      <w:r>
        <w:t>-</w:t>
      </w:r>
      <w:r>
        <w:tab/>
        <w:t xml:space="preserve">A tester machine is available and equipped with a suitable ICMP packets generator tool. </w:t>
      </w:r>
    </w:p>
    <w:p w14:paraId="5C4E8758" w14:textId="77777777" w:rsidR="00076E15" w:rsidRDefault="00076E15" w:rsidP="00076E15">
      <w:pPr>
        <w:rPr>
          <w:b/>
        </w:rPr>
      </w:pPr>
      <w:r>
        <w:rPr>
          <w:b/>
        </w:rPr>
        <w:t>Execution Steps</w:t>
      </w:r>
    </w:p>
    <w:p w14:paraId="4BAB175B" w14:textId="77777777" w:rsidR="00076E15" w:rsidRDefault="00076E15" w:rsidP="00076E15">
      <w:r>
        <w:t>The following needs to be done for all IP protocol versions (IPv4 and/or IPv6) supported by the network element.</w:t>
      </w:r>
    </w:p>
    <w:p w14:paraId="7DABD678" w14:textId="77777777" w:rsidR="00076E15" w:rsidRDefault="00076E15" w:rsidP="00076E15">
      <w:r>
        <w:t>For verifying that the network product does not reply to ICMP messages with types where this is not permitted: The tester sends samples of the applicable ICMP messages from the tester machine to the network product and verifies that</w:t>
      </w:r>
    </w:p>
    <w:p w14:paraId="444FC6AF" w14:textId="77777777" w:rsidR="00076E15" w:rsidRDefault="00076E15" w:rsidP="00076E15">
      <w:pPr>
        <w:pStyle w:val="B1"/>
      </w:pPr>
      <w:r>
        <w:t>-</w:t>
      </w:r>
      <w:r>
        <w:tab/>
        <w:t>the messages are dropped on receipt by the network product (e.g. by means of appropriate firewall rules),</w:t>
      </w:r>
    </w:p>
    <w:p w14:paraId="4386029D" w14:textId="77777777" w:rsidR="00076E15" w:rsidRDefault="00076E15" w:rsidP="00076E15">
      <w:pPr>
        <w:pStyle w:val="B1"/>
      </w:pPr>
      <w:r>
        <w:t>-</w:t>
      </w:r>
      <w:r>
        <w:tab/>
        <w:t>or no response is sent out towards the test machine,</w:t>
      </w:r>
    </w:p>
    <w:p w14:paraId="071F0F1D" w14:textId="77777777" w:rsidR="00076E15" w:rsidRDefault="00076E15" w:rsidP="00076E15">
      <w:pPr>
        <w:pStyle w:val="B1"/>
      </w:pPr>
      <w:r>
        <w:t>-</w:t>
      </w:r>
      <w:r>
        <w:tab/>
        <w:t>or there are other means ensuring that the ICMP messages cannot trigger a response.</w:t>
      </w:r>
    </w:p>
    <w:p w14:paraId="4D93895A" w14:textId="77777777" w:rsidR="00076E15" w:rsidRDefault="00076E15" w:rsidP="00076E15">
      <w:r>
        <w:t>For verifying that the network product does not change its configuration due to receiving ICMP messages with types where this is not permitted: The tester sends samples of the applicable ICMP messages from the tester machine to the network product and verifies that</w:t>
      </w:r>
    </w:p>
    <w:p w14:paraId="300915EA" w14:textId="77777777" w:rsidR="00076E15" w:rsidRDefault="00076E15" w:rsidP="00076E15">
      <w:pPr>
        <w:pStyle w:val="B1"/>
      </w:pPr>
      <w:r>
        <w:t>-</w:t>
      </w:r>
      <w:r>
        <w:tab/>
        <w:t>the messages are dropped on receipt by the network product (e.g. by means of appropriate firewall rules),</w:t>
      </w:r>
    </w:p>
    <w:p w14:paraId="679A9224" w14:textId="77777777" w:rsidR="00076E15" w:rsidRDefault="00076E15" w:rsidP="00076E15">
      <w:pPr>
        <w:pStyle w:val="B1"/>
      </w:pPr>
      <w:r>
        <w:t>-</w:t>
      </w:r>
      <w:r>
        <w:tab/>
        <w:t>or the network product's applicable system configuration remains unchanged upon receipt of the messages,</w:t>
      </w:r>
    </w:p>
    <w:p w14:paraId="2FE54AA4" w14:textId="77777777" w:rsidR="00076E15" w:rsidRDefault="00076E15" w:rsidP="00076E15">
      <w:pPr>
        <w:pStyle w:val="B1"/>
      </w:pPr>
      <w:r>
        <w:t>-</w:t>
      </w:r>
      <w:r>
        <w:tab/>
        <w:t>or there are other means ensuring that the ICMP messages cannot lead to configuration changes.</w:t>
      </w:r>
    </w:p>
    <w:p w14:paraId="0A6D4E12" w14:textId="77777777" w:rsidR="00076E15" w:rsidRDefault="00076E15" w:rsidP="00076E15">
      <w:r>
        <w:lastRenderedPageBreak/>
        <w:t>The tester verifies consistency between the documentation in regard to ICMP and the network product.</w:t>
      </w:r>
    </w:p>
    <w:p w14:paraId="1E58CFE0" w14:textId="77777777" w:rsidR="00076E15" w:rsidRDefault="00076E15" w:rsidP="00076E15">
      <w:pPr>
        <w:rPr>
          <w:b/>
        </w:rPr>
      </w:pPr>
      <w:r>
        <w:rPr>
          <w:b/>
        </w:rPr>
        <w:t>Expected Results:</w:t>
      </w:r>
    </w:p>
    <w:p w14:paraId="502B74DA" w14:textId="77777777" w:rsidR="00076E15" w:rsidRDefault="00076E15" w:rsidP="00076E15">
      <w:r>
        <w:t>The ICMP messages which are "Not Permitted" to generate a response from the network product do not generate a response.</w:t>
      </w:r>
    </w:p>
    <w:p w14:paraId="2E2EBD0B" w14:textId="77777777" w:rsidR="00076E15" w:rsidRDefault="00076E15" w:rsidP="00076E15">
      <w:r>
        <w:t>The ICMP messages which are "Not Permitted" to change the configuration of the network element do not change the configuration.</w:t>
      </w:r>
    </w:p>
    <w:p w14:paraId="52170D69" w14:textId="77777777" w:rsidR="00076E15" w:rsidRDefault="00076E15" w:rsidP="00076E15">
      <w:r>
        <w:t>ICMP message types which lead to responses or to configuration changes on receipt, if neither mentioned in the requirement nor in the documentation, are not enabled.</w:t>
      </w:r>
    </w:p>
    <w:p w14:paraId="596A5ABF" w14:textId="77777777" w:rsidR="00076E15" w:rsidRDefault="00076E15" w:rsidP="00076E15">
      <w:pPr>
        <w:rPr>
          <w:b/>
        </w:rPr>
      </w:pPr>
      <w:r>
        <w:rPr>
          <w:b/>
        </w:rPr>
        <w:t>Expected format of evidence:</w:t>
      </w:r>
    </w:p>
    <w:p w14:paraId="602836EA" w14:textId="77777777" w:rsidR="00076E15" w:rsidRDefault="00076E15" w:rsidP="00076E15">
      <w:pPr>
        <w:rPr>
          <w:del w:id="152" w:author="Ben Lorenz" w:date="2024-08-12T09:30:00Z"/>
        </w:rPr>
      </w:pPr>
      <w:del w:id="153" w:author="Ben Lorenz" w:date="2024-08-12T09:30:00Z">
        <w:r>
          <w:delText>The following information needs to be retained and included into the report as appropriate:</w:delText>
        </w:r>
      </w:del>
    </w:p>
    <w:p w14:paraId="01CF8D92" w14:textId="77777777" w:rsidR="00076E15" w:rsidRDefault="00076E15" w:rsidP="00076E15">
      <w:pPr>
        <w:pStyle w:val="B1"/>
      </w:pPr>
      <w:r>
        <w:t>-</w:t>
      </w:r>
      <w:r>
        <w:tab/>
        <w:t>Tools used and their configuration</w:t>
      </w:r>
    </w:p>
    <w:p w14:paraId="1276D65C" w14:textId="77777777" w:rsidR="00076E15" w:rsidRDefault="00076E15" w:rsidP="00076E15">
      <w:pPr>
        <w:pStyle w:val="B1"/>
      </w:pPr>
      <w:r>
        <w:t>-</w:t>
      </w:r>
      <w:r>
        <w:tab/>
        <w:t>Tool output</w:t>
      </w:r>
    </w:p>
    <w:p w14:paraId="740A435D" w14:textId="77777777" w:rsidR="00076E15" w:rsidRDefault="00076E15" w:rsidP="00076E15">
      <w:pPr>
        <w:pStyle w:val="B1"/>
        <w:rPr>
          <w:del w:id="154" w:author="Ben Lorenz" w:date="2024-08-12T09:41:00Z"/>
        </w:rPr>
      </w:pPr>
      <w:del w:id="155" w:author="Ben Lorenz" w:date="2024-08-12T09:41:00Z">
        <w:r>
          <w:delText>-</w:delText>
        </w:r>
        <w:r>
          <w:tab/>
          <w:delText>Test result (Passed or not)</w:delText>
        </w:r>
      </w:del>
    </w:p>
    <w:p w14:paraId="4E817E5A" w14:textId="77777777" w:rsidR="00076E15" w:rsidRDefault="00076E15" w:rsidP="00076E15">
      <w:pPr>
        <w:pStyle w:val="Header"/>
        <w:jc w:val="center"/>
        <w:rPr>
          <w:b w:val="0"/>
          <w:bCs/>
          <w:noProof/>
          <w:sz w:val="52"/>
          <w:lang w:eastAsia="zh-CN"/>
        </w:rPr>
      </w:pPr>
    </w:p>
    <w:p w14:paraId="4AF277AB" w14:textId="13E3044D"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641EF1">
        <w:rPr>
          <w:b w:val="0"/>
          <w:bCs/>
          <w:noProof/>
          <w:sz w:val="52"/>
          <w:lang w:eastAsia="zh-CN"/>
        </w:rPr>
        <w:t>10</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2A0D0D0" w14:textId="77777777" w:rsidR="00076E15" w:rsidRDefault="00076E15" w:rsidP="00076E15">
      <w:pPr>
        <w:pStyle w:val="Heading6"/>
      </w:pPr>
      <w:r>
        <w:t>4.2.4.1.1.3</w:t>
      </w:r>
      <w:r>
        <w:tab/>
        <w:t>Handling of IP options and extensions</w:t>
      </w:r>
    </w:p>
    <w:p w14:paraId="0E77933B" w14:textId="77777777" w:rsidR="00076E15" w:rsidRDefault="00076E15" w:rsidP="00076E15">
      <w:r>
        <w:rPr>
          <w:i/>
        </w:rPr>
        <w:t>Requirement Name</w:t>
      </w:r>
      <w:r>
        <w:t>: Handling of IP options and extensions</w:t>
      </w:r>
    </w:p>
    <w:p w14:paraId="1C5805D8" w14:textId="77777777" w:rsidR="00076E15" w:rsidRDefault="00076E15" w:rsidP="00076E15">
      <w:pPr>
        <w:rPr>
          <w:i/>
        </w:rPr>
      </w:pPr>
      <w:r>
        <w:rPr>
          <w:i/>
        </w:rPr>
        <w:t xml:space="preserve">Requirement Reference: </w:t>
      </w:r>
      <w:r>
        <w:rPr>
          <w:iCs/>
        </w:rPr>
        <w:t>In accordance with industry best practice</w:t>
      </w:r>
    </w:p>
    <w:p w14:paraId="77E4E6EA" w14:textId="77777777" w:rsidR="00076E15" w:rsidRDefault="00076E15" w:rsidP="00076E15">
      <w:r>
        <w:rPr>
          <w:i/>
        </w:rPr>
        <w:t>Requirement Description</w:t>
      </w:r>
      <w:r>
        <w:t xml:space="preserve">: </w:t>
      </w:r>
    </w:p>
    <w:p w14:paraId="237B88BC" w14:textId="77777777" w:rsidR="00076E15" w:rsidRDefault="00076E15" w:rsidP="00076E15">
      <w:r>
        <w:t>IP packets with unnecessary options or extension headers shall not be processed. IP options and extension headers (e.g. source routing) are only required in exceptional cases. So, all packets with enabled IP options or extension headers shall be filtered.</w:t>
      </w:r>
    </w:p>
    <w:p w14:paraId="55395329" w14:textId="77777777" w:rsidR="00076E15" w:rsidRDefault="00076E15" w:rsidP="00076E15">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5.7.3, Denial of service</w:t>
      </w:r>
    </w:p>
    <w:p w14:paraId="133834F2" w14:textId="77777777" w:rsidR="00076E15" w:rsidRDefault="00076E15" w:rsidP="00076E15">
      <w:r>
        <w:rPr>
          <w:i/>
        </w:rPr>
        <w:t>Test Case</w:t>
      </w:r>
      <w:r>
        <w:t xml:space="preserve">: </w:t>
      </w:r>
    </w:p>
    <w:p w14:paraId="6E53F4B7" w14:textId="77777777" w:rsidR="00076E15" w:rsidRDefault="00076E15" w:rsidP="00076E15">
      <w:pPr>
        <w:keepNext/>
        <w:keepLines/>
        <w:spacing w:before="180"/>
      </w:pPr>
      <w:r>
        <w:t xml:space="preserve">The test for this requirement can be carried out using a suitable tool or manually by performing the steps described below. If a tool is used then the tester needs to provide evidence, e.g. by referring to the documentation of the tool, that the tool actually provides functionality equivalent to the steps described below. </w:t>
      </w:r>
    </w:p>
    <w:p w14:paraId="25DFF14A" w14:textId="77777777" w:rsidR="00076E15" w:rsidRDefault="00076E15" w:rsidP="00076E15">
      <w:r>
        <w:rPr>
          <w:b/>
        </w:rPr>
        <w:t>Test Name</w:t>
      </w:r>
      <w:r>
        <w:t>: TC_HANDLING-IP-OPTIONS-AND-EXTENSIONS</w:t>
      </w:r>
    </w:p>
    <w:p w14:paraId="1B387170" w14:textId="77777777" w:rsidR="00076E15" w:rsidRDefault="00076E15" w:rsidP="00076E15">
      <w:r>
        <w:rPr>
          <w:b/>
        </w:rPr>
        <w:t xml:space="preserve">Purpose: </w:t>
      </w:r>
      <w:r>
        <w:t>To verify that the network product provides functionality to filter out IP packets with unnecessary options or extension headers in reference to RFC 7126 [20].</w:t>
      </w:r>
    </w:p>
    <w:p w14:paraId="5F648916" w14:textId="77777777" w:rsidR="00076E15" w:rsidRDefault="00076E15" w:rsidP="00076E15">
      <w:pPr>
        <w:rPr>
          <w:b/>
        </w:rPr>
      </w:pPr>
      <w:r>
        <w:rPr>
          <w:b/>
        </w:rPr>
        <w:t>Procedure and execution steps:</w:t>
      </w:r>
    </w:p>
    <w:p w14:paraId="2EEC020F" w14:textId="77777777" w:rsidR="00076E15" w:rsidRDefault="00076E15" w:rsidP="00076E15">
      <w:pPr>
        <w:rPr>
          <w:b/>
        </w:rPr>
      </w:pPr>
      <w:r>
        <w:rPr>
          <w:b/>
        </w:rPr>
        <w:t>Pre-Conditions:</w:t>
      </w:r>
    </w:p>
    <w:p w14:paraId="2F17D6F6" w14:textId="77777777" w:rsidR="00076E15" w:rsidRDefault="00076E15" w:rsidP="00076E15">
      <w:pPr>
        <w:pStyle w:val="B1"/>
      </w:pPr>
      <w:r>
        <w:t>-</w:t>
      </w:r>
      <w:r>
        <w:tab/>
        <w:t xml:space="preserve">The vendor declares in the documentation accompanying the network product at least the following information: </w:t>
      </w:r>
    </w:p>
    <w:p w14:paraId="409E6938" w14:textId="77777777" w:rsidR="00076E15" w:rsidRDefault="00076E15" w:rsidP="00076E15">
      <w:pPr>
        <w:pStyle w:val="B2"/>
        <w:ind w:left="852"/>
      </w:pPr>
      <w:r>
        <w:t>-</w:t>
      </w:r>
      <w:r>
        <w:tab/>
        <w:t>The support of filtering capability for IP packets with unnecessary options or extensions headers.</w:t>
      </w:r>
    </w:p>
    <w:p w14:paraId="1837589F" w14:textId="77777777" w:rsidR="00076E15" w:rsidRDefault="00076E15" w:rsidP="00076E15">
      <w:pPr>
        <w:pStyle w:val="B2"/>
        <w:ind w:left="852"/>
      </w:pPr>
      <w:r>
        <w:t>-</w:t>
      </w:r>
      <w:r>
        <w:tab/>
        <w:t>The actions performed by the network product when an IP packet with unnecessary options or extensions headers is received (e.g. the packet is dropped, the options or extensions are ignored and the packet is treated as if it has no IP options, etc.</w:t>
      </w:r>
      <w:proofErr w:type="gramStart"/>
      <w:r>
        <w:t>) .</w:t>
      </w:r>
      <w:proofErr w:type="gramEnd"/>
    </w:p>
    <w:p w14:paraId="1E4F85FC" w14:textId="77777777" w:rsidR="00076E15" w:rsidRDefault="00076E15" w:rsidP="00076E15">
      <w:pPr>
        <w:pStyle w:val="B2"/>
        <w:ind w:left="852"/>
      </w:pPr>
      <w:r>
        <w:t>-</w:t>
      </w:r>
      <w:r>
        <w:tab/>
        <w:t>Guidelines on how to enable and configure this filtering capability.</w:t>
      </w:r>
    </w:p>
    <w:p w14:paraId="6BD3CD31" w14:textId="77777777" w:rsidR="00076E15" w:rsidRDefault="00076E15" w:rsidP="00076E15">
      <w:pPr>
        <w:pStyle w:val="B1"/>
        <w:rPr>
          <w:b/>
          <w:lang w:eastAsia="zh-CN"/>
        </w:rPr>
      </w:pPr>
      <w:r>
        <w:t>-</w:t>
      </w:r>
      <w:r>
        <w:tab/>
        <w:t>The network product has at least one physical interface named if1 supporting both IPv4 and IPv6.</w:t>
      </w:r>
      <w:r>
        <w:rPr>
          <w:lang w:val="en-IE"/>
        </w:rPr>
        <w:t xml:space="preserve"> If the network product does not support IPv6 then IPv6 related steps and checks are skipped</w:t>
      </w:r>
      <w:r>
        <w:rPr>
          <w:b/>
          <w:lang w:val="en-IE" w:eastAsia="zh-CN"/>
        </w:rPr>
        <w:t>.</w:t>
      </w:r>
    </w:p>
    <w:p w14:paraId="3773B6EE" w14:textId="77777777" w:rsidR="00076E15" w:rsidRDefault="00076E15" w:rsidP="00076E15">
      <w:pPr>
        <w:pStyle w:val="B1"/>
      </w:pPr>
      <w:r>
        <w:t>-</w:t>
      </w:r>
      <w:r>
        <w:tab/>
        <w:t xml:space="preserve">A network traffic analyser on the network product (e.g. TCPDUMP) or an external traffic analyser directly connected to the network product is </w:t>
      </w:r>
      <w:proofErr w:type="gramStart"/>
      <w:r>
        <w:t>available .</w:t>
      </w:r>
      <w:proofErr w:type="gramEnd"/>
    </w:p>
    <w:p w14:paraId="6D3D921D" w14:textId="77777777" w:rsidR="00076E15" w:rsidRDefault="00076E15" w:rsidP="00076E15">
      <w:pPr>
        <w:pStyle w:val="B1"/>
      </w:pPr>
      <w:r>
        <w:lastRenderedPageBreak/>
        <w:t>-</w:t>
      </w:r>
      <w:r>
        <w:tab/>
        <w:t>The tester has administrative privileges.</w:t>
      </w:r>
    </w:p>
    <w:p w14:paraId="6E1B5194" w14:textId="77777777" w:rsidR="00076E15" w:rsidRDefault="00076E15" w:rsidP="00076E15">
      <w:pPr>
        <w:pStyle w:val="B1"/>
      </w:pPr>
      <w:r>
        <w:t>-</w:t>
      </w:r>
      <w:r>
        <w:tab/>
        <w:t xml:space="preserve">A tester machine is available with a tool able to send IPv4 packets with the IP Options and IPv6 packets </w:t>
      </w:r>
      <w:r>
        <w:rPr>
          <w:lang w:val="en-IE"/>
        </w:rPr>
        <w:t>(if supported by the network product)</w:t>
      </w:r>
      <w:r>
        <w:t xml:space="preserve"> with Extension Header set (e.g. </w:t>
      </w:r>
      <w:proofErr w:type="spellStart"/>
      <w:r>
        <w:t>Scapy</w:t>
      </w:r>
      <w:proofErr w:type="spellEnd"/>
      <w:r>
        <w:t>).</w:t>
      </w:r>
    </w:p>
    <w:p w14:paraId="29157C19" w14:textId="77777777" w:rsidR="00076E15" w:rsidRDefault="00076E15" w:rsidP="00076E15">
      <w:pPr>
        <w:pStyle w:val="B1"/>
        <w:rPr>
          <w:b/>
        </w:rPr>
      </w:pPr>
      <w:r>
        <w:rPr>
          <w:b/>
        </w:rPr>
        <w:t>Execution Steps</w:t>
      </w:r>
    </w:p>
    <w:p w14:paraId="3846A320" w14:textId="77777777" w:rsidR="00076E15" w:rsidRDefault="00076E15" w:rsidP="00076E15">
      <w:pPr>
        <w:pStyle w:val="B1"/>
      </w:pPr>
      <w:r>
        <w:t>1.</w:t>
      </w:r>
      <w:r>
        <w:tab/>
        <w:t>The tester logs in the network product.</w:t>
      </w:r>
    </w:p>
    <w:p w14:paraId="08ECC684" w14:textId="77777777" w:rsidR="00076E15" w:rsidRDefault="00076E15" w:rsidP="00076E15">
      <w:pPr>
        <w:pStyle w:val="B1"/>
      </w:pPr>
      <w:r>
        <w:t>2.</w:t>
      </w:r>
      <w:r>
        <w:tab/>
        <w:t>The tester configures on the network product a filtering rule to drop all IP packets containing an IP Option set</w:t>
      </w:r>
    </w:p>
    <w:p w14:paraId="7E8858CB" w14:textId="77777777" w:rsidR="00076E15" w:rsidRDefault="00076E15" w:rsidP="00076E15">
      <w:pPr>
        <w:pStyle w:val="B2"/>
        <w:ind w:left="852"/>
      </w:pPr>
      <w:r>
        <w:t>a)</w:t>
      </w:r>
      <w:r>
        <w:tab/>
        <w:t>The tester establishes an O&amp;M session on if1 interface</w:t>
      </w:r>
    </w:p>
    <w:p w14:paraId="4FC34F58" w14:textId="77777777" w:rsidR="00076E15" w:rsidRDefault="00076E15" w:rsidP="00076E15">
      <w:pPr>
        <w:pStyle w:val="B2"/>
        <w:ind w:left="852"/>
      </w:pPr>
      <w:r>
        <w:t>b)</w:t>
      </w:r>
      <w:r>
        <w:tab/>
        <w:t xml:space="preserve">Using the tool (e.g. </w:t>
      </w:r>
      <w:proofErr w:type="spellStart"/>
      <w:r>
        <w:t>Scapy</w:t>
      </w:r>
      <w:proofErr w:type="spellEnd"/>
      <w:r>
        <w:t xml:space="preserve">) the tester sends from the tester machine an IPv4 TCP SYN packet with an appropriate destination </w:t>
      </w:r>
      <w:proofErr w:type="spellStart"/>
      <w:r>
        <w:t>portto</w:t>
      </w:r>
      <w:proofErr w:type="spellEnd"/>
      <w:r>
        <w:t xml:space="preserve"> if1 interface without setting any IP Options</w:t>
      </w:r>
    </w:p>
    <w:p w14:paraId="12C7B684" w14:textId="77777777" w:rsidR="00076E15" w:rsidRDefault="00076E15" w:rsidP="00076E15">
      <w:pPr>
        <w:pStyle w:val="B2"/>
        <w:ind w:left="852"/>
      </w:pPr>
      <w:r>
        <w:t>c)</w:t>
      </w:r>
      <w:r>
        <w:tab/>
        <w:t>Using the network traffic analyser, the tester verifies that the IP packet is received by the network product and the tester verifies that the corresponding ACK message is sent back.</w:t>
      </w:r>
    </w:p>
    <w:p w14:paraId="12B1ADBD" w14:textId="77777777" w:rsidR="00076E15" w:rsidRDefault="00076E15" w:rsidP="00076E15">
      <w:pPr>
        <w:pStyle w:val="B2"/>
        <w:ind w:left="852"/>
      </w:pPr>
      <w:r>
        <w:t>d)</w:t>
      </w:r>
      <w:r>
        <w:tab/>
        <w:t xml:space="preserve">Using the tool (e.g. </w:t>
      </w:r>
      <w:proofErr w:type="spellStart"/>
      <w:r>
        <w:t>Scapy</w:t>
      </w:r>
      <w:proofErr w:type="spellEnd"/>
      <w:r>
        <w:t xml:space="preserve">) the tester sends an IPv4 TCP SYN packet with an appropriate destination </w:t>
      </w:r>
      <w:proofErr w:type="gramStart"/>
      <w:r>
        <w:t>port  and</w:t>
      </w:r>
      <w:proofErr w:type="gramEnd"/>
      <w:r>
        <w:t xml:space="preserve"> an IP Option set to the if1 interface </w:t>
      </w:r>
    </w:p>
    <w:p w14:paraId="4562DF96" w14:textId="77777777" w:rsidR="00076E15" w:rsidRDefault="00076E15" w:rsidP="00076E15">
      <w:pPr>
        <w:pStyle w:val="B2"/>
        <w:ind w:left="852"/>
      </w:pPr>
      <w:r>
        <w:t>e)</w:t>
      </w:r>
      <w:r>
        <w:tab/>
        <w:t>Using the network traffic analyser, the tester verifies that the IP packet is received by the network product but no ACK message is sent back. This confirms the packet is dropped as expected from the filtering rule.</w:t>
      </w:r>
    </w:p>
    <w:p w14:paraId="7D28529B" w14:textId="77777777" w:rsidR="00076E15" w:rsidRDefault="00076E15" w:rsidP="00076E15">
      <w:pPr>
        <w:pStyle w:val="B1"/>
      </w:pPr>
      <w:r>
        <w:t>3.</w:t>
      </w:r>
      <w:r>
        <w:tab/>
        <w:t>The tester configures on the network product a filtering rule to drop all incoming packets based on specific Extension Header Types, e.g. packets with the Routing Header extension</w:t>
      </w:r>
      <w:r>
        <w:rPr>
          <w:lang w:val="en-IE"/>
        </w:rPr>
        <w:t>. Skip Step 3 if the network product does not support IPv6.</w:t>
      </w:r>
      <w:r>
        <w:t xml:space="preserve"> </w:t>
      </w:r>
    </w:p>
    <w:p w14:paraId="0EF611B4" w14:textId="77777777" w:rsidR="00076E15" w:rsidRDefault="00076E15" w:rsidP="00076E15">
      <w:pPr>
        <w:pStyle w:val="B2"/>
        <w:ind w:left="852"/>
      </w:pPr>
      <w:r>
        <w:t>a)</w:t>
      </w:r>
      <w:r>
        <w:tab/>
        <w:t xml:space="preserve">Using the tool (e.g. </w:t>
      </w:r>
      <w:proofErr w:type="spellStart"/>
      <w:r>
        <w:t>Scapy</w:t>
      </w:r>
      <w:proofErr w:type="spellEnd"/>
      <w:r>
        <w:t xml:space="preserve">) the tester sends from the tester machine an IPv6 TCP SYN packet with an appropriate destination </w:t>
      </w:r>
      <w:proofErr w:type="gramStart"/>
      <w:r>
        <w:t>port  to</w:t>
      </w:r>
      <w:proofErr w:type="gramEnd"/>
      <w:r>
        <w:t xml:space="preserve"> if1 interface without setting any extension header</w:t>
      </w:r>
    </w:p>
    <w:p w14:paraId="1111D094" w14:textId="77777777" w:rsidR="00076E15" w:rsidRDefault="00076E15" w:rsidP="00076E15">
      <w:pPr>
        <w:pStyle w:val="B2"/>
        <w:ind w:left="852"/>
      </w:pPr>
      <w:r>
        <w:t>b)</w:t>
      </w:r>
      <w:r>
        <w:tab/>
        <w:t>Using the network traffic analyser, the tester verifies that the IP packet is received by the network product and the tester verifies that the corresponding ACK message is sent back.</w:t>
      </w:r>
    </w:p>
    <w:p w14:paraId="737B7B5B" w14:textId="77777777" w:rsidR="00076E15" w:rsidRDefault="00076E15" w:rsidP="00076E15">
      <w:pPr>
        <w:pStyle w:val="B2"/>
        <w:ind w:left="852"/>
      </w:pPr>
      <w:r>
        <w:t>c)</w:t>
      </w:r>
      <w:r>
        <w:tab/>
        <w:t xml:space="preserve">Using the tool (e.g. </w:t>
      </w:r>
      <w:proofErr w:type="spellStart"/>
      <w:r>
        <w:t>Scapy</w:t>
      </w:r>
      <w:proofErr w:type="spellEnd"/>
      <w:r>
        <w:t xml:space="preserve">) the tester sends an IPv6 TCP SYN packet with an appropriate destination </w:t>
      </w:r>
      <w:proofErr w:type="gramStart"/>
      <w:r>
        <w:t>port  and</w:t>
      </w:r>
      <w:proofErr w:type="gramEnd"/>
      <w:r>
        <w:t xml:space="preserve"> an extension header set to the if1 interface </w:t>
      </w:r>
    </w:p>
    <w:p w14:paraId="633837BC" w14:textId="77777777" w:rsidR="00076E15" w:rsidRDefault="00076E15" w:rsidP="00076E15">
      <w:pPr>
        <w:pStyle w:val="B2"/>
        <w:ind w:left="852"/>
      </w:pPr>
      <w:r>
        <w:t>d)</w:t>
      </w:r>
      <w:r>
        <w:tab/>
        <w:t>Using the network traffic analyser, the tester verifies that the IP packet is received by the network product but no ACK message is sent back. This confirms the packet is dropped as expected from the filtering rule.</w:t>
      </w:r>
    </w:p>
    <w:p w14:paraId="7EBF13DD" w14:textId="77777777" w:rsidR="00076E15" w:rsidRDefault="00076E15" w:rsidP="00076E15">
      <w:pPr>
        <w:rPr>
          <w:b/>
        </w:rPr>
      </w:pPr>
      <w:r>
        <w:rPr>
          <w:b/>
        </w:rPr>
        <w:t>Expected Results:</w:t>
      </w:r>
    </w:p>
    <w:p w14:paraId="036A0D0F" w14:textId="77777777" w:rsidR="00076E15" w:rsidRDefault="00076E15" w:rsidP="00076E15">
      <w:r>
        <w:t xml:space="preserve">The network product discards IPv4 packets with unnecessary options </w:t>
      </w:r>
      <w:r>
        <w:rPr>
          <w:lang w:val="en-US"/>
        </w:rPr>
        <w:t xml:space="preserve">in reference to RFC 7126 </w:t>
      </w:r>
      <w:r>
        <w:t>[20] or IPv6 packets (assuming the network product supports IPv6) with extension header.</w:t>
      </w:r>
    </w:p>
    <w:p w14:paraId="1683B106" w14:textId="77777777" w:rsidR="00076E15" w:rsidRDefault="00076E15" w:rsidP="00076E15">
      <w:pPr>
        <w:rPr>
          <w:b/>
        </w:rPr>
      </w:pPr>
      <w:r>
        <w:rPr>
          <w:b/>
        </w:rPr>
        <w:t>Expected format of evidence:</w:t>
      </w:r>
    </w:p>
    <w:p w14:paraId="552AEBF9" w14:textId="77777777" w:rsidR="00076E15" w:rsidRDefault="00076E15" w:rsidP="00076E15">
      <w:pPr>
        <w:spacing w:after="0"/>
        <w:rPr>
          <w:del w:id="156" w:author="Ben Lorenz" w:date="2024-08-12T09:30:00Z"/>
        </w:rPr>
      </w:pPr>
      <w:del w:id="157" w:author="Ben Lorenz" w:date="2024-08-12T09:30:00Z">
        <w:r>
          <w:delText>A testing report provided by the testing agency which will consist of the following information:</w:delText>
        </w:r>
      </w:del>
    </w:p>
    <w:p w14:paraId="6AABA385" w14:textId="77777777" w:rsidR="00076E15" w:rsidRDefault="00076E15" w:rsidP="00076E15">
      <w:pPr>
        <w:pStyle w:val="B1"/>
      </w:pPr>
      <w:r>
        <w:t>-</w:t>
      </w:r>
      <w:r>
        <w:tab/>
        <w:t>Used tools and their configurations</w:t>
      </w:r>
    </w:p>
    <w:p w14:paraId="55AD0D04" w14:textId="77777777" w:rsidR="00076E15" w:rsidRDefault="00076E15" w:rsidP="00076E15">
      <w:pPr>
        <w:pStyle w:val="B1"/>
      </w:pPr>
      <w:r>
        <w:t>-</w:t>
      </w:r>
      <w:r>
        <w:tab/>
        <w:t>Settings and configurations used</w:t>
      </w:r>
    </w:p>
    <w:p w14:paraId="6AD93B47" w14:textId="77777777" w:rsidR="00076E15" w:rsidRDefault="00076E15" w:rsidP="00076E15">
      <w:pPr>
        <w:pStyle w:val="B1"/>
      </w:pPr>
      <w:r>
        <w:t>-</w:t>
      </w:r>
      <w:r>
        <w:tab/>
      </w:r>
      <w:proofErr w:type="spellStart"/>
      <w:r>
        <w:t>Pcap</w:t>
      </w:r>
      <w:proofErr w:type="spellEnd"/>
      <w:r>
        <w:t xml:space="preserve"> trace</w:t>
      </w:r>
    </w:p>
    <w:p w14:paraId="2AC3F10E" w14:textId="77777777" w:rsidR="00076E15" w:rsidRDefault="00076E15" w:rsidP="00076E15">
      <w:pPr>
        <w:pStyle w:val="B1"/>
      </w:pPr>
      <w:r>
        <w:t>-</w:t>
      </w:r>
      <w:r>
        <w:tab/>
        <w:t>Screenshot</w:t>
      </w:r>
    </w:p>
    <w:p w14:paraId="52E5C957" w14:textId="0167F023" w:rsidR="00076E15" w:rsidRDefault="00076E15" w:rsidP="00076E15">
      <w:pPr>
        <w:pStyle w:val="B1"/>
        <w:rPr>
          <w:b/>
          <w:bCs/>
          <w:noProof/>
          <w:sz w:val="52"/>
          <w:lang w:eastAsia="zh-CN"/>
        </w:rPr>
      </w:pPr>
      <w:del w:id="158" w:author="Ben Lorenz" w:date="2024-08-12T09:41:00Z">
        <w:r>
          <w:delText>-</w:delText>
        </w:r>
        <w:r>
          <w:tab/>
          <w:delText>Test result (Passed or not)</w:delText>
        </w:r>
      </w:del>
    </w:p>
    <w:p w14:paraId="566D6CD8" w14:textId="77777777" w:rsidR="00076E15" w:rsidRDefault="00076E15" w:rsidP="00076E15">
      <w:pPr>
        <w:pStyle w:val="Header"/>
        <w:jc w:val="center"/>
        <w:rPr>
          <w:b w:val="0"/>
          <w:bCs/>
          <w:noProof/>
          <w:sz w:val="52"/>
          <w:lang w:eastAsia="zh-CN"/>
        </w:rPr>
      </w:pPr>
    </w:p>
    <w:p w14:paraId="7F23C247" w14:textId="67534278"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641EF1">
        <w:rPr>
          <w:b w:val="0"/>
          <w:bCs/>
          <w:noProof/>
          <w:sz w:val="52"/>
          <w:lang w:eastAsia="zh-CN"/>
        </w:rPr>
        <w:t>11</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4003601" w14:textId="77777777" w:rsidR="00076E15" w:rsidRDefault="00076E15" w:rsidP="00076E15">
      <w:pPr>
        <w:pStyle w:val="Heading6"/>
      </w:pPr>
      <w:r>
        <w:t>4.2.4.1.2.1</w:t>
      </w:r>
      <w:r>
        <w:tab/>
        <w:t>Authenticated Privilege Escalation only</w:t>
      </w:r>
    </w:p>
    <w:p w14:paraId="3724840E" w14:textId="77777777" w:rsidR="00076E15" w:rsidRDefault="00076E15" w:rsidP="00076E15">
      <w:r>
        <w:rPr>
          <w:i/>
        </w:rPr>
        <w:t>Requirement Name</w:t>
      </w:r>
      <w:r>
        <w:t>: Authenticated Privilege Escalation only.</w:t>
      </w:r>
    </w:p>
    <w:p w14:paraId="0EEACFB3" w14:textId="77777777" w:rsidR="00076E15" w:rsidRDefault="00076E15" w:rsidP="00076E15">
      <w:pPr>
        <w:keepNext/>
        <w:rPr>
          <w:i/>
        </w:rPr>
      </w:pPr>
      <w:r>
        <w:rPr>
          <w:i/>
        </w:rPr>
        <w:lastRenderedPageBreak/>
        <w:t>Requirement Reference</w:t>
      </w:r>
      <w:r>
        <w:rPr>
          <w:iCs/>
        </w:rPr>
        <w:t xml:space="preserve">: </w:t>
      </w:r>
      <w:r>
        <w:t>In accordance with industry best practice</w:t>
      </w:r>
    </w:p>
    <w:p w14:paraId="612ECBDC" w14:textId="77777777" w:rsidR="00076E15" w:rsidRDefault="00076E15" w:rsidP="00076E15">
      <w:pPr>
        <w:keepNext/>
      </w:pPr>
      <w:r>
        <w:rPr>
          <w:i/>
        </w:rPr>
        <w:t>Requirement Description</w:t>
      </w:r>
      <w:r>
        <w:t xml:space="preserve">: </w:t>
      </w:r>
    </w:p>
    <w:p w14:paraId="5B4F9BD9" w14:textId="77777777" w:rsidR="00076E15" w:rsidRDefault="00076E15" w:rsidP="00076E15">
      <w:pPr>
        <w:keepNext/>
        <w:keepLines/>
      </w:pPr>
      <w:r>
        <w:t>There shall not be a privilege escalation method in interactive sessions (CLI or GUI) which allows a user to gain administrator/root privileges from another user account without re-</w:t>
      </w:r>
      <w:proofErr w:type="gramStart"/>
      <w:r>
        <w:t>authentication..</w:t>
      </w:r>
      <w:proofErr w:type="gramEnd"/>
      <w:r>
        <w:t xml:space="preserve"> Implementation example: Disable insecure privilege escalation methods so that users are required to (re-)login directly into the account with the required permissions.</w:t>
      </w:r>
    </w:p>
    <w:p w14:paraId="181AC760" w14:textId="77777777" w:rsidR="00076E15" w:rsidRDefault="00076E15" w:rsidP="00076E15">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5.3.8.7, Elevation of Privilege via Unnecessary Network Services</w:t>
      </w:r>
    </w:p>
    <w:p w14:paraId="565F64CC" w14:textId="77777777" w:rsidR="00076E15" w:rsidRDefault="00076E15" w:rsidP="00076E15">
      <w:r>
        <w:rPr>
          <w:i/>
        </w:rPr>
        <w:t>Test Case</w:t>
      </w:r>
      <w:r>
        <w:t xml:space="preserve">: </w:t>
      </w:r>
    </w:p>
    <w:p w14:paraId="24AAC56C" w14:textId="77777777" w:rsidR="00076E15" w:rsidRDefault="00076E15" w:rsidP="00076E15">
      <w:r>
        <w:rPr>
          <w:b/>
        </w:rPr>
        <w:t>Test Name</w:t>
      </w:r>
      <w:r>
        <w:t>: TC_</w:t>
      </w:r>
      <w:r>
        <w:rPr>
          <w:lang w:eastAsia="zh-CN"/>
        </w:rPr>
        <w:t>OS_PRIVILEGE</w:t>
      </w:r>
    </w:p>
    <w:p w14:paraId="46647582" w14:textId="77777777" w:rsidR="00076E15" w:rsidRDefault="00076E15" w:rsidP="00076E15">
      <w:pPr>
        <w:keepNext/>
        <w:keepLines/>
        <w:spacing w:before="180"/>
        <w:rPr>
          <w:b/>
          <w:lang w:eastAsia="zh-CN"/>
        </w:rPr>
      </w:pPr>
      <w:r>
        <w:rPr>
          <w:b/>
          <w:lang w:eastAsia="zh-CN"/>
        </w:rPr>
        <w:t>Purpose:</w:t>
      </w:r>
    </w:p>
    <w:p w14:paraId="16FCDBB0" w14:textId="77777777" w:rsidR="00076E15" w:rsidRDefault="00076E15" w:rsidP="00076E15">
      <w:r>
        <w:t xml:space="preserve">To ensure that privileged operating </w:t>
      </w:r>
      <w:r>
        <w:rPr>
          <w:rFonts w:hint="eastAsia"/>
          <w:lang w:eastAsia="zh-CN"/>
        </w:rPr>
        <w:t>system functions shall not be used without successful authentication and authorization</w:t>
      </w:r>
      <w:r>
        <w:rPr>
          <w:lang w:eastAsia="zh-CN"/>
        </w:rPr>
        <w:t>, and that violations of this requirement are documented and strictly limited in number and functionality</w:t>
      </w:r>
      <w:r>
        <w:t>.</w:t>
      </w:r>
    </w:p>
    <w:p w14:paraId="7D84B225" w14:textId="77777777" w:rsidR="00076E15" w:rsidRDefault="00076E15" w:rsidP="00076E15">
      <w:pPr>
        <w:keepNext/>
        <w:keepLines/>
        <w:spacing w:before="180"/>
        <w:rPr>
          <w:b/>
          <w:lang w:eastAsia="zh-CN"/>
        </w:rPr>
      </w:pPr>
      <w:r>
        <w:rPr>
          <w:b/>
          <w:lang w:eastAsia="zh-CN"/>
        </w:rPr>
        <w:t>Procedure and execution steps:</w:t>
      </w:r>
    </w:p>
    <w:p w14:paraId="66B33305" w14:textId="77777777" w:rsidR="00076E15" w:rsidRDefault="00076E15" w:rsidP="00076E15">
      <w:pPr>
        <w:keepNext/>
        <w:keepLines/>
        <w:spacing w:before="180"/>
        <w:rPr>
          <w:b/>
          <w:lang w:eastAsia="zh-CN"/>
        </w:rPr>
      </w:pPr>
      <w:r>
        <w:rPr>
          <w:b/>
          <w:lang w:eastAsia="zh-CN"/>
        </w:rPr>
        <w:t>Pre-Conditions:</w:t>
      </w:r>
    </w:p>
    <w:p w14:paraId="03B93125" w14:textId="77777777" w:rsidR="00076E15" w:rsidRDefault="00076E15" w:rsidP="00076E15">
      <w:pPr>
        <w:pStyle w:val="B1"/>
        <w:ind w:left="284"/>
        <w:rPr>
          <w:lang w:eastAsia="zh-CN"/>
        </w:rPr>
      </w:pPr>
      <w:r>
        <w:rPr>
          <w:lang w:eastAsia="zh-CN"/>
        </w:rPr>
        <w:t>1.</w:t>
      </w:r>
      <w:r>
        <w:rPr>
          <w:lang w:eastAsia="zh-CN"/>
        </w:rPr>
        <w:tab/>
        <w:t>The vendor shall provide documentation of the operating system(s) used in the network product.</w:t>
      </w:r>
    </w:p>
    <w:p w14:paraId="729F0240" w14:textId="77777777" w:rsidR="00076E15" w:rsidRDefault="00076E15" w:rsidP="00076E15">
      <w:pPr>
        <w:pStyle w:val="B1"/>
        <w:ind w:left="284"/>
        <w:rPr>
          <w:lang w:eastAsia="zh-CN"/>
        </w:rPr>
      </w:pPr>
      <w:r>
        <w:rPr>
          <w:lang w:eastAsia="zh-CN"/>
        </w:rPr>
        <w:t>2.</w:t>
      </w:r>
      <w:r>
        <w:rPr>
          <w:lang w:eastAsia="zh-CN"/>
        </w:rPr>
        <w:tab/>
        <w:t>The vendor shall supply a list "A" of operating system functions which a system user can use to explicitly gain higher privileges, and how these functions are configured. Unix</w:t>
      </w:r>
      <w:r>
        <w:t>®</w:t>
      </w:r>
      <w:r>
        <w:rPr>
          <w:lang w:eastAsia="zh-CN"/>
        </w:rPr>
        <w:t xml:space="preserve"> example: </w:t>
      </w:r>
      <w:proofErr w:type="spellStart"/>
      <w:r>
        <w:rPr>
          <w:lang w:eastAsia="zh-CN"/>
        </w:rPr>
        <w:t>sudo</w:t>
      </w:r>
      <w:proofErr w:type="spellEnd"/>
      <w:r>
        <w:rPr>
          <w:lang w:eastAsia="zh-CN"/>
        </w:rPr>
        <w:t xml:space="preserve"> command and its configuration file /etc/</w:t>
      </w:r>
      <w:proofErr w:type="spellStart"/>
      <w:r>
        <w:rPr>
          <w:lang w:eastAsia="zh-CN"/>
        </w:rPr>
        <w:t>sudoers</w:t>
      </w:r>
      <w:proofErr w:type="spellEnd"/>
      <w:r>
        <w:rPr>
          <w:lang w:eastAsia="zh-CN"/>
        </w:rPr>
        <w:t xml:space="preserve"> or used Linux® capabilities.</w:t>
      </w:r>
    </w:p>
    <w:p w14:paraId="592638BA" w14:textId="77777777" w:rsidR="00076E15" w:rsidRDefault="00076E15" w:rsidP="00076E15">
      <w:pPr>
        <w:pStyle w:val="B1"/>
        <w:ind w:left="284"/>
        <w:rPr>
          <w:lang w:eastAsia="zh-CN"/>
        </w:rPr>
      </w:pPr>
      <w:r>
        <w:rPr>
          <w:lang w:eastAsia="zh-CN"/>
        </w:rPr>
        <w:t>3.</w:t>
      </w:r>
      <w:r>
        <w:rPr>
          <w:lang w:eastAsia="zh-CN"/>
        </w:rPr>
        <w:tab/>
        <w:t>The vendor shall supply a list "B" of operating system commands, GUI functions, and files which will execute specifically limited tasks automatically with higher privileges, even when used by a low-privileged user. List "B" shall also contain:</w:t>
      </w:r>
    </w:p>
    <w:p w14:paraId="2A5B0B91" w14:textId="77777777" w:rsidR="00076E15" w:rsidRDefault="00076E15" w:rsidP="00076E15">
      <w:pPr>
        <w:pStyle w:val="B2"/>
        <w:rPr>
          <w:lang w:eastAsia="zh-CN"/>
        </w:rPr>
      </w:pPr>
      <w:r>
        <w:rPr>
          <w:lang w:eastAsia="zh-CN"/>
        </w:rPr>
        <w:t xml:space="preserve">- </w:t>
      </w:r>
      <w:r>
        <w:rPr>
          <w:lang w:eastAsia="zh-CN"/>
        </w:rPr>
        <w:tab/>
        <w:t>configuration of these commands and GUI functions;</w:t>
      </w:r>
    </w:p>
    <w:p w14:paraId="01D784E8" w14:textId="77777777" w:rsidR="00076E15" w:rsidRDefault="00076E15" w:rsidP="00076E15">
      <w:pPr>
        <w:pStyle w:val="B2"/>
        <w:rPr>
          <w:lang w:eastAsia="zh-CN"/>
        </w:rPr>
      </w:pPr>
      <w:r>
        <w:rPr>
          <w:lang w:eastAsia="zh-CN"/>
        </w:rPr>
        <w:t>-</w:t>
      </w:r>
      <w:r>
        <w:rPr>
          <w:lang w:eastAsia="zh-CN"/>
        </w:rPr>
        <w:tab/>
        <w:t xml:space="preserve"> owner and permission settings of files;</w:t>
      </w:r>
    </w:p>
    <w:p w14:paraId="441279D8" w14:textId="77777777" w:rsidR="00076E15" w:rsidRDefault="00076E15" w:rsidP="00076E15">
      <w:pPr>
        <w:pStyle w:val="B2"/>
        <w:rPr>
          <w:lang w:eastAsia="zh-CN"/>
        </w:rPr>
      </w:pPr>
      <w:r>
        <w:rPr>
          <w:lang w:eastAsia="zh-CN"/>
        </w:rPr>
        <w:t>-</w:t>
      </w:r>
      <w:r>
        <w:rPr>
          <w:lang w:eastAsia="zh-CN"/>
        </w:rPr>
        <w:tab/>
        <w:t xml:space="preserve"> justification for having the command, GUI function or file on the network product</w:t>
      </w:r>
      <w:r>
        <w:rPr>
          <w:lang w:eastAsia="zh-CN"/>
        </w:rPr>
        <w:br/>
        <w:t>Unix</w:t>
      </w:r>
      <w:r>
        <w:t>®</w:t>
      </w:r>
      <w:r>
        <w:rPr>
          <w:lang w:eastAsia="zh-CN"/>
        </w:rPr>
        <w:t xml:space="preserve"> example: root-owned files with SUID and SGID permissions or Linux® capabilities;</w:t>
      </w:r>
    </w:p>
    <w:p w14:paraId="13D92AD7" w14:textId="77777777" w:rsidR="00076E15" w:rsidRDefault="00076E15" w:rsidP="00076E15">
      <w:pPr>
        <w:pStyle w:val="B2"/>
        <w:rPr>
          <w:lang w:eastAsia="zh-CN"/>
        </w:rPr>
      </w:pPr>
      <w:r>
        <w:rPr>
          <w:rFonts w:hint="eastAsia"/>
          <w:lang w:eastAsia="zh-CN"/>
        </w:rPr>
        <w:t>-</w:t>
      </w:r>
      <w:r>
        <w:rPr>
          <w:lang w:eastAsia="zh-CN"/>
        </w:rPr>
        <w:tab/>
      </w:r>
      <w:r>
        <w:t>capabilities of the aforementioned files.</w:t>
      </w:r>
    </w:p>
    <w:p w14:paraId="0D4D3CA5" w14:textId="77777777" w:rsidR="00076E15" w:rsidRDefault="00076E15" w:rsidP="00076E15">
      <w:pPr>
        <w:pStyle w:val="NO"/>
        <w:rPr>
          <w:lang w:eastAsia="zh-CN"/>
        </w:rPr>
      </w:pPr>
      <w:r>
        <w:rPr>
          <w:lang w:eastAsia="zh-CN"/>
        </w:rPr>
        <w:t xml:space="preserve">NOTE: </w:t>
      </w:r>
      <w:r>
        <w:rPr>
          <w:lang w:eastAsia="zh-CN"/>
        </w:rPr>
        <w:tab/>
        <w:t>Linux® capabilities can provide a subset of root user privileges to a process rather than granting total root access. Some capabilities can be used for privilege escalation</w:t>
      </w:r>
    </w:p>
    <w:p w14:paraId="671C44CE" w14:textId="77777777" w:rsidR="00076E15" w:rsidRDefault="00076E15" w:rsidP="00076E15">
      <w:pPr>
        <w:keepNext/>
        <w:keepLines/>
        <w:spacing w:before="180"/>
        <w:rPr>
          <w:b/>
          <w:lang w:eastAsia="zh-CN"/>
        </w:rPr>
      </w:pPr>
      <w:r>
        <w:rPr>
          <w:b/>
          <w:lang w:eastAsia="zh-CN"/>
        </w:rPr>
        <w:t>Execution Steps</w:t>
      </w:r>
    </w:p>
    <w:p w14:paraId="42887BE3" w14:textId="77777777" w:rsidR="00076E15" w:rsidRDefault="00076E15" w:rsidP="00076E15">
      <w:r>
        <w:t>The tester is required to execute the following steps:</w:t>
      </w:r>
    </w:p>
    <w:p w14:paraId="09058045" w14:textId="77777777" w:rsidR="00076E15" w:rsidRDefault="00076E15" w:rsidP="00076E15">
      <w:pPr>
        <w:pStyle w:val="B1"/>
      </w:pPr>
      <w:r>
        <w:t>1.</w:t>
      </w:r>
      <w:r>
        <w:tab/>
        <w:t>The tester logs into the network product and verifies that list "A</w:t>
      </w:r>
      <w:proofErr w:type="gramStart"/>
      <w:r>
        <w:t>"  matches</w:t>
      </w:r>
      <w:proofErr w:type="gramEnd"/>
      <w:r>
        <w:t xml:space="preserve"> the vendor provided documentation. </w:t>
      </w:r>
    </w:p>
    <w:p w14:paraId="33169183" w14:textId="77777777" w:rsidR="00076E15" w:rsidRDefault="00076E15" w:rsidP="00076E15">
      <w:pPr>
        <w:pStyle w:val="B1"/>
      </w:pPr>
      <w:r>
        <w:t>2.</w:t>
      </w:r>
      <w:r>
        <w:tab/>
        <w:t>The tester verifies that entries in the list "A" require successful</w:t>
      </w:r>
      <w:r>
        <w:rPr>
          <w:spacing w:val="-7"/>
        </w:rPr>
        <w:t xml:space="preserve"> </w:t>
      </w:r>
      <w:r>
        <w:t>authentication for all users without exception,</w:t>
      </w:r>
      <w:r>
        <w:rPr>
          <w:spacing w:val="-10"/>
        </w:rPr>
        <w:t xml:space="preserve"> </w:t>
      </w:r>
      <w:r>
        <w:t>on</w:t>
      </w:r>
      <w:r>
        <w:rPr>
          <w:spacing w:val="-1"/>
        </w:rPr>
        <w:t xml:space="preserve"> </w:t>
      </w:r>
      <w:r>
        <w:t>basis</w:t>
      </w:r>
      <w:r>
        <w:rPr>
          <w:spacing w:val="-3"/>
        </w:rPr>
        <w:t xml:space="preserve"> </w:t>
      </w:r>
      <w:r>
        <w:t>of</w:t>
      </w:r>
      <w:r>
        <w:rPr>
          <w:spacing w:val="-1"/>
        </w:rPr>
        <w:t xml:space="preserve"> </w:t>
      </w:r>
      <w:r>
        <w:t>the</w:t>
      </w:r>
      <w:r>
        <w:rPr>
          <w:spacing w:val="-2"/>
        </w:rPr>
        <w:t xml:space="preserve"> </w:t>
      </w:r>
      <w:r>
        <w:t>user</w:t>
      </w:r>
      <w:r>
        <w:rPr>
          <w:spacing w:val="-2"/>
        </w:rPr>
        <w:t xml:space="preserve"> </w:t>
      </w:r>
      <w:r>
        <w:t>name</w:t>
      </w:r>
      <w:r>
        <w:rPr>
          <w:spacing w:val="-3"/>
        </w:rPr>
        <w:t xml:space="preserve"> </w:t>
      </w:r>
      <w:r>
        <w:t>and</w:t>
      </w:r>
      <w:r>
        <w:rPr>
          <w:spacing w:val="-2"/>
        </w:rPr>
        <w:t xml:space="preserve"> </w:t>
      </w:r>
      <w:r>
        <w:t>at least</w:t>
      </w:r>
      <w:r>
        <w:rPr>
          <w:spacing w:val="-3"/>
        </w:rPr>
        <w:t xml:space="preserve"> </w:t>
      </w:r>
      <w:r>
        <w:t>one authentication</w:t>
      </w:r>
      <w:r>
        <w:rPr>
          <w:spacing w:val="-9"/>
        </w:rPr>
        <w:t xml:space="preserve"> </w:t>
      </w:r>
      <w:r>
        <w:t xml:space="preserve">attribute. </w:t>
      </w:r>
    </w:p>
    <w:p w14:paraId="03D91C25" w14:textId="77777777" w:rsidR="00076E15" w:rsidRDefault="00076E15" w:rsidP="00076E15">
      <w:pPr>
        <w:pStyle w:val="B1"/>
      </w:pPr>
      <w:r>
        <w:t>3.</w:t>
      </w:r>
      <w:r>
        <w:tab/>
        <w:t>The tester logs into the network product and verifies that list "B" is accurate based on the vendor provided documentation mentioned in the pre-conditions in this clause. Unix® example: To list files with SUID and SGID permissions and Linux® capabilities, the following commands can be used:</w:t>
      </w:r>
    </w:p>
    <w:p w14:paraId="3B196AD8" w14:textId="77777777" w:rsidR="00076E15" w:rsidRDefault="00076E15" w:rsidP="00076E15">
      <w:pPr>
        <w:pStyle w:val="B1"/>
        <w:ind w:left="1136"/>
      </w:pPr>
      <w:r>
        <w:t>SUID:       find / -perm -4000 -type f -exec ls {} \; &gt; suid_files.txt</w:t>
      </w:r>
    </w:p>
    <w:p w14:paraId="5924AB2C" w14:textId="77777777" w:rsidR="00076E15" w:rsidRDefault="00076E15" w:rsidP="00076E15">
      <w:pPr>
        <w:pStyle w:val="B1"/>
        <w:ind w:left="1136"/>
      </w:pPr>
      <w:r>
        <w:t>SGID:       find / -perm -2000 -type f -exec ls {} \; &gt; sgid_files.txt</w:t>
      </w:r>
    </w:p>
    <w:p w14:paraId="6EC7947E" w14:textId="77777777" w:rsidR="00076E15" w:rsidRDefault="00076E15" w:rsidP="00076E15">
      <w:pPr>
        <w:pStyle w:val="B1"/>
        <w:ind w:left="1136"/>
      </w:pPr>
      <w:r>
        <w:t xml:space="preserve">Capabilities: </w:t>
      </w:r>
      <w:proofErr w:type="spellStart"/>
      <w:r>
        <w:t>getcap</w:t>
      </w:r>
      <w:proofErr w:type="spellEnd"/>
      <w:r>
        <w:t xml:space="preserve"> -r / 2&gt;/dev/null</w:t>
      </w:r>
    </w:p>
    <w:p w14:paraId="799899FC" w14:textId="77777777" w:rsidR="00076E15" w:rsidRDefault="00076E15" w:rsidP="00076E15">
      <w:pPr>
        <w:pStyle w:val="B1"/>
      </w:pPr>
      <w:r>
        <w:t>4.</w:t>
      </w:r>
      <w:r>
        <w:tab/>
        <w:t>The tester verifies that file entries in the list "B" do not have write permissions for anyone else than the owner.</w:t>
      </w:r>
    </w:p>
    <w:p w14:paraId="6E584E42" w14:textId="77777777" w:rsidR="00076E15" w:rsidRDefault="00076E15" w:rsidP="00076E15">
      <w:pPr>
        <w:pStyle w:val="B1"/>
      </w:pPr>
      <w:r>
        <w:t>5.</w:t>
      </w:r>
      <w:r>
        <w:tab/>
        <w:t xml:space="preserve">The tester verifies that entries in the list "B" only allow execution of </w:t>
      </w:r>
      <w:r>
        <w:rPr>
          <w:lang w:eastAsia="zh-CN"/>
        </w:rPr>
        <w:t>specifically limited tasks which are needed on this network product</w:t>
      </w:r>
      <w:r>
        <w:t xml:space="preserve">, based on his expert knowledge of the operating system(s) used in the network product, and operating system documentation. </w:t>
      </w:r>
    </w:p>
    <w:p w14:paraId="4CBF219A" w14:textId="77777777" w:rsidR="00076E15" w:rsidRDefault="00076E15" w:rsidP="00076E15">
      <w:pPr>
        <w:pStyle w:val="B1"/>
      </w:pPr>
      <w:r>
        <w:lastRenderedPageBreak/>
        <w:t>6.</w:t>
      </w:r>
      <w:r>
        <w:tab/>
        <w:t xml:space="preserve">The tester logs into the network product and tests for every entry in the list "B" that it does not provide a means to execute arbitrary functions with administrator/root privileges, e.g. via a shell escape. </w:t>
      </w:r>
    </w:p>
    <w:p w14:paraId="5B78F2E0" w14:textId="77777777" w:rsidR="00076E15" w:rsidRDefault="00076E15" w:rsidP="00076E15">
      <w:pPr>
        <w:keepNext/>
        <w:keepLines/>
        <w:spacing w:before="180"/>
        <w:rPr>
          <w:b/>
          <w:lang w:eastAsia="zh-CN"/>
        </w:rPr>
      </w:pPr>
      <w:r>
        <w:rPr>
          <w:b/>
          <w:lang w:eastAsia="zh-CN"/>
        </w:rPr>
        <w:t>Expected Results:</w:t>
      </w:r>
    </w:p>
    <w:p w14:paraId="4A0A64B9" w14:textId="77777777" w:rsidR="00076E15" w:rsidRDefault="00076E15" w:rsidP="00076E15">
      <w:pPr>
        <w:pStyle w:val="B1"/>
      </w:pPr>
      <w:r>
        <w:t>1.</w:t>
      </w:r>
      <w:r>
        <w:tab/>
      </w:r>
      <w:r>
        <w:rPr>
          <w:lang w:eastAsia="zh-CN"/>
        </w:rPr>
        <w:t>T</w:t>
      </w:r>
      <w:r>
        <w:t xml:space="preserve">he network product does not allow a user to gain administrator/root privileges from another user account without re-authentication. </w:t>
      </w:r>
    </w:p>
    <w:p w14:paraId="0BC6F5E3" w14:textId="77777777" w:rsidR="00076E15" w:rsidRDefault="00076E15" w:rsidP="00076E15">
      <w:pPr>
        <w:pStyle w:val="B1"/>
      </w:pPr>
      <w:r>
        <w:t>2.</w:t>
      </w:r>
      <w:r>
        <w:tab/>
      </w:r>
      <w:r>
        <w:rPr>
          <w:lang w:eastAsia="zh-CN"/>
        </w:rPr>
        <w:t xml:space="preserve">If a </w:t>
      </w:r>
      <w:r>
        <w:t xml:space="preserve">network product provides </w:t>
      </w:r>
      <w:r>
        <w:rPr>
          <w:lang w:eastAsia="zh-CN"/>
        </w:rPr>
        <w:t>functions and files which execute specifically limited tasks automatically with higher privileges, it</w:t>
      </w:r>
      <w:r>
        <w:t xml:space="preserve"> ensures that these limits cannot be bypassed.</w:t>
      </w:r>
    </w:p>
    <w:p w14:paraId="6AD3AF6C" w14:textId="77777777" w:rsidR="00076E15" w:rsidRDefault="00076E15" w:rsidP="00076E15">
      <w:pPr>
        <w:pStyle w:val="B1"/>
      </w:pPr>
      <w:r>
        <w:t>3.</w:t>
      </w:r>
      <w:r>
        <w:tab/>
      </w:r>
      <w:r>
        <w:rPr>
          <w:lang w:eastAsia="zh-CN"/>
        </w:rPr>
        <w:t>T</w:t>
      </w:r>
      <w:r>
        <w:t>he system documentation about means for a user to gain administrator/root privileges from another user account accurately describes the network product.</w:t>
      </w:r>
    </w:p>
    <w:p w14:paraId="55FDB7A5" w14:textId="77777777" w:rsidR="00076E15" w:rsidRDefault="00076E15" w:rsidP="00076E15">
      <w:pPr>
        <w:keepNext/>
        <w:keepLines/>
        <w:spacing w:before="180"/>
        <w:rPr>
          <w:b/>
          <w:lang w:eastAsia="zh-CN"/>
        </w:rPr>
      </w:pPr>
      <w:r>
        <w:rPr>
          <w:b/>
          <w:lang w:eastAsia="zh-CN"/>
        </w:rPr>
        <w:t>Expected format of evidence:</w:t>
      </w:r>
      <w:r>
        <w:rPr>
          <w:rFonts w:hint="eastAsia"/>
          <w:b/>
          <w:lang w:eastAsia="zh-CN"/>
        </w:rPr>
        <w:t xml:space="preserve"> </w:t>
      </w:r>
    </w:p>
    <w:p w14:paraId="017B2710" w14:textId="77777777" w:rsidR="00076E15" w:rsidRDefault="00076E15" w:rsidP="00076E15">
      <w:pPr>
        <w:rPr>
          <w:del w:id="159" w:author="Ben Lorenz" w:date="2024-08-12T09:30:00Z"/>
        </w:rPr>
      </w:pPr>
      <w:del w:id="160" w:author="Ben Lorenz" w:date="2024-08-12T09:30:00Z">
        <w:r>
          <w:delText>A test report provided by the tester which will consist of the following information:</w:delText>
        </w:r>
      </w:del>
    </w:p>
    <w:p w14:paraId="6C96366D" w14:textId="77777777" w:rsidR="00076E15" w:rsidRDefault="00076E15" w:rsidP="00076E15">
      <w:pPr>
        <w:pStyle w:val="B1"/>
      </w:pPr>
      <w:r>
        <w:t xml:space="preserve"> - </w:t>
      </w:r>
      <w:r>
        <w:tab/>
        <w:t>Documentation provided by the vendor: lists "A" and "B"</w:t>
      </w:r>
    </w:p>
    <w:p w14:paraId="59B2D47B" w14:textId="77777777" w:rsidR="00076E15" w:rsidRDefault="00076E15" w:rsidP="00076E15">
      <w:pPr>
        <w:pStyle w:val="B1"/>
      </w:pPr>
      <w:r>
        <w:t xml:space="preserve">- </w:t>
      </w:r>
      <w:r>
        <w:tab/>
        <w:t>Description of executed tests and commands</w:t>
      </w:r>
    </w:p>
    <w:p w14:paraId="3C8E52D1" w14:textId="77777777" w:rsidR="00076E15" w:rsidRDefault="00076E15" w:rsidP="00076E15">
      <w:pPr>
        <w:pStyle w:val="B1"/>
      </w:pPr>
      <w:r>
        <w:t xml:space="preserve"> - </w:t>
      </w:r>
      <w:r>
        <w:tab/>
        <w:t>Relevant output (e.g. screenshot or terminal log)</w:t>
      </w:r>
    </w:p>
    <w:p w14:paraId="3B0BF77D" w14:textId="77777777" w:rsidR="00076E15" w:rsidRDefault="00076E15" w:rsidP="00076E15">
      <w:pPr>
        <w:pStyle w:val="B1"/>
        <w:rPr>
          <w:del w:id="161" w:author="Ben Lorenz" w:date="2024-08-12T09:42:00Z"/>
        </w:rPr>
      </w:pPr>
      <w:del w:id="162" w:author="Ben Lorenz" w:date="2024-08-12T09:42:00Z">
        <w:r>
          <w:delText xml:space="preserve"> - </w:delText>
        </w:r>
        <w:r>
          <w:tab/>
          <w:delText>Test result (passed or not passed)</w:delText>
        </w:r>
      </w:del>
    </w:p>
    <w:p w14:paraId="20526E4F" w14:textId="77777777" w:rsidR="00076E15" w:rsidRDefault="00076E15" w:rsidP="00076E15">
      <w:pPr>
        <w:pStyle w:val="Header"/>
        <w:jc w:val="center"/>
        <w:rPr>
          <w:b w:val="0"/>
          <w:bCs/>
          <w:noProof/>
          <w:sz w:val="52"/>
          <w:lang w:eastAsia="zh-CN"/>
        </w:rPr>
      </w:pPr>
      <w:bookmarkStart w:id="163" w:name="_CR4_2_4_2"/>
      <w:bookmarkStart w:id="164" w:name="_CR4_2_4_2_2"/>
      <w:bookmarkStart w:id="165" w:name="_CR4_2_5"/>
      <w:bookmarkStart w:id="166" w:name="_CR4_2_5_1"/>
      <w:bookmarkStart w:id="167" w:name="_CR4_2_5_2"/>
      <w:bookmarkStart w:id="168" w:name="_CR4_2_5_2_1"/>
      <w:bookmarkEnd w:id="163"/>
      <w:bookmarkEnd w:id="164"/>
      <w:bookmarkEnd w:id="165"/>
      <w:bookmarkEnd w:id="166"/>
      <w:bookmarkEnd w:id="167"/>
      <w:bookmarkEnd w:id="168"/>
    </w:p>
    <w:p w14:paraId="2EC43B4D" w14:textId="5F7AA1D2"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641EF1">
        <w:rPr>
          <w:b w:val="0"/>
          <w:bCs/>
          <w:noProof/>
          <w:sz w:val="52"/>
          <w:lang w:eastAsia="zh-CN"/>
        </w:rPr>
        <w:t>2</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4B6E5AF" w14:textId="77777777" w:rsidR="00076E15" w:rsidRDefault="00076E15" w:rsidP="00076E15">
      <w:pPr>
        <w:pStyle w:val="Heading5"/>
        <w:keepNext w:val="0"/>
        <w:keepLines w:val="0"/>
        <w:ind w:left="0" w:firstLine="0"/>
      </w:pPr>
      <w:r>
        <w:t>4.2.5.2.1</w:t>
      </w:r>
      <w:r>
        <w:tab/>
        <w:t>Webserver logging</w:t>
      </w:r>
    </w:p>
    <w:p w14:paraId="57965E1D" w14:textId="77777777" w:rsidR="00076E15" w:rsidRDefault="00076E15" w:rsidP="00076E15">
      <w:r>
        <w:rPr>
          <w:i/>
        </w:rPr>
        <w:t>Requirement Name</w:t>
      </w:r>
      <w:r>
        <w:t>: Webserver logging</w:t>
      </w:r>
    </w:p>
    <w:p w14:paraId="3EA55BD2" w14:textId="77777777" w:rsidR="00076E15" w:rsidRDefault="00076E15" w:rsidP="00076E15">
      <w:pPr>
        <w:rPr>
          <w:i/>
        </w:rPr>
      </w:pPr>
      <w:r>
        <w:rPr>
          <w:i/>
        </w:rPr>
        <w:t>Requirement Reference:</w:t>
      </w:r>
      <w:r>
        <w:rPr>
          <w:iCs/>
        </w:rPr>
        <w:t xml:space="preserve"> In accordance with industry best practice</w:t>
      </w:r>
    </w:p>
    <w:p w14:paraId="68C06698" w14:textId="77777777" w:rsidR="00076E15" w:rsidRDefault="00076E15" w:rsidP="00076E15">
      <w:r>
        <w:rPr>
          <w:i/>
        </w:rPr>
        <w:t>Requirement Description</w:t>
      </w:r>
      <w:r>
        <w:t>: Access to the webserver shall be logged. The web server log shall contain the following information:</w:t>
      </w:r>
    </w:p>
    <w:p w14:paraId="382CD738" w14:textId="77777777" w:rsidR="00076E15" w:rsidRDefault="00076E15" w:rsidP="00076E15">
      <w:pPr>
        <w:pStyle w:val="B1"/>
      </w:pPr>
      <w:r>
        <w:t>-</w:t>
      </w:r>
      <w:r>
        <w:tab/>
        <w:t>Access timestamp</w:t>
      </w:r>
    </w:p>
    <w:p w14:paraId="2B495ECE" w14:textId="77777777" w:rsidR="00076E15" w:rsidRDefault="00076E15" w:rsidP="00076E15">
      <w:pPr>
        <w:pStyle w:val="B1"/>
      </w:pPr>
      <w:r>
        <w:t>-</w:t>
      </w:r>
      <w:r>
        <w:tab/>
        <w:t>Source (IP address)</w:t>
      </w:r>
    </w:p>
    <w:p w14:paraId="38C6C80C" w14:textId="77777777" w:rsidR="00076E15" w:rsidRDefault="00076E15" w:rsidP="00076E15">
      <w:pPr>
        <w:pStyle w:val="B1"/>
      </w:pPr>
      <w:r>
        <w:t>-</w:t>
      </w:r>
      <w:r>
        <w:tab/>
        <w:t>(Optional) Account (if known)</w:t>
      </w:r>
    </w:p>
    <w:p w14:paraId="3CF54B94" w14:textId="77777777" w:rsidR="00076E15" w:rsidRDefault="00076E15" w:rsidP="00076E15">
      <w:pPr>
        <w:pStyle w:val="B1"/>
      </w:pPr>
      <w:r>
        <w:t>-</w:t>
      </w:r>
      <w:r>
        <w:tab/>
        <w:t>(Optional) Attempted login name (if the associated account does not exist)</w:t>
      </w:r>
    </w:p>
    <w:p w14:paraId="296130BA" w14:textId="77777777" w:rsidR="00076E15" w:rsidRDefault="00076E15" w:rsidP="00076E15">
      <w:pPr>
        <w:pStyle w:val="B1"/>
      </w:pPr>
      <w:r>
        <w:t>-</w:t>
      </w:r>
      <w:r>
        <w:tab/>
      </w:r>
      <w:r>
        <w:rPr>
          <w:rFonts w:hint="eastAsia"/>
          <w:lang w:eastAsia="zh-CN"/>
        </w:rPr>
        <w:t>R</w:t>
      </w:r>
      <w:r>
        <w:t>elevant fields in http request</w:t>
      </w:r>
      <w:r>
        <w:rPr>
          <w:rFonts w:hint="eastAsia"/>
          <w:lang w:eastAsia="zh-CN"/>
        </w:rPr>
        <w:t>.</w:t>
      </w:r>
      <w:r>
        <w:t xml:space="preserve"> </w:t>
      </w:r>
      <w:r>
        <w:rPr>
          <w:rFonts w:hint="eastAsia"/>
          <w:lang w:eastAsia="zh-CN"/>
        </w:rPr>
        <w:t>The</w:t>
      </w:r>
      <w:r>
        <w:t xml:space="preserve"> URL </w:t>
      </w:r>
      <w:r>
        <w:rPr>
          <w:rFonts w:hint="eastAsia"/>
          <w:lang w:eastAsia="zh-CN"/>
        </w:rPr>
        <w:t>should be included whenever possible.</w:t>
      </w:r>
    </w:p>
    <w:p w14:paraId="10971FBF" w14:textId="77777777" w:rsidR="00076E15" w:rsidRDefault="00076E15" w:rsidP="00076E15">
      <w:pPr>
        <w:pStyle w:val="B1"/>
      </w:pPr>
      <w:r>
        <w:t>-</w:t>
      </w:r>
      <w:r>
        <w:tab/>
        <w:t>Status code of web server response</w:t>
      </w:r>
    </w:p>
    <w:p w14:paraId="10A9A381" w14:textId="77777777" w:rsidR="00076E15" w:rsidRDefault="00076E15" w:rsidP="00076E15">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5.3.4.4, Log Tampering</w:t>
      </w:r>
    </w:p>
    <w:p w14:paraId="56F2396B" w14:textId="77777777" w:rsidR="00076E15" w:rsidRDefault="00076E15" w:rsidP="00076E15">
      <w:r>
        <w:rPr>
          <w:i/>
        </w:rPr>
        <w:t>Test case</w:t>
      </w:r>
      <w:r>
        <w:t xml:space="preserve">: </w:t>
      </w:r>
    </w:p>
    <w:p w14:paraId="2591A87F" w14:textId="77777777" w:rsidR="00076E15" w:rsidRDefault="00076E15" w:rsidP="00076E15">
      <w:r>
        <w:rPr>
          <w:b/>
        </w:rPr>
        <w:t>Test Name</w:t>
      </w:r>
      <w:r>
        <w:t xml:space="preserve">: </w:t>
      </w:r>
      <w:r>
        <w:rPr>
          <w:b/>
          <w:lang w:eastAsia="zh-CN"/>
        </w:rPr>
        <w:t>TC_WEBSERVER_LOGGING</w:t>
      </w:r>
    </w:p>
    <w:p w14:paraId="5FF9D5D2" w14:textId="77777777" w:rsidR="00076E15" w:rsidRDefault="00076E15" w:rsidP="00076E15">
      <w:pPr>
        <w:rPr>
          <w:b/>
        </w:rPr>
      </w:pPr>
      <w:r>
        <w:rPr>
          <w:b/>
        </w:rPr>
        <w:t>Purpose:</w:t>
      </w:r>
    </w:p>
    <w:p w14:paraId="0E8CB049" w14:textId="77777777" w:rsidR="00076E15" w:rsidRDefault="00076E15" w:rsidP="00076E15">
      <w:pPr>
        <w:rPr>
          <w:lang w:eastAsia="zh-CN"/>
        </w:rPr>
      </w:pPr>
      <w:r>
        <w:rPr>
          <w:rFonts w:hint="eastAsia"/>
          <w:lang w:eastAsia="ja-JP"/>
        </w:rPr>
        <w:t>Verify</w:t>
      </w:r>
      <w:r>
        <w:rPr>
          <w:lang w:eastAsia="ja-JP"/>
        </w:rPr>
        <w:t xml:space="preserve"> that</w:t>
      </w:r>
      <w:r>
        <w:rPr>
          <w:rFonts w:hint="eastAsia"/>
          <w:lang w:eastAsia="ja-JP"/>
        </w:rPr>
        <w:t xml:space="preserve"> </w:t>
      </w:r>
      <w:r>
        <w:t xml:space="preserve">all accesses to the webserver are logged with the required information. </w:t>
      </w:r>
    </w:p>
    <w:p w14:paraId="46538F93" w14:textId="77777777" w:rsidR="00076E15" w:rsidRDefault="00076E15" w:rsidP="00076E15">
      <w:pPr>
        <w:rPr>
          <w:b/>
        </w:rPr>
      </w:pPr>
      <w:r>
        <w:rPr>
          <w:b/>
        </w:rPr>
        <w:t>Procedure and execution steps:</w:t>
      </w:r>
    </w:p>
    <w:p w14:paraId="0EB7D6F1" w14:textId="77777777" w:rsidR="00076E15" w:rsidRDefault="00076E15" w:rsidP="00076E15">
      <w:pPr>
        <w:rPr>
          <w:b/>
        </w:rPr>
      </w:pPr>
      <w:r>
        <w:rPr>
          <w:b/>
        </w:rPr>
        <w:t>Pre-Condition:</w:t>
      </w:r>
    </w:p>
    <w:p w14:paraId="3DBD9B8A" w14:textId="77777777" w:rsidR="00076E15" w:rsidRDefault="00076E15" w:rsidP="00076E15">
      <w:pPr>
        <w:rPr>
          <w:lang w:eastAsia="zh-CN"/>
        </w:rPr>
      </w:pPr>
      <w:r>
        <w:rPr>
          <w:lang w:eastAsia="zh-CN"/>
        </w:rPr>
        <w:t>Network Product documentation which contains information on log file location and procedure to access it.</w:t>
      </w:r>
    </w:p>
    <w:p w14:paraId="2E04DB9E" w14:textId="77777777" w:rsidR="00076E15" w:rsidRDefault="00076E15" w:rsidP="00076E15">
      <w:pPr>
        <w:rPr>
          <w:lang w:eastAsia="zh-CN"/>
        </w:rPr>
      </w:pPr>
      <w:r>
        <w:rPr>
          <w:lang w:eastAsia="zh-CN"/>
        </w:rPr>
        <w:t>Tester has the necessary privileges to access the log files</w:t>
      </w:r>
      <w:r>
        <w:t>.</w:t>
      </w:r>
    </w:p>
    <w:p w14:paraId="0B6A181D" w14:textId="77777777" w:rsidR="00076E15" w:rsidRDefault="00076E15" w:rsidP="00076E15">
      <w:pPr>
        <w:rPr>
          <w:b/>
        </w:rPr>
      </w:pPr>
      <w:r>
        <w:rPr>
          <w:b/>
        </w:rPr>
        <w:t>Execution Steps</w:t>
      </w:r>
    </w:p>
    <w:p w14:paraId="002BD09A" w14:textId="77777777" w:rsidR="00076E15" w:rsidRDefault="00076E15" w:rsidP="00076E15">
      <w:pPr>
        <w:rPr>
          <w:b/>
        </w:rPr>
      </w:pPr>
      <w:r>
        <w:rPr>
          <w:b/>
        </w:rPr>
        <w:lastRenderedPageBreak/>
        <w:t>Execute the following steps:</w:t>
      </w:r>
    </w:p>
    <w:p w14:paraId="2BEE6309" w14:textId="77777777" w:rsidR="00076E15" w:rsidRDefault="00076E15" w:rsidP="00076E15">
      <w:pPr>
        <w:pStyle w:val="B1"/>
      </w:pPr>
      <w:r>
        <w:t>1.</w:t>
      </w:r>
      <w:r>
        <w:tab/>
        <w:t>The tester tries to login to the webserver using the correct and incorrect login credentials.</w:t>
      </w:r>
    </w:p>
    <w:p w14:paraId="735A27DC" w14:textId="77777777" w:rsidR="00076E15" w:rsidRDefault="00076E15" w:rsidP="00076E15">
      <w:pPr>
        <w:pStyle w:val="B1"/>
        <w:rPr>
          <w:i/>
        </w:rPr>
      </w:pPr>
      <w:r>
        <w:t>2.</w:t>
      </w:r>
      <w:r>
        <w:tab/>
        <w:t>The tester verifies whether the login attempts were logged correctly with all of the required information.</w:t>
      </w:r>
    </w:p>
    <w:p w14:paraId="64B8181C" w14:textId="77777777" w:rsidR="00076E15" w:rsidRDefault="00076E15" w:rsidP="00076E15">
      <w:pPr>
        <w:rPr>
          <w:b/>
        </w:rPr>
      </w:pPr>
      <w:r>
        <w:rPr>
          <w:b/>
        </w:rPr>
        <w:t>Expected Results:</w:t>
      </w:r>
    </w:p>
    <w:p w14:paraId="0581C750" w14:textId="77777777" w:rsidR="00076E15" w:rsidRDefault="00076E15" w:rsidP="00076E15">
      <w:pPr>
        <w:rPr>
          <w:lang w:eastAsia="ja-JP"/>
        </w:rPr>
      </w:pPr>
      <w:r>
        <w:rPr>
          <w:lang w:eastAsia="ja-JP"/>
        </w:rPr>
        <w:t xml:space="preserve">All </w:t>
      </w:r>
      <w:r>
        <w:rPr>
          <w:lang w:eastAsia="zh-CN"/>
        </w:rPr>
        <w:t>webserver</w:t>
      </w:r>
      <w:r>
        <w:rPr>
          <w:lang w:eastAsia="ja-JP"/>
        </w:rPr>
        <w:t xml:space="preserve"> events are logged with </w:t>
      </w:r>
      <w:r>
        <w:rPr>
          <w:lang w:eastAsia="zh-CN"/>
        </w:rPr>
        <w:t xml:space="preserve">all of the </w:t>
      </w:r>
      <w:r>
        <w:t xml:space="preserve">required </w:t>
      </w:r>
      <w:r>
        <w:rPr>
          <w:lang w:eastAsia="zh-CN"/>
        </w:rPr>
        <w:t>information.</w:t>
      </w:r>
    </w:p>
    <w:p w14:paraId="5EC7F312" w14:textId="77777777" w:rsidR="00076E15" w:rsidRDefault="00076E15" w:rsidP="00076E15">
      <w:pPr>
        <w:rPr>
          <w:b/>
        </w:rPr>
      </w:pPr>
      <w:r>
        <w:rPr>
          <w:b/>
        </w:rPr>
        <w:t>Expected format of evidence:</w:t>
      </w:r>
    </w:p>
    <w:p w14:paraId="37C4DD6B" w14:textId="77777777" w:rsidR="00076E15" w:rsidRDefault="00076E15" w:rsidP="00076E15">
      <w:pPr>
        <w:rPr>
          <w:rFonts w:ascii="Arial" w:hAnsi="Arial"/>
          <w:sz w:val="22"/>
        </w:rPr>
      </w:pPr>
      <w:del w:id="169" w:author="Ben Lorenz" w:date="2024-08-12T09:31:00Z">
        <w:r>
          <w:rPr>
            <w:lang w:eastAsia="zh-CN"/>
          </w:rPr>
          <w:delText>Testing report contains copies of the l</w:delText>
        </w:r>
      </w:del>
      <w:ins w:id="170" w:author="Ben Lorenz" w:date="2024-08-12T09:31:00Z">
        <w:r>
          <w:rPr>
            <w:lang w:eastAsia="zh-CN"/>
          </w:rPr>
          <w:t>L</w:t>
        </w:r>
      </w:ins>
      <w:r>
        <w:rPr>
          <w:lang w:eastAsia="zh-CN"/>
        </w:rPr>
        <w:t>og file showing the captured information.</w:t>
      </w:r>
    </w:p>
    <w:p w14:paraId="3923BE6F" w14:textId="77777777" w:rsidR="00076E15" w:rsidRPr="00076E15" w:rsidRDefault="00076E15" w:rsidP="00076E15">
      <w:pPr>
        <w:pStyle w:val="Header"/>
        <w:jc w:val="center"/>
        <w:rPr>
          <w:b w:val="0"/>
          <w:bCs/>
          <w:noProof/>
          <w:sz w:val="52"/>
          <w:lang w:eastAsia="zh-CN"/>
        </w:rPr>
      </w:pPr>
    </w:p>
    <w:p w14:paraId="185E80F9" w14:textId="77777777" w:rsidR="00076E15" w:rsidRDefault="00076E15" w:rsidP="00076E15">
      <w:pPr>
        <w:pStyle w:val="Header"/>
        <w:jc w:val="center"/>
        <w:rPr>
          <w:b w:val="0"/>
          <w:bCs/>
          <w:noProof/>
          <w:sz w:val="52"/>
          <w:lang w:eastAsia="zh-CN"/>
        </w:rPr>
      </w:pPr>
    </w:p>
    <w:p w14:paraId="53F81FED" w14:textId="31769744"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641EF1">
        <w:rPr>
          <w:b w:val="0"/>
          <w:bCs/>
          <w:noProof/>
          <w:sz w:val="52"/>
          <w:lang w:eastAsia="zh-CN"/>
        </w:rPr>
        <w:t>3</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B088336" w14:textId="77777777" w:rsidR="00076E15" w:rsidRDefault="00076E15" w:rsidP="00076E15">
      <w:pPr>
        <w:pStyle w:val="Heading5"/>
      </w:pPr>
      <w:r>
        <w:t>4.2.6.2.3</w:t>
      </w:r>
      <w:r>
        <w:tab/>
        <w:t>GTP-C Filtering</w:t>
      </w:r>
    </w:p>
    <w:p w14:paraId="609E7798" w14:textId="77777777" w:rsidR="00076E15" w:rsidRDefault="00076E15" w:rsidP="00076E15">
      <w:pPr>
        <w:rPr>
          <w:i/>
        </w:rPr>
      </w:pPr>
      <w:r>
        <w:rPr>
          <w:i/>
        </w:rPr>
        <w:t xml:space="preserve">Requirement Name: </w:t>
      </w:r>
      <w:r>
        <w:t>GTP-C Filtering</w:t>
      </w:r>
    </w:p>
    <w:p w14:paraId="3A5EFF46" w14:textId="77777777" w:rsidR="00076E15" w:rsidRDefault="00076E15" w:rsidP="00076E15">
      <w:pPr>
        <w:rPr>
          <w:i/>
        </w:rPr>
      </w:pPr>
      <w:r>
        <w:rPr>
          <w:i/>
        </w:rPr>
        <w:t>Requirement Reference</w:t>
      </w:r>
      <w:r>
        <w:rPr>
          <w:iCs/>
        </w:rPr>
        <w:t xml:space="preserve">: </w:t>
      </w:r>
      <w:r>
        <w:t>In accordance with industry best practice</w:t>
      </w:r>
    </w:p>
    <w:p w14:paraId="69740056" w14:textId="77777777" w:rsidR="00076E15" w:rsidRDefault="00076E15" w:rsidP="00076E15">
      <w:r>
        <w:rPr>
          <w:i/>
        </w:rPr>
        <w:t>Requirement Description</w:t>
      </w:r>
      <w:r>
        <w:t>:</w:t>
      </w:r>
    </w:p>
    <w:p w14:paraId="223DD044" w14:textId="77777777" w:rsidR="00076E15" w:rsidRDefault="00076E15" w:rsidP="00076E15">
      <w:r>
        <w:t>The following capability is conditionally required:</w:t>
      </w:r>
    </w:p>
    <w:p w14:paraId="386B7F32" w14:textId="77777777" w:rsidR="00076E15" w:rsidRDefault="00076E15" w:rsidP="00076E15">
      <w:pPr>
        <w:pStyle w:val="B1"/>
      </w:pPr>
      <w:r>
        <w:rPr>
          <w:lang w:eastAsia="de-DE"/>
        </w:rPr>
        <w:t>-</w:t>
      </w:r>
      <w:r>
        <w:rPr>
          <w:lang w:eastAsia="de-DE"/>
        </w:rPr>
        <w:tab/>
        <w:t>For each message of a GTP-C-based protocol, it shall be possible to check whether the sender of this message is authorized to send a message pertaining to this protocol.</w:t>
      </w:r>
    </w:p>
    <w:p w14:paraId="0EFB6760" w14:textId="77777777" w:rsidR="00076E15" w:rsidRDefault="00076E15" w:rsidP="00076E15">
      <w:pPr>
        <w:pStyle w:val="NO"/>
      </w:pPr>
      <w:r>
        <w:t xml:space="preserve">NOTE 1: </w:t>
      </w:r>
      <w:r>
        <w:tab/>
        <w:t>The check could be performed e.g. against an allow list or disallow list of permitted message type / sender identity combinations.</w:t>
      </w:r>
    </w:p>
    <w:p w14:paraId="5DB988EB" w14:textId="77777777" w:rsidR="00076E15" w:rsidRDefault="00076E15" w:rsidP="00076E15">
      <w:pPr>
        <w:pStyle w:val="B1"/>
      </w:pPr>
      <w:r>
        <w:rPr>
          <w:lang w:eastAsia="de-DE"/>
        </w:rPr>
        <w:t>-</w:t>
      </w:r>
      <w:r>
        <w:rPr>
          <w:lang w:eastAsia="de-DE"/>
        </w:rPr>
        <w:tab/>
        <w:t>At least the following actions should be supported when the check is satisfied:</w:t>
      </w:r>
    </w:p>
    <w:p w14:paraId="31C67E4E" w14:textId="77777777" w:rsidR="00076E15" w:rsidRDefault="00076E15" w:rsidP="00076E15">
      <w:pPr>
        <w:pStyle w:val="B2"/>
      </w:pPr>
      <w:r>
        <w:rPr>
          <w:lang w:eastAsia="de-DE"/>
        </w:rPr>
        <w:t>-</w:t>
      </w:r>
      <w:r>
        <w:rPr>
          <w:lang w:eastAsia="de-DE"/>
        </w:rPr>
        <w:tab/>
        <w:t>Discard: the matching message is discarded.</w:t>
      </w:r>
    </w:p>
    <w:p w14:paraId="26E8557F" w14:textId="77777777" w:rsidR="00076E15" w:rsidRDefault="00076E15" w:rsidP="00076E15">
      <w:pPr>
        <w:pStyle w:val="B2"/>
      </w:pPr>
      <w:r>
        <w:rPr>
          <w:lang w:eastAsia="de-DE"/>
        </w:rPr>
        <w:t>-</w:t>
      </w:r>
      <w:r>
        <w:rPr>
          <w:lang w:eastAsia="de-DE"/>
        </w:rPr>
        <w:tab/>
        <w:t>Accept: the matching message is accepted.</w:t>
      </w:r>
    </w:p>
    <w:p w14:paraId="3A24B6D7" w14:textId="77777777" w:rsidR="00076E15" w:rsidRDefault="00076E15" w:rsidP="00076E15">
      <w:pPr>
        <w:pStyle w:val="B2"/>
      </w:pPr>
      <w:r>
        <w:rPr>
          <w:lang w:eastAsia="de-DE"/>
        </w:rPr>
        <w:t>-</w:t>
      </w:r>
      <w:r>
        <w:rPr>
          <w:lang w:eastAsia="de-DE"/>
        </w:rPr>
        <w:tab/>
        <w:t xml:space="preserve">Account: the matching message is </w:t>
      </w:r>
      <w:r>
        <w:t>accounted for,</w:t>
      </w:r>
      <w:r>
        <w:rPr>
          <w:lang w:eastAsia="de-DE"/>
        </w:rPr>
        <w:t xml:space="preserve"> i.e. a counter for the rule is incremented. This action can be combined with the previous ones. This feature is useful to monitor traffic before its blocking.</w:t>
      </w:r>
    </w:p>
    <w:p w14:paraId="2D871772" w14:textId="77777777" w:rsidR="00076E15" w:rsidRDefault="00076E15" w:rsidP="00076E15">
      <w:r>
        <w:t xml:space="preserve">This requirement is conditional in the following sense: It is required that at least one of the following two statements holds: </w:t>
      </w:r>
    </w:p>
    <w:p w14:paraId="329B32E0" w14:textId="77777777" w:rsidR="00076E15" w:rsidRDefault="00076E15" w:rsidP="00076E15">
      <w:pPr>
        <w:pStyle w:val="B1"/>
      </w:pPr>
      <w:r>
        <w:t>-</w:t>
      </w:r>
      <w:r>
        <w:tab/>
        <w:t>The Network Product supports the capability described above and this is stated in the product documentation.</w:t>
      </w:r>
    </w:p>
    <w:p w14:paraId="06FB99A3" w14:textId="77777777" w:rsidR="00076E15" w:rsidRDefault="00076E15" w:rsidP="00076E15">
      <w:pPr>
        <w:pStyle w:val="B1"/>
      </w:pPr>
      <w:r>
        <w:t>-</w:t>
      </w:r>
      <w:r>
        <w:tab/>
        <w:t xml:space="preserve">The Network Product's product documentation states that the capability is not supported and that the Network Product needs to be deployed together with a separate entity which provides the capability described above. </w:t>
      </w:r>
    </w:p>
    <w:p w14:paraId="7D41C905" w14:textId="77777777" w:rsidR="00076E15" w:rsidRDefault="00076E15" w:rsidP="00076E15">
      <w:pPr>
        <w:pStyle w:val="NO"/>
      </w:pPr>
      <w:r>
        <w:t xml:space="preserve">NOTE 2: </w:t>
      </w:r>
      <w:r>
        <w:tab/>
        <w:t xml:space="preserve">Such a separate entity could e.g. be a GTP Firewall. </w:t>
      </w:r>
    </w:p>
    <w:p w14:paraId="5FC9B79B" w14:textId="77777777" w:rsidR="00076E15" w:rsidRDefault="00076E15" w:rsidP="00076E15">
      <w:pPr>
        <w:pStyle w:val="NO"/>
      </w:pPr>
      <w:r>
        <w:t xml:space="preserve">NOTE 3: </w:t>
      </w:r>
      <w:r>
        <w:tab/>
        <w:t xml:space="preserve">Test cases for this separate entity are not provided in the present document, but are believed to be similar to them. </w:t>
      </w:r>
    </w:p>
    <w:p w14:paraId="589599A3" w14:textId="77777777" w:rsidR="00076E15" w:rsidRDefault="00076E15" w:rsidP="00076E15">
      <w:pPr>
        <w:pStyle w:val="NO"/>
      </w:pPr>
      <w:r>
        <w:t>NOTE 4: The test cases are only applicable to all network product classes utilizing GTP-C based protocol.</w:t>
      </w:r>
    </w:p>
    <w:p w14:paraId="7E33E45E" w14:textId="77777777" w:rsidR="00076E15" w:rsidRDefault="00076E15" w:rsidP="00076E15">
      <w:pPr>
        <w:keepNext/>
        <w:keepLines/>
        <w:spacing w:before="180"/>
        <w:ind w:left="1134" w:hanging="1134"/>
        <w:rPr>
          <w:iCs/>
        </w:rPr>
      </w:pPr>
      <w:r>
        <w:rPr>
          <w:i/>
        </w:rPr>
        <w:t xml:space="preserve">Threat References: </w:t>
      </w:r>
      <w:r>
        <w:rPr>
          <w:iCs/>
        </w:rPr>
        <w:t>TR 33.926 [4], clause 5.3.7, Denial of service</w:t>
      </w:r>
    </w:p>
    <w:p w14:paraId="27CCE868" w14:textId="77777777" w:rsidR="00076E15" w:rsidRDefault="00076E15" w:rsidP="00076E15">
      <w:pPr>
        <w:keepNext/>
        <w:keepLines/>
        <w:spacing w:before="180"/>
        <w:ind w:left="1134" w:hanging="1134"/>
      </w:pPr>
      <w:r>
        <w:rPr>
          <w:i/>
        </w:rPr>
        <w:t>Test case</w:t>
      </w:r>
      <w:r>
        <w:t xml:space="preserve">: </w:t>
      </w:r>
    </w:p>
    <w:p w14:paraId="7AFC93CD" w14:textId="77777777" w:rsidR="00076E15" w:rsidRDefault="00076E15" w:rsidP="00076E15">
      <w:r>
        <w:t xml:space="preserve">The test case described here apply only when GTP-C filtering is provided on the Network Product itself. </w:t>
      </w:r>
    </w:p>
    <w:p w14:paraId="46BF1E40" w14:textId="77777777" w:rsidR="00076E15" w:rsidRDefault="00076E15" w:rsidP="00076E15">
      <w:r>
        <w:rPr>
          <w:b/>
        </w:rPr>
        <w:t>Test Name</w:t>
      </w:r>
      <w:r>
        <w:t>: TC_GTP-C_FILTERING</w:t>
      </w:r>
    </w:p>
    <w:p w14:paraId="2CF863FA" w14:textId="77777777" w:rsidR="00076E15" w:rsidRDefault="00076E15" w:rsidP="00076E15">
      <w:pPr>
        <w:rPr>
          <w:b/>
        </w:rPr>
      </w:pPr>
      <w:r>
        <w:rPr>
          <w:b/>
        </w:rPr>
        <w:t xml:space="preserve">Purpose: </w:t>
      </w:r>
    </w:p>
    <w:p w14:paraId="502048C8" w14:textId="77777777" w:rsidR="00076E15" w:rsidRDefault="00076E15" w:rsidP="00076E15">
      <w:pPr>
        <w:rPr>
          <w:b/>
        </w:rPr>
      </w:pPr>
      <w:r>
        <w:lastRenderedPageBreak/>
        <w:t xml:space="preserve">To verify that the network product provides filtering functionalities for incoming GTP-C messages. In particular this test case verifies that: </w:t>
      </w:r>
    </w:p>
    <w:p w14:paraId="01950E21" w14:textId="77777777" w:rsidR="00076E15" w:rsidRDefault="00076E15" w:rsidP="00076E15">
      <w:pPr>
        <w:pStyle w:val="B1"/>
      </w:pPr>
      <w:r>
        <w:t>1.</w:t>
      </w:r>
      <w:r>
        <w:tab/>
        <w:t xml:space="preserve">The network product provides filtering of incoming GTP-C messages on any interface. </w:t>
      </w:r>
    </w:p>
    <w:p w14:paraId="4E4BC9ED" w14:textId="77777777" w:rsidR="00076E15" w:rsidRDefault="00076E15" w:rsidP="00076E15">
      <w:pPr>
        <w:pStyle w:val="B1"/>
      </w:pPr>
      <w:r>
        <w:t>2.</w:t>
      </w:r>
      <w:r>
        <w:tab/>
        <w:t>It is possible to block all GTP-C messages on those network product interfaces where they are unwanted.</w:t>
      </w:r>
    </w:p>
    <w:p w14:paraId="4C8E5CF1" w14:textId="77777777" w:rsidR="00076E15" w:rsidRDefault="00076E15" w:rsidP="00076E15">
      <w:pPr>
        <w:pStyle w:val="B1"/>
      </w:pPr>
      <w:r>
        <w:t>3.</w:t>
      </w:r>
      <w:r>
        <w:tab/>
        <w:t>It is possible to specify defined actions for each rule.</w:t>
      </w:r>
    </w:p>
    <w:p w14:paraId="0C9078AC" w14:textId="77777777" w:rsidR="00076E15" w:rsidRDefault="00076E15" w:rsidP="00076E15">
      <w:pPr>
        <w:rPr>
          <w:b/>
        </w:rPr>
      </w:pPr>
      <w:r>
        <w:rPr>
          <w:b/>
        </w:rPr>
        <w:t>Procedure and execution steps:</w:t>
      </w:r>
    </w:p>
    <w:p w14:paraId="1D722046" w14:textId="77777777" w:rsidR="00076E15" w:rsidRDefault="00076E15" w:rsidP="00076E15">
      <w:pPr>
        <w:rPr>
          <w:b/>
        </w:rPr>
      </w:pPr>
      <w:r>
        <w:rPr>
          <w:b/>
        </w:rPr>
        <w:t>Pre-Conditions:</w:t>
      </w:r>
    </w:p>
    <w:p w14:paraId="3E4CE357" w14:textId="77777777" w:rsidR="00076E15" w:rsidRDefault="00076E15" w:rsidP="00076E15">
      <w:pPr>
        <w:pStyle w:val="B1"/>
      </w:pPr>
      <w:r>
        <w:t>-</w:t>
      </w:r>
      <w:r>
        <w:tab/>
        <w:t>The network product has at least two physical interfaces, named if1 and if2.</w:t>
      </w:r>
    </w:p>
    <w:p w14:paraId="26BA4624" w14:textId="77777777" w:rsidR="00076E15" w:rsidRDefault="00076E15" w:rsidP="00076E15">
      <w:pPr>
        <w:pStyle w:val="B1"/>
      </w:pPr>
      <w:r>
        <w:t>-</w:t>
      </w:r>
      <w:r>
        <w:tab/>
        <w:t>The tester has the privileges to configure GTP-C filtering on the network product.</w:t>
      </w:r>
    </w:p>
    <w:p w14:paraId="53219C22" w14:textId="77777777" w:rsidR="00076E15" w:rsidRDefault="00076E15" w:rsidP="00076E15">
      <w:pPr>
        <w:pStyle w:val="B1"/>
      </w:pPr>
      <w:r>
        <w:t>-</w:t>
      </w:r>
      <w:r>
        <w:tab/>
        <w:t>The vendor declares that the GTP-C filtering is supported.</w:t>
      </w:r>
    </w:p>
    <w:p w14:paraId="4B6FA203" w14:textId="77777777" w:rsidR="00076E15" w:rsidRDefault="00076E15" w:rsidP="00076E15">
      <w:pPr>
        <w:pStyle w:val="B1"/>
      </w:pPr>
      <w:r>
        <w:t>-</w:t>
      </w:r>
      <w:r>
        <w:tab/>
        <w:t>The vendor includes a guideline to configure the GTP-C filtering in the documentation accompanying the network product.</w:t>
      </w:r>
    </w:p>
    <w:p w14:paraId="14A728E1" w14:textId="77777777" w:rsidR="00076E15" w:rsidRDefault="00076E15" w:rsidP="00076E15">
      <w:pPr>
        <w:pStyle w:val="B1"/>
      </w:pPr>
      <w:r>
        <w:t>-</w:t>
      </w:r>
      <w:r>
        <w:tab/>
        <w:t xml:space="preserve">A network traffic generator or a </w:t>
      </w:r>
      <w:proofErr w:type="spellStart"/>
      <w:r>
        <w:t>pcap</w:t>
      </w:r>
      <w:proofErr w:type="spellEnd"/>
      <w:r>
        <w:t xml:space="preserve"> file containing the GTP-C messages is available.</w:t>
      </w:r>
    </w:p>
    <w:p w14:paraId="6BD806C5" w14:textId="77777777" w:rsidR="00076E15" w:rsidRDefault="00076E15" w:rsidP="00076E15">
      <w:pPr>
        <w:pStyle w:val="B1"/>
      </w:pPr>
      <w:r>
        <w:t>-</w:t>
      </w:r>
      <w:r>
        <w:tab/>
        <w:t xml:space="preserve">A network traffic analyser on the network product (e.g. </w:t>
      </w:r>
      <w:proofErr w:type="spellStart"/>
      <w:r>
        <w:t>tcpdump</w:t>
      </w:r>
      <w:proofErr w:type="spellEnd"/>
      <w:r>
        <w:t>) is available.</w:t>
      </w:r>
    </w:p>
    <w:p w14:paraId="598894E6" w14:textId="77777777" w:rsidR="00076E15" w:rsidRDefault="00076E15" w:rsidP="00076E15">
      <w:pPr>
        <w:rPr>
          <w:b/>
        </w:rPr>
      </w:pPr>
      <w:r>
        <w:rPr>
          <w:b/>
        </w:rPr>
        <w:t>Execution Steps</w:t>
      </w:r>
    </w:p>
    <w:p w14:paraId="67C51398" w14:textId="77777777" w:rsidR="00076E15" w:rsidRDefault="00076E15" w:rsidP="00076E15">
      <w:pPr>
        <w:pStyle w:val="B1"/>
        <w:ind w:left="284"/>
      </w:pPr>
      <w:r>
        <w:t>1.</w:t>
      </w:r>
      <w:r>
        <w:tab/>
        <w:t>The tester log in the network product.</w:t>
      </w:r>
    </w:p>
    <w:p w14:paraId="0E8D9878" w14:textId="77777777" w:rsidR="00076E15" w:rsidRDefault="00076E15" w:rsidP="00076E15">
      <w:pPr>
        <w:pStyle w:val="B1"/>
        <w:ind w:left="284"/>
        <w:rPr>
          <w:lang w:eastAsia="zh-CN"/>
        </w:rPr>
      </w:pPr>
      <w:r>
        <w:rPr>
          <w:lang w:eastAsia="zh-CN"/>
        </w:rPr>
        <w:t>2.</w:t>
      </w:r>
      <w:r>
        <w:rPr>
          <w:lang w:eastAsia="zh-CN"/>
        </w:rPr>
        <w:tab/>
        <w:t>T</w:t>
      </w:r>
      <w:r>
        <w:rPr>
          <w:rFonts w:hint="eastAsia"/>
          <w:lang w:eastAsia="zh-CN"/>
        </w:rPr>
        <w:t xml:space="preserve">he </w:t>
      </w:r>
      <w:r>
        <w:rPr>
          <w:lang w:eastAsia="zh-CN"/>
        </w:rPr>
        <w:t>tester configures the network product with the following rules:</w:t>
      </w:r>
    </w:p>
    <w:p w14:paraId="691EFCCC" w14:textId="77777777" w:rsidR="00076E15" w:rsidRDefault="00076E15" w:rsidP="00076E15">
      <w:pPr>
        <w:pStyle w:val="B2"/>
      </w:pPr>
      <w:r>
        <w:t>a)</w:t>
      </w:r>
      <w:r>
        <w:tab/>
        <w:t xml:space="preserve">Accept only GTP-C </w:t>
      </w:r>
      <w:proofErr w:type="spellStart"/>
      <w:r>
        <w:t>EchoRequest</w:t>
      </w:r>
      <w:proofErr w:type="spellEnd"/>
      <w:r>
        <w:t xml:space="preserve"> messages on if1.</w:t>
      </w:r>
    </w:p>
    <w:p w14:paraId="64D509B4" w14:textId="77777777" w:rsidR="00076E15" w:rsidRDefault="00076E15" w:rsidP="00076E15">
      <w:pPr>
        <w:pStyle w:val="B2"/>
      </w:pPr>
      <w:r>
        <w:t>b)</w:t>
      </w:r>
      <w:r>
        <w:tab/>
        <w:t>Discard all GTP-C messages on if2.</w:t>
      </w:r>
    </w:p>
    <w:p w14:paraId="5BE2384C" w14:textId="77777777" w:rsidR="00076E15" w:rsidRDefault="00076E15" w:rsidP="00076E15">
      <w:pPr>
        <w:pStyle w:val="B2"/>
        <w:rPr>
          <w:lang w:eastAsia="zh-CN"/>
        </w:rPr>
      </w:pPr>
      <w:r>
        <w:t>c)</w:t>
      </w:r>
      <w:r>
        <w:tab/>
        <w:t>For each rule above the accoun</w:t>
      </w:r>
      <w:r>
        <w:rPr>
          <w:lang w:eastAsia="zh-CN"/>
        </w:rPr>
        <w:t>ting is also enabled.</w:t>
      </w:r>
    </w:p>
    <w:p w14:paraId="1096A9C2" w14:textId="77777777" w:rsidR="00076E15" w:rsidRDefault="00076E15" w:rsidP="00076E15">
      <w:pPr>
        <w:pStyle w:val="B1"/>
        <w:ind w:left="284"/>
        <w:rPr>
          <w:lang w:eastAsia="zh-CN"/>
        </w:rPr>
      </w:pPr>
      <w:r>
        <w:rPr>
          <w:lang w:eastAsia="zh-CN"/>
        </w:rPr>
        <w:t>3.</w:t>
      </w:r>
      <w:r>
        <w:rPr>
          <w:lang w:eastAsia="zh-CN"/>
        </w:rPr>
        <w:tab/>
        <w:t>The tester turns on the network traffic analyser on if2.</w:t>
      </w:r>
    </w:p>
    <w:p w14:paraId="7EFB2B66" w14:textId="77777777" w:rsidR="00076E15" w:rsidRDefault="00076E15" w:rsidP="00076E15">
      <w:pPr>
        <w:pStyle w:val="B1"/>
        <w:ind w:left="284"/>
        <w:rPr>
          <w:lang w:eastAsia="zh-CN"/>
        </w:rPr>
      </w:pPr>
      <w:r>
        <w:rPr>
          <w:lang w:eastAsia="zh-CN"/>
        </w:rPr>
        <w:t>4.</w:t>
      </w:r>
      <w:r>
        <w:rPr>
          <w:lang w:eastAsia="zh-CN"/>
        </w:rPr>
        <w:tab/>
        <w:t>T</w:t>
      </w:r>
      <w:r>
        <w:rPr>
          <w:rFonts w:hint="eastAsia"/>
          <w:lang w:eastAsia="zh-CN"/>
        </w:rPr>
        <w:t xml:space="preserve">he tester </w:t>
      </w:r>
      <w:r>
        <w:rPr>
          <w:lang w:eastAsia="zh-CN"/>
        </w:rPr>
        <w:t xml:space="preserve">sends on if2 </w:t>
      </w:r>
      <w:proofErr w:type="spellStart"/>
      <w:r>
        <w:rPr>
          <w:lang w:eastAsia="zh-CN"/>
        </w:rPr>
        <w:t>EchoRequest</w:t>
      </w:r>
      <w:proofErr w:type="spellEnd"/>
      <w:r>
        <w:rPr>
          <w:lang w:eastAsia="zh-CN"/>
        </w:rPr>
        <w:t xml:space="preserve"> messages replaying a </w:t>
      </w:r>
      <w:proofErr w:type="spellStart"/>
      <w:r>
        <w:rPr>
          <w:lang w:eastAsia="zh-CN"/>
        </w:rPr>
        <w:t>pcap</w:t>
      </w:r>
      <w:proofErr w:type="spellEnd"/>
      <w:r>
        <w:rPr>
          <w:lang w:eastAsia="zh-CN"/>
        </w:rPr>
        <w:t xml:space="preserve"> file or using a network generator.</w:t>
      </w:r>
    </w:p>
    <w:p w14:paraId="04BCE38A" w14:textId="77777777" w:rsidR="00076E15" w:rsidRDefault="00076E15" w:rsidP="00076E15">
      <w:pPr>
        <w:pStyle w:val="B2"/>
      </w:pPr>
      <w:r>
        <w:t>a)</w:t>
      </w:r>
      <w:r>
        <w:tab/>
        <w:t xml:space="preserve">Using the network analyser the tester verifies that the network product correctly receives the </w:t>
      </w:r>
      <w:proofErr w:type="spellStart"/>
      <w:r>
        <w:t>EchoRequest</w:t>
      </w:r>
      <w:proofErr w:type="spellEnd"/>
      <w:r>
        <w:t xml:space="preserve"> messages on if2.</w:t>
      </w:r>
    </w:p>
    <w:p w14:paraId="5D71E5CB" w14:textId="77777777" w:rsidR="00076E15" w:rsidRDefault="00076E15" w:rsidP="00076E15">
      <w:pPr>
        <w:pStyle w:val="B2"/>
        <w:rPr>
          <w:lang w:eastAsia="zh-CN"/>
        </w:rPr>
      </w:pPr>
      <w:r>
        <w:t>b)</w:t>
      </w:r>
      <w:r>
        <w:tab/>
        <w:t>Using the accounting, the tester verifies that the messages are discarded and that any response is sent back by the network product</w:t>
      </w:r>
      <w:r>
        <w:rPr>
          <w:lang w:eastAsia="zh-CN"/>
        </w:rPr>
        <w:t>.</w:t>
      </w:r>
    </w:p>
    <w:p w14:paraId="75899394" w14:textId="77777777" w:rsidR="00076E15" w:rsidRDefault="00076E15" w:rsidP="00076E15">
      <w:pPr>
        <w:pStyle w:val="B1"/>
        <w:ind w:left="284"/>
        <w:rPr>
          <w:lang w:eastAsia="zh-CN"/>
        </w:rPr>
      </w:pPr>
      <w:r>
        <w:rPr>
          <w:lang w:eastAsia="zh-CN"/>
        </w:rPr>
        <w:t>5.</w:t>
      </w:r>
      <w:r>
        <w:rPr>
          <w:lang w:eastAsia="zh-CN"/>
        </w:rPr>
        <w:tab/>
        <w:t>T</w:t>
      </w:r>
      <w:r>
        <w:rPr>
          <w:rFonts w:hint="eastAsia"/>
          <w:lang w:eastAsia="zh-CN"/>
        </w:rPr>
        <w:t xml:space="preserve">he tester </w:t>
      </w:r>
      <w:r>
        <w:rPr>
          <w:lang w:eastAsia="zh-CN"/>
        </w:rPr>
        <w:t xml:space="preserve">sends to if1 </w:t>
      </w:r>
      <w:proofErr w:type="spellStart"/>
      <w:r>
        <w:rPr>
          <w:lang w:eastAsia="zh-CN"/>
        </w:rPr>
        <w:t>EchoRequest</w:t>
      </w:r>
      <w:proofErr w:type="spellEnd"/>
      <w:r>
        <w:rPr>
          <w:lang w:eastAsia="zh-CN"/>
        </w:rPr>
        <w:t xml:space="preserve"> messages replaying a </w:t>
      </w:r>
      <w:proofErr w:type="spellStart"/>
      <w:r>
        <w:rPr>
          <w:lang w:eastAsia="zh-CN"/>
        </w:rPr>
        <w:t>pcap</w:t>
      </w:r>
      <w:proofErr w:type="spellEnd"/>
      <w:r>
        <w:rPr>
          <w:lang w:eastAsia="zh-CN"/>
        </w:rPr>
        <w:t xml:space="preserve"> file or using a network generator.</w:t>
      </w:r>
    </w:p>
    <w:p w14:paraId="39EF981E" w14:textId="77777777" w:rsidR="00076E15" w:rsidRDefault="00076E15" w:rsidP="00076E15">
      <w:pPr>
        <w:pStyle w:val="B2"/>
      </w:pPr>
      <w:r>
        <w:t>a)</w:t>
      </w:r>
      <w:r>
        <w:tab/>
        <w:t>Using the network analyser, the tester verifies that the messages are correctly received by the network product.</w:t>
      </w:r>
    </w:p>
    <w:p w14:paraId="37AB7A69" w14:textId="77777777" w:rsidR="00076E15" w:rsidRDefault="00076E15" w:rsidP="00076E15">
      <w:pPr>
        <w:pStyle w:val="B2"/>
      </w:pPr>
      <w:r>
        <w:t>b)</w:t>
      </w:r>
      <w:r>
        <w:tab/>
        <w:t xml:space="preserve">The tester verifies that the GTP-C </w:t>
      </w:r>
      <w:proofErr w:type="spellStart"/>
      <w:r>
        <w:t>EchoRequest</w:t>
      </w:r>
      <w:proofErr w:type="spellEnd"/>
      <w:r>
        <w:t xml:space="preserve"> messages are not discarded because </w:t>
      </w:r>
      <w:proofErr w:type="spellStart"/>
      <w:r>
        <w:t>EchoResponse</w:t>
      </w:r>
      <w:proofErr w:type="spellEnd"/>
      <w:r>
        <w:t xml:space="preserve"> messages are sent back by the network product.</w:t>
      </w:r>
    </w:p>
    <w:p w14:paraId="4883DADF" w14:textId="77777777" w:rsidR="00076E15" w:rsidRDefault="00076E15" w:rsidP="00076E15">
      <w:pPr>
        <w:pStyle w:val="B1"/>
        <w:ind w:left="284"/>
        <w:rPr>
          <w:lang w:eastAsia="zh-CN"/>
        </w:rPr>
      </w:pPr>
      <w:r>
        <w:rPr>
          <w:lang w:eastAsia="zh-CN"/>
        </w:rPr>
        <w:t>6.</w:t>
      </w:r>
      <w:r>
        <w:rPr>
          <w:lang w:eastAsia="zh-CN"/>
        </w:rPr>
        <w:tab/>
        <w:t>The tester verifies that the matching messages are correctly accounted for both rules.</w:t>
      </w:r>
    </w:p>
    <w:p w14:paraId="057076DB" w14:textId="77777777" w:rsidR="00076E15" w:rsidRDefault="00076E15" w:rsidP="00076E15">
      <w:pPr>
        <w:pStyle w:val="B1"/>
        <w:ind w:left="284"/>
        <w:rPr>
          <w:lang w:eastAsia="zh-CN"/>
        </w:rPr>
      </w:pPr>
      <w:r>
        <w:rPr>
          <w:lang w:eastAsia="zh-CN"/>
        </w:rPr>
        <w:t>7.</w:t>
      </w:r>
      <w:r>
        <w:rPr>
          <w:lang w:eastAsia="zh-CN"/>
        </w:rPr>
        <w:tab/>
        <w:t>T</w:t>
      </w:r>
      <w:r>
        <w:rPr>
          <w:rFonts w:hint="eastAsia"/>
          <w:lang w:eastAsia="zh-CN"/>
        </w:rPr>
        <w:t xml:space="preserve">he tester </w:t>
      </w:r>
      <w:r>
        <w:rPr>
          <w:lang w:eastAsia="zh-CN"/>
        </w:rPr>
        <w:t xml:space="preserve">sends to if1 GTP-C messages different from </w:t>
      </w:r>
      <w:proofErr w:type="spellStart"/>
      <w:r>
        <w:rPr>
          <w:lang w:eastAsia="zh-CN"/>
        </w:rPr>
        <w:t>EchoRequest</w:t>
      </w:r>
      <w:proofErr w:type="spellEnd"/>
      <w:r>
        <w:rPr>
          <w:lang w:eastAsia="zh-CN"/>
        </w:rPr>
        <w:t xml:space="preserve"> replaying a </w:t>
      </w:r>
      <w:proofErr w:type="spellStart"/>
      <w:r>
        <w:rPr>
          <w:lang w:eastAsia="zh-CN"/>
        </w:rPr>
        <w:t>pcap</w:t>
      </w:r>
      <w:proofErr w:type="spellEnd"/>
      <w:r>
        <w:rPr>
          <w:lang w:eastAsia="zh-CN"/>
        </w:rPr>
        <w:t xml:space="preserve"> file or using a network generator.</w:t>
      </w:r>
    </w:p>
    <w:p w14:paraId="468C5ADE" w14:textId="77777777" w:rsidR="00076E15" w:rsidRDefault="00076E15" w:rsidP="00076E15">
      <w:pPr>
        <w:pStyle w:val="B2"/>
      </w:pPr>
      <w:r>
        <w:t>a)</w:t>
      </w:r>
      <w:r>
        <w:tab/>
        <w:t>Using the network analyser, the tester verifies that the messages are correctly received by the network product.</w:t>
      </w:r>
    </w:p>
    <w:p w14:paraId="1186D00B" w14:textId="77777777" w:rsidR="00076E15" w:rsidRDefault="00076E15" w:rsidP="00076E15">
      <w:pPr>
        <w:pStyle w:val="B2"/>
        <w:rPr>
          <w:lang w:eastAsia="zh-CN"/>
        </w:rPr>
      </w:pPr>
      <w:r>
        <w:t>b)</w:t>
      </w:r>
      <w:r>
        <w:tab/>
        <w:t>Using the accounting, the tester verifies that the messages are discarded and that any response is sent back</w:t>
      </w:r>
      <w:r>
        <w:rPr>
          <w:lang w:eastAsia="zh-CN"/>
        </w:rPr>
        <w:t xml:space="preserve"> by the network product.</w:t>
      </w:r>
    </w:p>
    <w:p w14:paraId="7BE7DDDB" w14:textId="77777777" w:rsidR="00076E15" w:rsidRDefault="00076E15" w:rsidP="00076E15">
      <w:pPr>
        <w:pStyle w:val="B1"/>
        <w:ind w:left="284"/>
        <w:rPr>
          <w:lang w:eastAsia="zh-CN"/>
        </w:rPr>
      </w:pPr>
      <w:r>
        <w:rPr>
          <w:lang w:eastAsia="zh-CN"/>
        </w:rPr>
        <w:t>8.</w:t>
      </w:r>
      <w:r>
        <w:rPr>
          <w:lang w:eastAsia="zh-CN"/>
        </w:rPr>
        <w:tab/>
        <w:t>T</w:t>
      </w:r>
      <w:r>
        <w:rPr>
          <w:rFonts w:hint="eastAsia"/>
          <w:lang w:eastAsia="zh-CN"/>
        </w:rPr>
        <w:t xml:space="preserve">he </w:t>
      </w:r>
      <w:r>
        <w:rPr>
          <w:lang w:eastAsia="zh-CN"/>
        </w:rPr>
        <w:t xml:space="preserve">tester deletes the previous rules and configures a new rule, i.e. to accept only GTP-C </w:t>
      </w:r>
      <w:proofErr w:type="spellStart"/>
      <w:r>
        <w:rPr>
          <w:lang w:eastAsia="zh-CN"/>
        </w:rPr>
        <w:t>EchoRequest</w:t>
      </w:r>
      <w:proofErr w:type="spellEnd"/>
      <w:r>
        <w:rPr>
          <w:lang w:eastAsia="zh-CN"/>
        </w:rPr>
        <w:t xml:space="preserve"> on if1 coming from a certain IP Address named IP1.</w:t>
      </w:r>
    </w:p>
    <w:p w14:paraId="09370CAE" w14:textId="77777777" w:rsidR="00076E15" w:rsidRDefault="00076E15" w:rsidP="00076E15">
      <w:pPr>
        <w:pStyle w:val="B1"/>
        <w:keepNext/>
        <w:ind w:left="284"/>
        <w:rPr>
          <w:lang w:eastAsia="zh-CN"/>
        </w:rPr>
      </w:pPr>
      <w:r>
        <w:rPr>
          <w:lang w:eastAsia="zh-CN"/>
        </w:rPr>
        <w:t>9.</w:t>
      </w:r>
      <w:r>
        <w:rPr>
          <w:lang w:eastAsia="zh-CN"/>
        </w:rPr>
        <w:tab/>
        <w:t xml:space="preserve">The tester sends GTP-C </w:t>
      </w:r>
      <w:proofErr w:type="spellStart"/>
      <w:r>
        <w:rPr>
          <w:lang w:eastAsia="zh-CN"/>
        </w:rPr>
        <w:t>EchoRequest</w:t>
      </w:r>
      <w:proofErr w:type="spellEnd"/>
      <w:r>
        <w:rPr>
          <w:lang w:eastAsia="zh-CN"/>
        </w:rPr>
        <w:t xml:space="preserve"> messages with source IP Address set to IP1:</w:t>
      </w:r>
    </w:p>
    <w:p w14:paraId="1FEE14E7" w14:textId="77777777" w:rsidR="00076E15" w:rsidRDefault="00076E15" w:rsidP="00076E15">
      <w:pPr>
        <w:pStyle w:val="B2"/>
      </w:pPr>
      <w:r>
        <w:t>a)</w:t>
      </w:r>
      <w:r>
        <w:tab/>
        <w:t>Using the network analyser, the tester verifies that the messages are correctly received by the network product.</w:t>
      </w:r>
    </w:p>
    <w:p w14:paraId="0BA4A369" w14:textId="77777777" w:rsidR="00076E15" w:rsidRDefault="00076E15" w:rsidP="00076E15">
      <w:pPr>
        <w:pStyle w:val="B2"/>
        <w:rPr>
          <w:lang w:eastAsia="zh-CN"/>
        </w:rPr>
      </w:pPr>
      <w:r>
        <w:lastRenderedPageBreak/>
        <w:t>b)</w:t>
      </w:r>
      <w:r>
        <w:tab/>
        <w:t xml:space="preserve">The tester verifies that the GTP-C </w:t>
      </w:r>
      <w:proofErr w:type="spellStart"/>
      <w:r>
        <w:t>EchoRequest</w:t>
      </w:r>
      <w:proofErr w:type="spellEnd"/>
      <w:r>
        <w:t xml:space="preserve"> messages are not discarded and </w:t>
      </w:r>
      <w:proofErr w:type="spellStart"/>
      <w:r>
        <w:t>EchoResponse</w:t>
      </w:r>
      <w:proofErr w:type="spellEnd"/>
      <w:r>
        <w:t xml:space="preserve"> messages are sent back by</w:t>
      </w:r>
      <w:r>
        <w:rPr>
          <w:lang w:eastAsia="zh-CN"/>
        </w:rPr>
        <w:t xml:space="preserve"> the network product.</w:t>
      </w:r>
    </w:p>
    <w:p w14:paraId="461D9D2E" w14:textId="77777777" w:rsidR="00076E15" w:rsidRDefault="00076E15" w:rsidP="00076E15">
      <w:pPr>
        <w:pStyle w:val="B1"/>
        <w:ind w:left="284"/>
        <w:rPr>
          <w:lang w:eastAsia="zh-CN"/>
        </w:rPr>
      </w:pPr>
      <w:r>
        <w:rPr>
          <w:lang w:eastAsia="zh-CN"/>
        </w:rPr>
        <w:t>10.</w:t>
      </w:r>
      <w:r>
        <w:rPr>
          <w:lang w:eastAsia="zh-CN"/>
        </w:rPr>
        <w:tab/>
        <w:t xml:space="preserve">The tester sends GTP-C </w:t>
      </w:r>
      <w:proofErr w:type="spellStart"/>
      <w:r>
        <w:rPr>
          <w:lang w:eastAsia="zh-CN"/>
        </w:rPr>
        <w:t>EchoRequest</w:t>
      </w:r>
      <w:proofErr w:type="spellEnd"/>
      <w:r>
        <w:rPr>
          <w:lang w:eastAsia="zh-CN"/>
        </w:rPr>
        <w:t xml:space="preserve"> messages with source IP Address set to IP2 different from IP1 using a network traffic generator or replaying a </w:t>
      </w:r>
      <w:proofErr w:type="spellStart"/>
      <w:r>
        <w:rPr>
          <w:lang w:eastAsia="zh-CN"/>
        </w:rPr>
        <w:t>pcap</w:t>
      </w:r>
      <w:proofErr w:type="spellEnd"/>
      <w:r>
        <w:rPr>
          <w:lang w:eastAsia="zh-CN"/>
        </w:rPr>
        <w:t xml:space="preserve"> file.</w:t>
      </w:r>
    </w:p>
    <w:p w14:paraId="7923C3BA" w14:textId="77777777" w:rsidR="00076E15" w:rsidRDefault="00076E15" w:rsidP="00076E15">
      <w:pPr>
        <w:pStyle w:val="B2"/>
      </w:pPr>
      <w:r>
        <w:t>a)</w:t>
      </w:r>
      <w:r>
        <w:tab/>
        <w:t>Using the network analyser the tester verifies that the messages are correctly received by the network product.</w:t>
      </w:r>
    </w:p>
    <w:p w14:paraId="6C18A47D" w14:textId="77777777" w:rsidR="00076E15" w:rsidRDefault="00076E15" w:rsidP="00076E15">
      <w:pPr>
        <w:pStyle w:val="B2"/>
        <w:rPr>
          <w:lang w:eastAsia="zh-CN"/>
        </w:rPr>
      </w:pPr>
      <w:r>
        <w:t>b)</w:t>
      </w:r>
      <w:r>
        <w:tab/>
        <w:t xml:space="preserve">The tester verifies that the GTP-C </w:t>
      </w:r>
      <w:proofErr w:type="spellStart"/>
      <w:r>
        <w:t>EchoRequest</w:t>
      </w:r>
      <w:proofErr w:type="spellEnd"/>
      <w:r>
        <w:t xml:space="preserve"> messages are discarded and that no </w:t>
      </w:r>
      <w:proofErr w:type="spellStart"/>
      <w:r>
        <w:t>EchoResponse</w:t>
      </w:r>
      <w:proofErr w:type="spellEnd"/>
      <w:r>
        <w:t xml:space="preserve"> messages are sent back</w:t>
      </w:r>
      <w:r>
        <w:rPr>
          <w:lang w:eastAsia="zh-CN"/>
        </w:rPr>
        <w:t>.</w:t>
      </w:r>
    </w:p>
    <w:p w14:paraId="086B3B3C" w14:textId="77777777" w:rsidR="00076E15" w:rsidRDefault="00076E15" w:rsidP="00076E15">
      <w:pPr>
        <w:rPr>
          <w:b/>
        </w:rPr>
      </w:pPr>
      <w:r>
        <w:rPr>
          <w:b/>
        </w:rPr>
        <w:t>Expected Results:</w:t>
      </w:r>
    </w:p>
    <w:p w14:paraId="14CC2EF6" w14:textId="77777777" w:rsidR="00076E15" w:rsidRDefault="00076E15" w:rsidP="00076E15">
      <w:pPr>
        <w:pStyle w:val="B1"/>
      </w:pPr>
      <w:r>
        <w:t>-</w:t>
      </w:r>
      <w:r>
        <w:tab/>
        <w:t xml:space="preserve">For steps 4, 5, 6 and 7 the tester receives GTP-C </w:t>
      </w:r>
      <w:proofErr w:type="spellStart"/>
      <w:r>
        <w:t>EchoResponse</w:t>
      </w:r>
      <w:proofErr w:type="spellEnd"/>
      <w:r>
        <w:t xml:space="preserve"> messages from if1 only.</w:t>
      </w:r>
    </w:p>
    <w:p w14:paraId="783255C0" w14:textId="77777777" w:rsidR="00076E15" w:rsidRDefault="00076E15" w:rsidP="00076E15">
      <w:pPr>
        <w:pStyle w:val="B1"/>
      </w:pPr>
      <w:r>
        <w:t>-</w:t>
      </w:r>
      <w:r>
        <w:tab/>
        <w:t>For steps 4, 5, 6 and 7 the messages matching the rules are correctly accounted.</w:t>
      </w:r>
    </w:p>
    <w:p w14:paraId="3E10A468" w14:textId="77777777" w:rsidR="00076E15" w:rsidRDefault="00076E15" w:rsidP="00076E15">
      <w:pPr>
        <w:pStyle w:val="B1"/>
      </w:pPr>
      <w:r>
        <w:t>-</w:t>
      </w:r>
      <w:r>
        <w:tab/>
        <w:t xml:space="preserve">For steps 8, 9, 10 the tester receives GTP-C </w:t>
      </w:r>
      <w:proofErr w:type="spellStart"/>
      <w:r>
        <w:t>EchoResponse</w:t>
      </w:r>
      <w:proofErr w:type="spellEnd"/>
      <w:r>
        <w:t xml:space="preserve"> messages only for the authorized source IP address.</w:t>
      </w:r>
    </w:p>
    <w:p w14:paraId="1F7FF4C9" w14:textId="77777777" w:rsidR="00076E15" w:rsidRDefault="00076E15" w:rsidP="00076E15">
      <w:pPr>
        <w:rPr>
          <w:b/>
        </w:rPr>
      </w:pPr>
      <w:r>
        <w:rPr>
          <w:b/>
        </w:rPr>
        <w:t>Expected format of evidence:</w:t>
      </w:r>
    </w:p>
    <w:p w14:paraId="0ADE960B" w14:textId="77777777" w:rsidR="00076E15" w:rsidRDefault="00076E15" w:rsidP="00076E15">
      <w:pPr>
        <w:rPr>
          <w:del w:id="171" w:author="Ben Lorenz" w:date="2024-08-12T09:33:00Z"/>
        </w:rPr>
      </w:pPr>
      <w:del w:id="172" w:author="Ben Lorenz" w:date="2024-08-12T09:33:00Z">
        <w:r>
          <w:delText>A testing report provided by the testing agency which will consist of the following information:</w:delText>
        </w:r>
      </w:del>
    </w:p>
    <w:p w14:paraId="182EE15D" w14:textId="77777777" w:rsidR="00076E15" w:rsidRDefault="00076E15" w:rsidP="00076E15">
      <w:pPr>
        <w:pStyle w:val="B1"/>
      </w:pPr>
      <w:r>
        <w:t>-</w:t>
      </w:r>
      <w:r>
        <w:tab/>
        <w:t>The used tool(s) name and version information</w:t>
      </w:r>
    </w:p>
    <w:p w14:paraId="59887D8E" w14:textId="77777777" w:rsidR="00076E15" w:rsidRDefault="00076E15" w:rsidP="00076E15">
      <w:pPr>
        <w:pStyle w:val="B1"/>
      </w:pPr>
      <w:r>
        <w:t>-</w:t>
      </w:r>
      <w:r>
        <w:tab/>
        <w:t>Settings and configurations used</w:t>
      </w:r>
    </w:p>
    <w:p w14:paraId="6445A972" w14:textId="77777777" w:rsidR="00076E15" w:rsidRDefault="00076E15" w:rsidP="00076E15">
      <w:pPr>
        <w:pStyle w:val="B1"/>
      </w:pPr>
      <w:r>
        <w:t>-</w:t>
      </w:r>
      <w:r>
        <w:tab/>
      </w:r>
      <w:proofErr w:type="spellStart"/>
      <w:r>
        <w:t>Pcap</w:t>
      </w:r>
      <w:proofErr w:type="spellEnd"/>
      <w:r>
        <w:t xml:space="preserve"> trace</w:t>
      </w:r>
    </w:p>
    <w:p w14:paraId="5F8253BA" w14:textId="77777777" w:rsidR="00076E15" w:rsidRDefault="00076E15" w:rsidP="00076E15">
      <w:pPr>
        <w:pStyle w:val="B1"/>
      </w:pPr>
      <w:r>
        <w:t>-</w:t>
      </w:r>
      <w:r>
        <w:tab/>
        <w:t>Screenshot</w:t>
      </w:r>
    </w:p>
    <w:p w14:paraId="25D2F431" w14:textId="77777777" w:rsidR="00076E15" w:rsidRDefault="00076E15" w:rsidP="00076E15">
      <w:pPr>
        <w:keepNext/>
        <w:keepLines/>
        <w:spacing w:before="180"/>
        <w:ind w:left="1134" w:hanging="1134"/>
        <w:rPr>
          <w:del w:id="173" w:author="Ben Lorenz" w:date="2024-08-12T09:33:00Z"/>
        </w:rPr>
      </w:pPr>
      <w:del w:id="174" w:author="Ben Lorenz" w:date="2024-08-12T09:33:00Z">
        <w:r>
          <w:delText>Test result (Passed or not)</w:delText>
        </w:r>
      </w:del>
    </w:p>
    <w:p w14:paraId="70EDA282" w14:textId="77777777" w:rsidR="00076E15" w:rsidRDefault="00076E15" w:rsidP="00076E15">
      <w:pPr>
        <w:pStyle w:val="Header"/>
        <w:jc w:val="center"/>
        <w:rPr>
          <w:b w:val="0"/>
          <w:bCs/>
          <w:noProof/>
          <w:sz w:val="52"/>
          <w:lang w:eastAsia="zh-CN"/>
        </w:rPr>
      </w:pPr>
    </w:p>
    <w:p w14:paraId="4573AA65" w14:textId="77777777" w:rsidR="00076E15" w:rsidRDefault="00076E15" w:rsidP="00076E15">
      <w:pPr>
        <w:pStyle w:val="Header"/>
        <w:jc w:val="center"/>
        <w:rPr>
          <w:b w:val="0"/>
          <w:bCs/>
          <w:noProof/>
          <w:sz w:val="52"/>
          <w:lang w:eastAsia="zh-CN"/>
        </w:rPr>
      </w:pPr>
    </w:p>
    <w:p w14:paraId="3F0FC917" w14:textId="69A26207"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641EF1">
        <w:rPr>
          <w:b w:val="0"/>
          <w:bCs/>
          <w:noProof/>
          <w:sz w:val="52"/>
          <w:lang w:eastAsia="zh-CN"/>
        </w:rPr>
        <w:t>4</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986664C" w14:textId="77777777" w:rsidR="00076E15" w:rsidRDefault="00076E15" w:rsidP="00076E15">
      <w:pPr>
        <w:pStyle w:val="Heading4"/>
      </w:pPr>
      <w:r>
        <w:t>4.2.6.2.4</w:t>
      </w:r>
      <w:r>
        <w:tab/>
        <w:t>GTP-U Filtering</w:t>
      </w:r>
    </w:p>
    <w:p w14:paraId="540F30FF" w14:textId="77777777" w:rsidR="00076E15" w:rsidRDefault="00076E15" w:rsidP="00076E15">
      <w:pPr>
        <w:rPr>
          <w:i/>
        </w:rPr>
      </w:pPr>
      <w:r>
        <w:rPr>
          <w:i/>
        </w:rPr>
        <w:t xml:space="preserve">Requirement Name: </w:t>
      </w:r>
      <w:r>
        <w:t>GTP-U Filtering</w:t>
      </w:r>
    </w:p>
    <w:p w14:paraId="65D79A19" w14:textId="77777777" w:rsidR="00076E15" w:rsidRDefault="00076E15" w:rsidP="00076E15">
      <w:pPr>
        <w:rPr>
          <w:i/>
        </w:rPr>
      </w:pPr>
      <w:r>
        <w:rPr>
          <w:i/>
        </w:rPr>
        <w:t xml:space="preserve">Requirement Reference: </w:t>
      </w:r>
      <w:r>
        <w:rPr>
          <w:iCs/>
        </w:rPr>
        <w:t>In accordance with industry best practice</w:t>
      </w:r>
    </w:p>
    <w:p w14:paraId="1B3FADC4" w14:textId="77777777" w:rsidR="00076E15" w:rsidRDefault="00076E15" w:rsidP="00076E15">
      <w:r>
        <w:rPr>
          <w:i/>
        </w:rPr>
        <w:t>Requirement Description</w:t>
      </w:r>
      <w:r>
        <w:t>:</w:t>
      </w:r>
    </w:p>
    <w:p w14:paraId="74F9F544" w14:textId="77777777" w:rsidR="00076E15" w:rsidRDefault="00076E15" w:rsidP="00076E15">
      <w:r>
        <w:t>The following capability is conditionally required:</w:t>
      </w:r>
    </w:p>
    <w:p w14:paraId="34433355" w14:textId="77777777" w:rsidR="00076E15" w:rsidRDefault="00076E15" w:rsidP="00076E15">
      <w:pPr>
        <w:pStyle w:val="B1"/>
      </w:pPr>
      <w:r>
        <w:rPr>
          <w:lang w:eastAsia="de-DE"/>
        </w:rPr>
        <w:t>-</w:t>
      </w:r>
      <w:r>
        <w:rPr>
          <w:lang w:eastAsia="de-DE"/>
        </w:rPr>
        <w:tab/>
        <w:t>For each message of a GTP-U-based protocol, it shall be possible to check whether the sender of this message is authorized to send a message pertaining to this protocol.</w:t>
      </w:r>
    </w:p>
    <w:p w14:paraId="111500A6" w14:textId="77777777" w:rsidR="00076E15" w:rsidRDefault="00076E15" w:rsidP="00076E15">
      <w:pPr>
        <w:pStyle w:val="NO"/>
      </w:pPr>
      <w:r>
        <w:t xml:space="preserve">NOTE 1: </w:t>
      </w:r>
      <w:r>
        <w:tab/>
        <w:t xml:space="preserve">The check could be performed e.g. against an allow </w:t>
      </w:r>
      <w:proofErr w:type="gramStart"/>
      <w:r>
        <w:t>list  or</w:t>
      </w:r>
      <w:proofErr w:type="gramEnd"/>
      <w:r>
        <w:t xml:space="preserve"> disallow list of permitted message type / sender identity combinations.</w:t>
      </w:r>
    </w:p>
    <w:p w14:paraId="6DC69FB1" w14:textId="77777777" w:rsidR="00076E15" w:rsidRDefault="00076E15" w:rsidP="00076E15">
      <w:pPr>
        <w:pStyle w:val="B1"/>
      </w:pPr>
      <w:r>
        <w:rPr>
          <w:lang w:eastAsia="de-DE"/>
        </w:rPr>
        <w:t>-</w:t>
      </w:r>
      <w:r>
        <w:rPr>
          <w:lang w:eastAsia="de-DE"/>
        </w:rPr>
        <w:tab/>
        <w:t>At least the following actions should be supported when the check is satisfied:</w:t>
      </w:r>
    </w:p>
    <w:p w14:paraId="77E93CC3" w14:textId="77777777" w:rsidR="00076E15" w:rsidRDefault="00076E15" w:rsidP="00076E15">
      <w:pPr>
        <w:pStyle w:val="B2"/>
      </w:pPr>
      <w:r>
        <w:rPr>
          <w:lang w:eastAsia="de-DE"/>
        </w:rPr>
        <w:t>-</w:t>
      </w:r>
      <w:r>
        <w:rPr>
          <w:lang w:eastAsia="de-DE"/>
        </w:rPr>
        <w:tab/>
        <w:t>Discard: the matching message is discarded.</w:t>
      </w:r>
    </w:p>
    <w:p w14:paraId="49CD0198" w14:textId="77777777" w:rsidR="00076E15" w:rsidRDefault="00076E15" w:rsidP="00076E15">
      <w:pPr>
        <w:pStyle w:val="B2"/>
      </w:pPr>
      <w:r>
        <w:rPr>
          <w:lang w:eastAsia="de-DE"/>
        </w:rPr>
        <w:t>-</w:t>
      </w:r>
      <w:r>
        <w:rPr>
          <w:lang w:eastAsia="de-DE"/>
        </w:rPr>
        <w:tab/>
        <w:t>Accept: the matching message is accepted.</w:t>
      </w:r>
    </w:p>
    <w:p w14:paraId="58C30EB1" w14:textId="77777777" w:rsidR="00076E15" w:rsidRDefault="00076E15" w:rsidP="00076E15">
      <w:pPr>
        <w:pStyle w:val="B2"/>
      </w:pPr>
      <w:r>
        <w:rPr>
          <w:lang w:eastAsia="de-DE"/>
        </w:rPr>
        <w:t>-</w:t>
      </w:r>
      <w:r>
        <w:rPr>
          <w:lang w:eastAsia="de-DE"/>
        </w:rPr>
        <w:tab/>
        <w:t xml:space="preserve">Account: the matching message is </w:t>
      </w:r>
      <w:r>
        <w:t>accounted for,</w:t>
      </w:r>
      <w:r>
        <w:rPr>
          <w:lang w:eastAsia="de-DE"/>
        </w:rPr>
        <w:t xml:space="preserve"> i.e. a counter for the rule is incremented. This action can be combined with the previous ones. This feature is useful to monitor traffic before its blocking.</w:t>
      </w:r>
    </w:p>
    <w:p w14:paraId="4E177A69" w14:textId="77777777" w:rsidR="00076E15" w:rsidRDefault="00076E15" w:rsidP="00076E15">
      <w:r>
        <w:t xml:space="preserve">This requirement is conditional in the following sense: It is required that at least one of the following two statements holds: </w:t>
      </w:r>
    </w:p>
    <w:p w14:paraId="75BFED60" w14:textId="77777777" w:rsidR="00076E15" w:rsidRDefault="00076E15" w:rsidP="00076E15">
      <w:pPr>
        <w:pStyle w:val="B1"/>
      </w:pPr>
      <w:r>
        <w:t>-</w:t>
      </w:r>
      <w:r>
        <w:tab/>
        <w:t>The Network Product supports the capability described above and this is stated in the product documentation.</w:t>
      </w:r>
    </w:p>
    <w:p w14:paraId="5F0276E8" w14:textId="77777777" w:rsidR="00076E15" w:rsidRDefault="00076E15" w:rsidP="00076E15">
      <w:pPr>
        <w:pStyle w:val="B1"/>
      </w:pPr>
      <w:r>
        <w:lastRenderedPageBreak/>
        <w:t>-</w:t>
      </w:r>
      <w:r>
        <w:tab/>
        <w:t xml:space="preserve">The Network Product's product documentation states that the capability is not supported and that the Network Product needs to be deployed together with a separate entity which provides the capability described above. </w:t>
      </w:r>
    </w:p>
    <w:p w14:paraId="7C988602" w14:textId="77777777" w:rsidR="00076E15" w:rsidRDefault="00076E15" w:rsidP="00076E15">
      <w:pPr>
        <w:pStyle w:val="NO"/>
      </w:pPr>
      <w:r>
        <w:t xml:space="preserve">NOTE 2: </w:t>
      </w:r>
      <w:r>
        <w:tab/>
        <w:t xml:space="preserve">Such a separate entity could e.g. be a GTP Firewall. </w:t>
      </w:r>
    </w:p>
    <w:p w14:paraId="0259F1DE" w14:textId="77777777" w:rsidR="00076E15" w:rsidRDefault="00076E15" w:rsidP="00076E15">
      <w:pPr>
        <w:pStyle w:val="NO"/>
      </w:pPr>
      <w:r>
        <w:t xml:space="preserve">NOTE 3: </w:t>
      </w:r>
      <w:r>
        <w:tab/>
        <w:t xml:space="preserve">Test cases for this separate entity are not provided in the present document, but are believed to be similar to them. </w:t>
      </w:r>
    </w:p>
    <w:p w14:paraId="4FA07DEE" w14:textId="77777777" w:rsidR="00076E15" w:rsidRDefault="00076E15" w:rsidP="00076E15">
      <w:pPr>
        <w:pStyle w:val="NO"/>
      </w:pPr>
      <w:r>
        <w:t>NOTE 4: The test cases are only applicable to all network product classes utilizing GTP-U based protocol.</w:t>
      </w:r>
    </w:p>
    <w:p w14:paraId="5B0BFAB7" w14:textId="77777777" w:rsidR="00076E15" w:rsidRDefault="00076E15" w:rsidP="00076E15">
      <w:pPr>
        <w:keepNext/>
        <w:keepLines/>
        <w:spacing w:before="180"/>
        <w:ind w:left="1134" w:hanging="1134"/>
        <w:rPr>
          <w:iCs/>
        </w:rPr>
      </w:pPr>
      <w:r>
        <w:rPr>
          <w:i/>
        </w:rPr>
        <w:t xml:space="preserve">Threat References: </w:t>
      </w:r>
      <w:r>
        <w:rPr>
          <w:iCs/>
        </w:rPr>
        <w:t>TR 33.926 [4] clause 5.3.7, Denial of service</w:t>
      </w:r>
    </w:p>
    <w:p w14:paraId="759E147F" w14:textId="77777777" w:rsidR="00076E15" w:rsidRDefault="00076E15" w:rsidP="00076E15">
      <w:pPr>
        <w:keepNext/>
        <w:keepLines/>
        <w:spacing w:before="180"/>
        <w:ind w:left="1134" w:hanging="1134"/>
      </w:pPr>
      <w:r>
        <w:rPr>
          <w:i/>
        </w:rPr>
        <w:t>Test case</w:t>
      </w:r>
      <w:r>
        <w:t xml:space="preserve">: </w:t>
      </w:r>
    </w:p>
    <w:p w14:paraId="4C853A0E" w14:textId="77777777" w:rsidR="00076E15" w:rsidRDefault="00076E15" w:rsidP="00076E15">
      <w:r>
        <w:t xml:space="preserve">The test case described here apply only when GTP-U filtering is provided on the Network Product itself. </w:t>
      </w:r>
    </w:p>
    <w:p w14:paraId="2E1116E9" w14:textId="77777777" w:rsidR="00076E15" w:rsidRDefault="00076E15" w:rsidP="00076E15">
      <w:r>
        <w:rPr>
          <w:b/>
        </w:rPr>
        <w:t>Test Name</w:t>
      </w:r>
      <w:r>
        <w:t>: TC_GTP-U_FILTERING</w:t>
      </w:r>
    </w:p>
    <w:p w14:paraId="60A8AABB" w14:textId="77777777" w:rsidR="00076E15" w:rsidRDefault="00076E15" w:rsidP="00076E15">
      <w:pPr>
        <w:rPr>
          <w:b/>
        </w:rPr>
      </w:pPr>
      <w:r>
        <w:rPr>
          <w:b/>
        </w:rPr>
        <w:t xml:space="preserve">Purpose: </w:t>
      </w:r>
    </w:p>
    <w:p w14:paraId="41AAA9B7" w14:textId="77777777" w:rsidR="00076E15" w:rsidRDefault="00076E15" w:rsidP="00076E15">
      <w:pPr>
        <w:rPr>
          <w:b/>
        </w:rPr>
      </w:pPr>
      <w:r>
        <w:t xml:space="preserve">To verify that the network product provides filtering functionalities for incoming GTP-U messages. In particular this test case verifies that: </w:t>
      </w:r>
    </w:p>
    <w:p w14:paraId="4B3DACE5" w14:textId="77777777" w:rsidR="00076E15" w:rsidRDefault="00076E15" w:rsidP="00076E15">
      <w:pPr>
        <w:pStyle w:val="B1"/>
      </w:pPr>
      <w:r>
        <w:t>1.</w:t>
      </w:r>
      <w:r>
        <w:tab/>
        <w:t xml:space="preserve">The network product provides filtering of incoming GTP-U messages on any interface. </w:t>
      </w:r>
    </w:p>
    <w:p w14:paraId="181E97BF" w14:textId="77777777" w:rsidR="00076E15" w:rsidRDefault="00076E15" w:rsidP="00076E15">
      <w:pPr>
        <w:pStyle w:val="B1"/>
      </w:pPr>
      <w:r>
        <w:t>2.</w:t>
      </w:r>
      <w:r>
        <w:tab/>
        <w:t>It is possible to block all GTP-U messages on those network product interfaces where they are unwanted.</w:t>
      </w:r>
    </w:p>
    <w:p w14:paraId="68B049F5" w14:textId="77777777" w:rsidR="00076E15" w:rsidRDefault="00076E15" w:rsidP="00076E15">
      <w:pPr>
        <w:pStyle w:val="B1"/>
      </w:pPr>
      <w:r>
        <w:t>3.</w:t>
      </w:r>
      <w:r>
        <w:tab/>
        <w:t>It is possible to specify defined actions for each rule.</w:t>
      </w:r>
    </w:p>
    <w:p w14:paraId="4E123876" w14:textId="77777777" w:rsidR="00076E15" w:rsidRDefault="00076E15" w:rsidP="00076E15">
      <w:pPr>
        <w:rPr>
          <w:b/>
        </w:rPr>
      </w:pPr>
      <w:r>
        <w:rPr>
          <w:b/>
        </w:rPr>
        <w:t>Procedure and execution steps:</w:t>
      </w:r>
    </w:p>
    <w:p w14:paraId="2C0CD565" w14:textId="77777777" w:rsidR="00076E15" w:rsidRDefault="00076E15" w:rsidP="00076E15">
      <w:pPr>
        <w:rPr>
          <w:b/>
        </w:rPr>
      </w:pPr>
      <w:r>
        <w:rPr>
          <w:b/>
        </w:rPr>
        <w:t>Pre-Conditions:</w:t>
      </w:r>
    </w:p>
    <w:p w14:paraId="036344F5" w14:textId="77777777" w:rsidR="00076E15" w:rsidRDefault="00076E15" w:rsidP="00076E15">
      <w:pPr>
        <w:pStyle w:val="B1"/>
      </w:pPr>
      <w:r>
        <w:t>-</w:t>
      </w:r>
      <w:r>
        <w:tab/>
        <w:t xml:space="preserve">The network product has at least </w:t>
      </w:r>
      <w:r>
        <w:rPr>
          <w:rFonts w:hint="eastAsia"/>
          <w:lang w:val="en-US" w:eastAsia="zh-CN"/>
        </w:rPr>
        <w:t>one physical interface named if1 and may have another physical interface named if</w:t>
      </w:r>
      <w:proofErr w:type="gramStart"/>
      <w:r>
        <w:rPr>
          <w:rFonts w:hint="eastAsia"/>
          <w:lang w:val="en-US" w:eastAsia="zh-CN"/>
        </w:rPr>
        <w:t>2</w:t>
      </w:r>
      <w:r>
        <w:t xml:space="preserve"> .</w:t>
      </w:r>
      <w:proofErr w:type="gramEnd"/>
    </w:p>
    <w:p w14:paraId="12592680" w14:textId="77777777" w:rsidR="00076E15" w:rsidRDefault="00076E15" w:rsidP="00076E15">
      <w:pPr>
        <w:pStyle w:val="B1"/>
      </w:pPr>
      <w:r>
        <w:t>-</w:t>
      </w:r>
      <w:r>
        <w:tab/>
        <w:t>The tester has the privileges to configure GTP-U filtering on the network product.</w:t>
      </w:r>
    </w:p>
    <w:p w14:paraId="0126B886" w14:textId="77777777" w:rsidR="00076E15" w:rsidRDefault="00076E15" w:rsidP="00076E15">
      <w:pPr>
        <w:pStyle w:val="B1"/>
      </w:pPr>
      <w:r>
        <w:t>-</w:t>
      </w:r>
      <w:r>
        <w:tab/>
        <w:t>The vendor declares that the GTP-U filtering is supported.</w:t>
      </w:r>
    </w:p>
    <w:p w14:paraId="45818CC0" w14:textId="77777777" w:rsidR="00076E15" w:rsidRDefault="00076E15" w:rsidP="00076E15">
      <w:pPr>
        <w:pStyle w:val="B1"/>
      </w:pPr>
      <w:r>
        <w:t>-</w:t>
      </w:r>
      <w:r>
        <w:tab/>
        <w:t>The vendor includes a guideline to configure the GTP-U filtering in the documentation accompanying the network product.</w:t>
      </w:r>
    </w:p>
    <w:p w14:paraId="160171B4" w14:textId="77777777" w:rsidR="00076E15" w:rsidRDefault="00076E15" w:rsidP="00076E15">
      <w:pPr>
        <w:pStyle w:val="B1"/>
      </w:pPr>
      <w:r>
        <w:t>-</w:t>
      </w:r>
      <w:r>
        <w:tab/>
        <w:t xml:space="preserve">A network traffic generator or a </w:t>
      </w:r>
      <w:proofErr w:type="spellStart"/>
      <w:r>
        <w:t>pcap</w:t>
      </w:r>
      <w:proofErr w:type="spellEnd"/>
      <w:r>
        <w:t xml:space="preserve"> file containing the GTP-U messages is available.</w:t>
      </w:r>
    </w:p>
    <w:p w14:paraId="5073BE10" w14:textId="77777777" w:rsidR="00076E15" w:rsidRDefault="00076E15" w:rsidP="00076E15">
      <w:pPr>
        <w:pStyle w:val="B1"/>
      </w:pPr>
      <w:r>
        <w:t>-</w:t>
      </w:r>
      <w:r>
        <w:tab/>
        <w:t xml:space="preserve">A network traffic analyser on the network product (e.g. </w:t>
      </w:r>
      <w:proofErr w:type="spellStart"/>
      <w:r>
        <w:t>tcpdump</w:t>
      </w:r>
      <w:proofErr w:type="spellEnd"/>
      <w:r>
        <w:t>) is available.</w:t>
      </w:r>
    </w:p>
    <w:p w14:paraId="034F4415" w14:textId="77777777" w:rsidR="00076E15" w:rsidRDefault="00076E15" w:rsidP="00076E15">
      <w:pPr>
        <w:pStyle w:val="NO"/>
        <w:rPr>
          <w:lang w:eastAsia="zh-CN"/>
        </w:rPr>
      </w:pPr>
      <w:r>
        <w:rPr>
          <w:rFonts w:hint="eastAsia"/>
          <w:lang w:eastAsia="zh-CN"/>
        </w:rPr>
        <w:t>N</w:t>
      </w:r>
      <w:r>
        <w:rPr>
          <w:lang w:eastAsia="zh-CN"/>
        </w:rPr>
        <w:t>OTE</w:t>
      </w:r>
      <w:r>
        <w:rPr>
          <w:rFonts w:hint="eastAsia"/>
          <w:lang w:eastAsia="zh-CN"/>
        </w:rPr>
        <w:t>:</w:t>
      </w:r>
      <w:r>
        <w:rPr>
          <w:lang w:eastAsia="zh-CN"/>
        </w:rPr>
        <w:tab/>
      </w:r>
      <w:r>
        <w:rPr>
          <w:rFonts w:hint="eastAsia"/>
          <w:lang w:eastAsia="zh-CN"/>
        </w:rPr>
        <w:t xml:space="preserve">If the </w:t>
      </w:r>
      <w:r>
        <w:rPr>
          <w:rFonts w:hint="eastAsia"/>
        </w:rPr>
        <w:t>network</w:t>
      </w:r>
      <w:r>
        <w:rPr>
          <w:rFonts w:hint="eastAsia"/>
          <w:lang w:eastAsia="zh-CN"/>
        </w:rPr>
        <w:t xml:space="preserve"> product has only one physical interface named if1, execution steps on if2 are not needed.</w:t>
      </w:r>
    </w:p>
    <w:p w14:paraId="12F38C0F" w14:textId="77777777" w:rsidR="00076E15" w:rsidRDefault="00076E15" w:rsidP="00076E15">
      <w:pPr>
        <w:pStyle w:val="B1"/>
      </w:pPr>
    </w:p>
    <w:p w14:paraId="2450D84C" w14:textId="77777777" w:rsidR="00076E15" w:rsidRDefault="00076E15" w:rsidP="00076E15">
      <w:pPr>
        <w:rPr>
          <w:b/>
        </w:rPr>
      </w:pPr>
      <w:r>
        <w:rPr>
          <w:b/>
        </w:rPr>
        <w:t>Execution Steps</w:t>
      </w:r>
    </w:p>
    <w:p w14:paraId="4C86929B" w14:textId="77777777" w:rsidR="00076E15" w:rsidRDefault="00076E15" w:rsidP="00076E15">
      <w:pPr>
        <w:pStyle w:val="B1"/>
        <w:ind w:left="284"/>
      </w:pPr>
      <w:r>
        <w:t>1.</w:t>
      </w:r>
      <w:r>
        <w:tab/>
        <w:t>The tester log in the network product.</w:t>
      </w:r>
    </w:p>
    <w:p w14:paraId="61B32A95" w14:textId="77777777" w:rsidR="00076E15" w:rsidRDefault="00076E15" w:rsidP="00076E15">
      <w:pPr>
        <w:pStyle w:val="B1"/>
        <w:ind w:left="284"/>
        <w:rPr>
          <w:lang w:eastAsia="zh-CN"/>
        </w:rPr>
      </w:pPr>
      <w:r>
        <w:rPr>
          <w:lang w:eastAsia="zh-CN"/>
        </w:rPr>
        <w:t>2.</w:t>
      </w:r>
      <w:r>
        <w:rPr>
          <w:lang w:eastAsia="zh-CN"/>
        </w:rPr>
        <w:tab/>
        <w:t>T</w:t>
      </w:r>
      <w:r>
        <w:rPr>
          <w:rFonts w:hint="eastAsia"/>
          <w:lang w:eastAsia="zh-CN"/>
        </w:rPr>
        <w:t xml:space="preserve">he </w:t>
      </w:r>
      <w:r>
        <w:rPr>
          <w:lang w:eastAsia="zh-CN"/>
        </w:rPr>
        <w:t>tester configures the network product with the following rules:</w:t>
      </w:r>
    </w:p>
    <w:p w14:paraId="31759402" w14:textId="77777777" w:rsidR="00076E15" w:rsidRDefault="00076E15" w:rsidP="00076E15">
      <w:pPr>
        <w:pStyle w:val="B2"/>
      </w:pPr>
      <w:r>
        <w:t>a)</w:t>
      </w:r>
      <w:r>
        <w:tab/>
        <w:t xml:space="preserve">Accept only GTP-U </w:t>
      </w:r>
      <w:proofErr w:type="spellStart"/>
      <w:r>
        <w:t>EchoRequest</w:t>
      </w:r>
      <w:proofErr w:type="spellEnd"/>
      <w:r>
        <w:t xml:space="preserve"> messages on if1.</w:t>
      </w:r>
    </w:p>
    <w:p w14:paraId="06BBF090" w14:textId="77777777" w:rsidR="00076E15" w:rsidRDefault="00076E15" w:rsidP="00076E15">
      <w:pPr>
        <w:pStyle w:val="B2"/>
      </w:pPr>
      <w:r>
        <w:t>b)</w:t>
      </w:r>
      <w:r>
        <w:tab/>
        <w:t>Discard all GTP-U messages on if2.</w:t>
      </w:r>
    </w:p>
    <w:p w14:paraId="73088400" w14:textId="77777777" w:rsidR="00076E15" w:rsidRDefault="00076E15" w:rsidP="00076E15">
      <w:pPr>
        <w:pStyle w:val="B2"/>
        <w:rPr>
          <w:lang w:eastAsia="zh-CN"/>
        </w:rPr>
      </w:pPr>
      <w:r>
        <w:t>c)</w:t>
      </w:r>
      <w:r>
        <w:tab/>
        <w:t>For each rule above the accoun</w:t>
      </w:r>
      <w:r>
        <w:rPr>
          <w:lang w:eastAsia="zh-CN"/>
        </w:rPr>
        <w:t>ting is also enabled.</w:t>
      </w:r>
    </w:p>
    <w:p w14:paraId="28BCDCFA" w14:textId="77777777" w:rsidR="00076E15" w:rsidRDefault="00076E15" w:rsidP="00076E15">
      <w:pPr>
        <w:pStyle w:val="B1"/>
        <w:ind w:left="284"/>
        <w:rPr>
          <w:lang w:eastAsia="zh-CN"/>
        </w:rPr>
      </w:pPr>
      <w:r>
        <w:rPr>
          <w:lang w:eastAsia="zh-CN"/>
        </w:rPr>
        <w:t>3.</w:t>
      </w:r>
      <w:r>
        <w:rPr>
          <w:lang w:eastAsia="zh-CN"/>
        </w:rPr>
        <w:tab/>
        <w:t>The tester turns on the network traffic analyser on if2.</w:t>
      </w:r>
    </w:p>
    <w:p w14:paraId="707628BA" w14:textId="77777777" w:rsidR="00076E15" w:rsidRDefault="00076E15" w:rsidP="00076E15">
      <w:pPr>
        <w:pStyle w:val="B1"/>
        <w:ind w:left="284"/>
        <w:rPr>
          <w:lang w:eastAsia="zh-CN"/>
        </w:rPr>
      </w:pPr>
      <w:r>
        <w:rPr>
          <w:lang w:eastAsia="zh-CN"/>
        </w:rPr>
        <w:t>4.</w:t>
      </w:r>
      <w:r>
        <w:rPr>
          <w:lang w:eastAsia="zh-CN"/>
        </w:rPr>
        <w:tab/>
        <w:t>T</w:t>
      </w:r>
      <w:r>
        <w:rPr>
          <w:rFonts w:hint="eastAsia"/>
          <w:lang w:eastAsia="zh-CN"/>
        </w:rPr>
        <w:t xml:space="preserve">he tester </w:t>
      </w:r>
      <w:r>
        <w:rPr>
          <w:lang w:eastAsia="zh-CN"/>
        </w:rPr>
        <w:t xml:space="preserve">sends on if2 </w:t>
      </w:r>
      <w:proofErr w:type="spellStart"/>
      <w:r>
        <w:rPr>
          <w:lang w:eastAsia="zh-CN"/>
        </w:rPr>
        <w:t>EchoRequest</w:t>
      </w:r>
      <w:proofErr w:type="spellEnd"/>
      <w:r>
        <w:rPr>
          <w:lang w:eastAsia="zh-CN"/>
        </w:rPr>
        <w:t xml:space="preserve"> messages replaying a </w:t>
      </w:r>
      <w:proofErr w:type="spellStart"/>
      <w:r>
        <w:rPr>
          <w:lang w:eastAsia="zh-CN"/>
        </w:rPr>
        <w:t>pcap</w:t>
      </w:r>
      <w:proofErr w:type="spellEnd"/>
      <w:r>
        <w:rPr>
          <w:lang w:eastAsia="zh-CN"/>
        </w:rPr>
        <w:t xml:space="preserve"> file or using a network generator.</w:t>
      </w:r>
    </w:p>
    <w:p w14:paraId="00055379" w14:textId="77777777" w:rsidR="00076E15" w:rsidRDefault="00076E15" w:rsidP="00076E15">
      <w:pPr>
        <w:pStyle w:val="B2"/>
      </w:pPr>
      <w:r>
        <w:t>a)</w:t>
      </w:r>
      <w:r>
        <w:tab/>
        <w:t xml:space="preserve">Using the network analyser the tester verifies that the network product correctly receives the </w:t>
      </w:r>
      <w:proofErr w:type="spellStart"/>
      <w:r>
        <w:t>EchoRequest</w:t>
      </w:r>
      <w:proofErr w:type="spellEnd"/>
      <w:r>
        <w:t xml:space="preserve"> messages on if2.</w:t>
      </w:r>
    </w:p>
    <w:p w14:paraId="675FEBA6" w14:textId="77777777" w:rsidR="00076E15" w:rsidRDefault="00076E15" w:rsidP="00076E15">
      <w:pPr>
        <w:pStyle w:val="B2"/>
        <w:rPr>
          <w:lang w:eastAsia="zh-CN"/>
        </w:rPr>
      </w:pPr>
      <w:r>
        <w:t>b)</w:t>
      </w:r>
      <w:r>
        <w:tab/>
        <w:t>Using the accounting, the tester verifies that the messages are discarded and that any response is sent back by the network product</w:t>
      </w:r>
      <w:r>
        <w:rPr>
          <w:lang w:eastAsia="zh-CN"/>
        </w:rPr>
        <w:t>.</w:t>
      </w:r>
    </w:p>
    <w:p w14:paraId="65E01CF7" w14:textId="77777777" w:rsidR="00076E15" w:rsidRDefault="00076E15" w:rsidP="00076E15">
      <w:pPr>
        <w:pStyle w:val="B1"/>
        <w:ind w:left="284"/>
        <w:rPr>
          <w:lang w:eastAsia="zh-CN"/>
        </w:rPr>
      </w:pPr>
      <w:r>
        <w:rPr>
          <w:lang w:eastAsia="zh-CN"/>
        </w:rPr>
        <w:lastRenderedPageBreak/>
        <w:t>5.</w:t>
      </w:r>
      <w:r>
        <w:rPr>
          <w:lang w:eastAsia="zh-CN"/>
        </w:rPr>
        <w:tab/>
        <w:t>T</w:t>
      </w:r>
      <w:r>
        <w:rPr>
          <w:rFonts w:hint="eastAsia"/>
          <w:lang w:eastAsia="zh-CN"/>
        </w:rPr>
        <w:t xml:space="preserve">he tester </w:t>
      </w:r>
      <w:r>
        <w:rPr>
          <w:lang w:eastAsia="zh-CN"/>
        </w:rPr>
        <w:t xml:space="preserve">sends to if1 </w:t>
      </w:r>
      <w:proofErr w:type="spellStart"/>
      <w:r>
        <w:rPr>
          <w:lang w:eastAsia="zh-CN"/>
        </w:rPr>
        <w:t>EchoRequest</w:t>
      </w:r>
      <w:proofErr w:type="spellEnd"/>
      <w:r>
        <w:rPr>
          <w:lang w:eastAsia="zh-CN"/>
        </w:rPr>
        <w:t xml:space="preserve"> messages replaying a </w:t>
      </w:r>
      <w:proofErr w:type="spellStart"/>
      <w:r>
        <w:rPr>
          <w:lang w:eastAsia="zh-CN"/>
        </w:rPr>
        <w:t>pcap</w:t>
      </w:r>
      <w:proofErr w:type="spellEnd"/>
      <w:r>
        <w:rPr>
          <w:lang w:eastAsia="zh-CN"/>
        </w:rPr>
        <w:t xml:space="preserve"> file or using a network generator.</w:t>
      </w:r>
    </w:p>
    <w:p w14:paraId="61C41961" w14:textId="77777777" w:rsidR="00076E15" w:rsidRDefault="00076E15" w:rsidP="00076E15">
      <w:pPr>
        <w:pStyle w:val="B2"/>
      </w:pPr>
      <w:r>
        <w:t>a)</w:t>
      </w:r>
      <w:r>
        <w:tab/>
        <w:t>Using the network analyser, the tester verifies that the messages are correctly received by the network product.</w:t>
      </w:r>
    </w:p>
    <w:p w14:paraId="3B0E7C6C" w14:textId="77777777" w:rsidR="00076E15" w:rsidRDefault="00076E15" w:rsidP="00076E15">
      <w:pPr>
        <w:pStyle w:val="B2"/>
      </w:pPr>
      <w:r>
        <w:t>b)</w:t>
      </w:r>
      <w:r>
        <w:tab/>
        <w:t xml:space="preserve">The tester verifies that the GTP-U </w:t>
      </w:r>
      <w:proofErr w:type="spellStart"/>
      <w:r>
        <w:t>EchoRequest</w:t>
      </w:r>
      <w:proofErr w:type="spellEnd"/>
      <w:r>
        <w:t xml:space="preserve"> messages are not discarded because </w:t>
      </w:r>
      <w:proofErr w:type="spellStart"/>
      <w:r>
        <w:t>EchoResponse</w:t>
      </w:r>
      <w:proofErr w:type="spellEnd"/>
      <w:r>
        <w:t xml:space="preserve"> messages are sent back by the network product.</w:t>
      </w:r>
    </w:p>
    <w:p w14:paraId="35C82170" w14:textId="77777777" w:rsidR="00076E15" w:rsidRDefault="00076E15" w:rsidP="00076E15">
      <w:pPr>
        <w:pStyle w:val="B1"/>
        <w:ind w:left="284"/>
        <w:rPr>
          <w:lang w:eastAsia="zh-CN"/>
        </w:rPr>
      </w:pPr>
      <w:r>
        <w:rPr>
          <w:lang w:eastAsia="zh-CN"/>
        </w:rPr>
        <w:t>6.</w:t>
      </w:r>
      <w:r>
        <w:rPr>
          <w:lang w:eastAsia="zh-CN"/>
        </w:rPr>
        <w:tab/>
        <w:t>The tester verifies that the matching messages are correctly accounted for both rules.</w:t>
      </w:r>
    </w:p>
    <w:p w14:paraId="59B7963C" w14:textId="77777777" w:rsidR="00076E15" w:rsidRDefault="00076E15" w:rsidP="00076E15">
      <w:pPr>
        <w:pStyle w:val="B1"/>
        <w:ind w:left="284"/>
        <w:rPr>
          <w:lang w:eastAsia="zh-CN"/>
        </w:rPr>
      </w:pPr>
      <w:r>
        <w:rPr>
          <w:lang w:eastAsia="zh-CN"/>
        </w:rPr>
        <w:t>7.</w:t>
      </w:r>
      <w:r>
        <w:rPr>
          <w:lang w:eastAsia="zh-CN"/>
        </w:rPr>
        <w:tab/>
        <w:t>T</w:t>
      </w:r>
      <w:r>
        <w:rPr>
          <w:rFonts w:hint="eastAsia"/>
          <w:lang w:eastAsia="zh-CN"/>
        </w:rPr>
        <w:t xml:space="preserve">he tester </w:t>
      </w:r>
      <w:r>
        <w:rPr>
          <w:lang w:eastAsia="zh-CN"/>
        </w:rPr>
        <w:t xml:space="preserve">sends to if1 GTP-U messages different from </w:t>
      </w:r>
      <w:proofErr w:type="spellStart"/>
      <w:r>
        <w:rPr>
          <w:lang w:eastAsia="zh-CN"/>
        </w:rPr>
        <w:t>EchoRequest</w:t>
      </w:r>
      <w:proofErr w:type="spellEnd"/>
      <w:r>
        <w:rPr>
          <w:lang w:eastAsia="zh-CN"/>
        </w:rPr>
        <w:t xml:space="preserve"> replaying a </w:t>
      </w:r>
      <w:proofErr w:type="spellStart"/>
      <w:r>
        <w:rPr>
          <w:lang w:eastAsia="zh-CN"/>
        </w:rPr>
        <w:t>pcap</w:t>
      </w:r>
      <w:proofErr w:type="spellEnd"/>
      <w:r>
        <w:rPr>
          <w:lang w:eastAsia="zh-CN"/>
        </w:rPr>
        <w:t xml:space="preserve"> file or using a network generator.</w:t>
      </w:r>
    </w:p>
    <w:p w14:paraId="730B5FC0" w14:textId="77777777" w:rsidR="00076E15" w:rsidRDefault="00076E15" w:rsidP="00076E15">
      <w:pPr>
        <w:pStyle w:val="B2"/>
      </w:pPr>
      <w:r>
        <w:t>a)</w:t>
      </w:r>
      <w:r>
        <w:tab/>
        <w:t>Using the network analyser, the tester verifies that the messages are correctly received by the network product.</w:t>
      </w:r>
    </w:p>
    <w:p w14:paraId="16652E6E" w14:textId="77777777" w:rsidR="00076E15" w:rsidRDefault="00076E15" w:rsidP="00076E15">
      <w:pPr>
        <w:pStyle w:val="B2"/>
        <w:rPr>
          <w:lang w:eastAsia="zh-CN"/>
        </w:rPr>
      </w:pPr>
      <w:r>
        <w:t>b)</w:t>
      </w:r>
      <w:r>
        <w:tab/>
        <w:t>Using the accounting, the tester verifies that the messages are discarded and that any response is sent back</w:t>
      </w:r>
      <w:r>
        <w:rPr>
          <w:lang w:eastAsia="zh-CN"/>
        </w:rPr>
        <w:t xml:space="preserve"> by the network product.</w:t>
      </w:r>
    </w:p>
    <w:p w14:paraId="42B2F82B" w14:textId="77777777" w:rsidR="00076E15" w:rsidRDefault="00076E15" w:rsidP="00076E15">
      <w:pPr>
        <w:pStyle w:val="B1"/>
        <w:ind w:left="284"/>
        <w:rPr>
          <w:lang w:eastAsia="zh-CN"/>
        </w:rPr>
      </w:pPr>
      <w:r>
        <w:rPr>
          <w:lang w:eastAsia="zh-CN"/>
        </w:rPr>
        <w:t>8.</w:t>
      </w:r>
      <w:r>
        <w:rPr>
          <w:lang w:eastAsia="zh-CN"/>
        </w:rPr>
        <w:tab/>
        <w:t>T</w:t>
      </w:r>
      <w:r>
        <w:rPr>
          <w:rFonts w:hint="eastAsia"/>
          <w:lang w:eastAsia="zh-CN"/>
        </w:rPr>
        <w:t xml:space="preserve">he </w:t>
      </w:r>
      <w:r>
        <w:rPr>
          <w:lang w:eastAsia="zh-CN"/>
        </w:rPr>
        <w:t xml:space="preserve">tester deletes the previous rules and configures a new rule, i.e. to accept only GTP-U </w:t>
      </w:r>
      <w:proofErr w:type="spellStart"/>
      <w:r>
        <w:rPr>
          <w:lang w:eastAsia="zh-CN"/>
        </w:rPr>
        <w:t>EchoRequest</w:t>
      </w:r>
      <w:proofErr w:type="spellEnd"/>
      <w:r>
        <w:rPr>
          <w:lang w:eastAsia="zh-CN"/>
        </w:rPr>
        <w:t xml:space="preserve"> on if1 coming from a certain IP Address named IP1.</w:t>
      </w:r>
    </w:p>
    <w:p w14:paraId="66E76B07" w14:textId="77777777" w:rsidR="00076E15" w:rsidRDefault="00076E15" w:rsidP="00076E15">
      <w:pPr>
        <w:pStyle w:val="B1"/>
        <w:keepNext/>
        <w:ind w:left="284"/>
        <w:rPr>
          <w:lang w:eastAsia="zh-CN"/>
        </w:rPr>
      </w:pPr>
      <w:r>
        <w:rPr>
          <w:lang w:eastAsia="zh-CN"/>
        </w:rPr>
        <w:t>9.</w:t>
      </w:r>
      <w:r>
        <w:rPr>
          <w:lang w:eastAsia="zh-CN"/>
        </w:rPr>
        <w:tab/>
        <w:t xml:space="preserve">The tester sends GTP-U </w:t>
      </w:r>
      <w:proofErr w:type="spellStart"/>
      <w:r>
        <w:rPr>
          <w:lang w:eastAsia="zh-CN"/>
        </w:rPr>
        <w:t>EchoRequest</w:t>
      </w:r>
      <w:proofErr w:type="spellEnd"/>
      <w:r>
        <w:rPr>
          <w:lang w:eastAsia="zh-CN"/>
        </w:rPr>
        <w:t xml:space="preserve"> messages with source IP Address set to IP1:</w:t>
      </w:r>
    </w:p>
    <w:p w14:paraId="5701CA7A" w14:textId="77777777" w:rsidR="00076E15" w:rsidRDefault="00076E15" w:rsidP="00076E15">
      <w:pPr>
        <w:pStyle w:val="B2"/>
      </w:pPr>
      <w:r>
        <w:t>a)</w:t>
      </w:r>
      <w:r>
        <w:tab/>
        <w:t>Using the network analyser, the tester verifies that the messages are correctly received by the network product.</w:t>
      </w:r>
    </w:p>
    <w:p w14:paraId="7AC1897A" w14:textId="77777777" w:rsidR="00076E15" w:rsidRDefault="00076E15" w:rsidP="00076E15">
      <w:pPr>
        <w:pStyle w:val="B2"/>
        <w:rPr>
          <w:lang w:eastAsia="zh-CN"/>
        </w:rPr>
      </w:pPr>
      <w:r>
        <w:t>b)</w:t>
      </w:r>
      <w:r>
        <w:tab/>
        <w:t xml:space="preserve">The tester verifies that the GTP-U </w:t>
      </w:r>
      <w:proofErr w:type="spellStart"/>
      <w:r>
        <w:t>EchoRequest</w:t>
      </w:r>
      <w:proofErr w:type="spellEnd"/>
      <w:r>
        <w:t xml:space="preserve"> messages are not discarded and </w:t>
      </w:r>
      <w:proofErr w:type="spellStart"/>
      <w:r>
        <w:t>EchoResponse</w:t>
      </w:r>
      <w:proofErr w:type="spellEnd"/>
      <w:r>
        <w:t xml:space="preserve"> messages are sent back by</w:t>
      </w:r>
      <w:r>
        <w:rPr>
          <w:lang w:eastAsia="zh-CN"/>
        </w:rPr>
        <w:t xml:space="preserve"> the network product.</w:t>
      </w:r>
    </w:p>
    <w:p w14:paraId="6DC40162" w14:textId="77777777" w:rsidR="00076E15" w:rsidRDefault="00076E15" w:rsidP="00076E15">
      <w:pPr>
        <w:pStyle w:val="B1"/>
        <w:ind w:left="284"/>
        <w:rPr>
          <w:lang w:eastAsia="zh-CN"/>
        </w:rPr>
      </w:pPr>
      <w:r>
        <w:rPr>
          <w:lang w:eastAsia="zh-CN"/>
        </w:rPr>
        <w:t>10.</w:t>
      </w:r>
      <w:r>
        <w:rPr>
          <w:lang w:eastAsia="zh-CN"/>
        </w:rPr>
        <w:tab/>
        <w:t xml:space="preserve">The tester sends GTP-U </w:t>
      </w:r>
      <w:proofErr w:type="spellStart"/>
      <w:r>
        <w:rPr>
          <w:lang w:eastAsia="zh-CN"/>
        </w:rPr>
        <w:t>EchoRequest</w:t>
      </w:r>
      <w:proofErr w:type="spellEnd"/>
      <w:r>
        <w:rPr>
          <w:lang w:eastAsia="zh-CN"/>
        </w:rPr>
        <w:t xml:space="preserve"> messages with source IP Address set to IP2 different from IP1 using a network traffic generator or replaying a </w:t>
      </w:r>
      <w:proofErr w:type="spellStart"/>
      <w:r>
        <w:rPr>
          <w:lang w:eastAsia="zh-CN"/>
        </w:rPr>
        <w:t>pcap</w:t>
      </w:r>
      <w:proofErr w:type="spellEnd"/>
      <w:r>
        <w:rPr>
          <w:lang w:eastAsia="zh-CN"/>
        </w:rPr>
        <w:t xml:space="preserve"> file.</w:t>
      </w:r>
    </w:p>
    <w:p w14:paraId="1375F461" w14:textId="77777777" w:rsidR="00076E15" w:rsidRDefault="00076E15" w:rsidP="00076E15">
      <w:pPr>
        <w:pStyle w:val="B2"/>
      </w:pPr>
      <w:r>
        <w:t>a)</w:t>
      </w:r>
      <w:r>
        <w:tab/>
        <w:t>Using the network analyser the tester verifies that the messages are correctly received by the network product.</w:t>
      </w:r>
    </w:p>
    <w:p w14:paraId="2F2CF6BF" w14:textId="77777777" w:rsidR="00076E15" w:rsidRDefault="00076E15" w:rsidP="00076E15">
      <w:pPr>
        <w:pStyle w:val="B2"/>
        <w:rPr>
          <w:lang w:eastAsia="zh-CN"/>
        </w:rPr>
      </w:pPr>
      <w:r>
        <w:t>b)</w:t>
      </w:r>
      <w:r>
        <w:tab/>
        <w:t xml:space="preserve">The tester verifies that the GTP-U </w:t>
      </w:r>
      <w:proofErr w:type="spellStart"/>
      <w:r>
        <w:t>EchoRequest</w:t>
      </w:r>
      <w:proofErr w:type="spellEnd"/>
      <w:r>
        <w:t xml:space="preserve"> messages are discarded and that no </w:t>
      </w:r>
      <w:proofErr w:type="spellStart"/>
      <w:r>
        <w:t>EchoResponse</w:t>
      </w:r>
      <w:proofErr w:type="spellEnd"/>
      <w:r>
        <w:t xml:space="preserve"> messages are sent back</w:t>
      </w:r>
      <w:r>
        <w:rPr>
          <w:lang w:eastAsia="zh-CN"/>
        </w:rPr>
        <w:t>.</w:t>
      </w:r>
    </w:p>
    <w:p w14:paraId="6B02B821" w14:textId="77777777" w:rsidR="00076E15" w:rsidRDefault="00076E15" w:rsidP="00076E15">
      <w:pPr>
        <w:rPr>
          <w:b/>
        </w:rPr>
      </w:pPr>
      <w:r>
        <w:rPr>
          <w:b/>
        </w:rPr>
        <w:t>Expected Results:</w:t>
      </w:r>
    </w:p>
    <w:p w14:paraId="625EB369" w14:textId="77777777" w:rsidR="00076E15" w:rsidRDefault="00076E15" w:rsidP="00076E15">
      <w:pPr>
        <w:pStyle w:val="B1"/>
      </w:pPr>
      <w:r>
        <w:t>-</w:t>
      </w:r>
      <w:r>
        <w:tab/>
        <w:t xml:space="preserve">For steps 4, 5, 6 and 7 the tester receives GTP-U </w:t>
      </w:r>
      <w:proofErr w:type="spellStart"/>
      <w:r>
        <w:t>EchoResponse</w:t>
      </w:r>
      <w:proofErr w:type="spellEnd"/>
      <w:r>
        <w:t xml:space="preserve"> messages from if1 only.</w:t>
      </w:r>
    </w:p>
    <w:p w14:paraId="6615B2DC" w14:textId="77777777" w:rsidR="00076E15" w:rsidRDefault="00076E15" w:rsidP="00076E15">
      <w:pPr>
        <w:pStyle w:val="B1"/>
      </w:pPr>
      <w:r>
        <w:t>-</w:t>
      </w:r>
      <w:r>
        <w:tab/>
        <w:t>For steps 4, 5, 6 and 7 the messages matching the rules are correctly accounted.</w:t>
      </w:r>
    </w:p>
    <w:p w14:paraId="697B9B74" w14:textId="77777777" w:rsidR="00076E15" w:rsidRDefault="00076E15" w:rsidP="00076E15">
      <w:pPr>
        <w:pStyle w:val="B1"/>
      </w:pPr>
      <w:r>
        <w:t>-</w:t>
      </w:r>
      <w:r>
        <w:tab/>
        <w:t xml:space="preserve">For steps 8, 9, 10 the tester receives GTP-U </w:t>
      </w:r>
      <w:proofErr w:type="spellStart"/>
      <w:r>
        <w:t>EchoResponse</w:t>
      </w:r>
      <w:proofErr w:type="spellEnd"/>
      <w:r>
        <w:t xml:space="preserve"> messages only for the authorized source IP address.</w:t>
      </w:r>
    </w:p>
    <w:p w14:paraId="4607A2CF" w14:textId="77777777" w:rsidR="00076E15" w:rsidRDefault="00076E15" w:rsidP="00076E15">
      <w:pPr>
        <w:rPr>
          <w:b/>
        </w:rPr>
      </w:pPr>
      <w:r>
        <w:rPr>
          <w:b/>
        </w:rPr>
        <w:t>Expected format of evidence:</w:t>
      </w:r>
    </w:p>
    <w:p w14:paraId="2DFDA7BB" w14:textId="77777777" w:rsidR="00076E15" w:rsidRDefault="00076E15" w:rsidP="00076E15">
      <w:pPr>
        <w:rPr>
          <w:del w:id="175" w:author="Ben Lorenz" w:date="2024-08-12T09:33:00Z"/>
        </w:rPr>
      </w:pPr>
      <w:del w:id="176" w:author="Ben Lorenz" w:date="2024-08-12T09:33:00Z">
        <w:r>
          <w:delText>A testing report provided by the testing agency which will consist of the following information:</w:delText>
        </w:r>
      </w:del>
    </w:p>
    <w:p w14:paraId="7718842D" w14:textId="77777777" w:rsidR="00076E15" w:rsidRDefault="00076E15" w:rsidP="00076E15">
      <w:pPr>
        <w:pStyle w:val="B1"/>
      </w:pPr>
      <w:r>
        <w:t>-</w:t>
      </w:r>
      <w:r>
        <w:tab/>
        <w:t>The used tool(s) name and version information</w:t>
      </w:r>
    </w:p>
    <w:p w14:paraId="0293AAFC" w14:textId="77777777" w:rsidR="00076E15" w:rsidRDefault="00076E15" w:rsidP="00076E15">
      <w:pPr>
        <w:pStyle w:val="B1"/>
      </w:pPr>
      <w:r>
        <w:t>-</w:t>
      </w:r>
      <w:r>
        <w:tab/>
        <w:t>Settings and configurations used</w:t>
      </w:r>
    </w:p>
    <w:p w14:paraId="76134A1A" w14:textId="77777777" w:rsidR="00076E15" w:rsidRDefault="00076E15" w:rsidP="00076E15">
      <w:pPr>
        <w:pStyle w:val="B1"/>
      </w:pPr>
      <w:r>
        <w:t>-</w:t>
      </w:r>
      <w:r>
        <w:tab/>
      </w:r>
      <w:proofErr w:type="spellStart"/>
      <w:r>
        <w:t>Pcap</w:t>
      </w:r>
      <w:proofErr w:type="spellEnd"/>
      <w:r>
        <w:t xml:space="preserve"> trace</w:t>
      </w:r>
    </w:p>
    <w:p w14:paraId="5D0ECF5E" w14:textId="77777777" w:rsidR="00076E15" w:rsidRDefault="00076E15" w:rsidP="00076E15">
      <w:pPr>
        <w:pStyle w:val="B1"/>
      </w:pPr>
      <w:r>
        <w:t>-</w:t>
      </w:r>
      <w:r>
        <w:tab/>
        <w:t>Screenshot</w:t>
      </w:r>
    </w:p>
    <w:p w14:paraId="1C3626BD" w14:textId="77777777" w:rsidR="00076E15" w:rsidRDefault="00076E15" w:rsidP="00076E15">
      <w:pPr>
        <w:keepNext/>
        <w:keepLines/>
        <w:spacing w:before="180"/>
        <w:ind w:left="1134" w:hanging="1134"/>
        <w:rPr>
          <w:del w:id="177" w:author="Ben Lorenz" w:date="2024-08-12T09:33:00Z"/>
        </w:rPr>
      </w:pPr>
      <w:del w:id="178" w:author="Ben Lorenz" w:date="2024-08-12T09:33:00Z">
        <w:r>
          <w:delText>Test result (Passed or not)</w:delText>
        </w:r>
      </w:del>
    </w:p>
    <w:p w14:paraId="5BA2546A" w14:textId="77777777" w:rsidR="00076E15" w:rsidRDefault="00076E15" w:rsidP="00076E15">
      <w:pPr>
        <w:pStyle w:val="Header"/>
        <w:jc w:val="center"/>
        <w:rPr>
          <w:b w:val="0"/>
          <w:bCs/>
          <w:noProof/>
          <w:sz w:val="52"/>
          <w:lang w:eastAsia="zh-CN"/>
        </w:rPr>
      </w:pPr>
      <w:bookmarkStart w:id="179" w:name="_CR4_3"/>
      <w:bookmarkStart w:id="180" w:name="_CR4_3_2_1"/>
      <w:bookmarkEnd w:id="179"/>
      <w:bookmarkEnd w:id="180"/>
    </w:p>
    <w:p w14:paraId="6D4A0CF9" w14:textId="6D82DD31" w:rsidR="00076E15" w:rsidRDefault="00076E15" w:rsidP="00E855F3">
      <w:pPr>
        <w:pStyle w:val="Header"/>
        <w:jc w:val="center"/>
        <w:rPr>
          <w:b w:val="0"/>
          <w:bCs/>
          <w:noProof/>
          <w:sz w:val="52"/>
          <w:lang w:eastAsia="zh-CN"/>
        </w:rPr>
      </w:pPr>
    </w:p>
    <w:p w14:paraId="707B0B5A" w14:textId="75F5FE48"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641EF1">
        <w:rPr>
          <w:b w:val="0"/>
          <w:bCs/>
          <w:noProof/>
          <w:sz w:val="52"/>
          <w:lang w:eastAsia="zh-CN"/>
        </w:rPr>
        <w:t>5</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4DB228C" w14:textId="77777777" w:rsidR="00076E15" w:rsidRDefault="00076E15" w:rsidP="00076E15">
      <w:pPr>
        <w:pStyle w:val="Heading4"/>
      </w:pPr>
      <w:r>
        <w:t>4.3.2.1</w:t>
      </w:r>
      <w:r>
        <w:tab/>
        <w:t>No unnecessary or insecure services / protocols</w:t>
      </w:r>
    </w:p>
    <w:p w14:paraId="05C91201" w14:textId="77777777" w:rsidR="00076E15" w:rsidRDefault="00076E15" w:rsidP="00076E15">
      <w:r>
        <w:rPr>
          <w:i/>
        </w:rPr>
        <w:t>Requirement Name</w:t>
      </w:r>
      <w:r>
        <w:t>: No unnecessary or insecure services / protocols</w:t>
      </w:r>
    </w:p>
    <w:p w14:paraId="0DC46C3C" w14:textId="77777777" w:rsidR="00076E15" w:rsidRDefault="00076E15" w:rsidP="00076E15">
      <w:pPr>
        <w:rPr>
          <w:i/>
        </w:rPr>
      </w:pPr>
      <w:r>
        <w:rPr>
          <w:i/>
        </w:rPr>
        <w:lastRenderedPageBreak/>
        <w:t xml:space="preserve">Requirement Reference: </w:t>
      </w:r>
      <w:r>
        <w:rPr>
          <w:iCs/>
        </w:rPr>
        <w:t>In accordance with industry best practice</w:t>
      </w:r>
    </w:p>
    <w:p w14:paraId="4378F24B" w14:textId="77777777" w:rsidR="00076E15" w:rsidRDefault="00076E15" w:rsidP="00076E15">
      <w:r>
        <w:rPr>
          <w:i/>
        </w:rPr>
        <w:t>Requirement Description</w:t>
      </w:r>
      <w:r>
        <w:t xml:space="preserve">: </w:t>
      </w:r>
    </w:p>
    <w:p w14:paraId="11F3FF71" w14:textId="77777777" w:rsidR="00076E15" w:rsidRDefault="00076E15" w:rsidP="00076E15">
      <w:r>
        <w:t>The network product shall only run protocol handlers and services which are needed for its operation, and which do not have any known security vulnerabilities. In particular, by default the following services shall be initially configured to be disabled on the network product by the vendor except if services are needed during deployment. In that case those services shall be disabled according to vendor’s instructions after deployment is done. Disabled protocols can still be enabled for other reasons by the network operators, e.g. remote diagnostics.</w:t>
      </w:r>
    </w:p>
    <w:p w14:paraId="589B3D82" w14:textId="77777777" w:rsidR="00076E15" w:rsidRDefault="00076E15" w:rsidP="00076E15">
      <w:pPr>
        <w:pStyle w:val="B1"/>
      </w:pPr>
      <w:r>
        <w:t>-</w:t>
      </w:r>
      <w:r>
        <w:tab/>
        <w:t>FTP</w:t>
      </w:r>
    </w:p>
    <w:p w14:paraId="56938B8D" w14:textId="77777777" w:rsidR="00076E15" w:rsidRDefault="00076E15" w:rsidP="00076E15">
      <w:pPr>
        <w:pStyle w:val="B1"/>
      </w:pPr>
      <w:r>
        <w:t>-</w:t>
      </w:r>
      <w:r>
        <w:tab/>
        <w:t>TFTP</w:t>
      </w:r>
    </w:p>
    <w:p w14:paraId="755D8C91" w14:textId="77777777" w:rsidR="00076E15" w:rsidRDefault="00076E15" w:rsidP="00076E15">
      <w:pPr>
        <w:pStyle w:val="B1"/>
      </w:pPr>
      <w:r>
        <w:t>-</w:t>
      </w:r>
      <w:r>
        <w:tab/>
        <w:t>Telnet</w:t>
      </w:r>
    </w:p>
    <w:p w14:paraId="20E6898B" w14:textId="77777777" w:rsidR="00076E15" w:rsidRDefault="00076E15" w:rsidP="00076E15">
      <w:pPr>
        <w:pStyle w:val="B1"/>
      </w:pPr>
      <w:r>
        <w:t>-</w:t>
      </w:r>
      <w:r>
        <w:tab/>
        <w:t>rlogin, RCP, RSH</w:t>
      </w:r>
    </w:p>
    <w:p w14:paraId="47375E81" w14:textId="77777777" w:rsidR="00076E15" w:rsidRDefault="00076E15" w:rsidP="00076E15">
      <w:pPr>
        <w:pStyle w:val="B1"/>
      </w:pPr>
      <w:r>
        <w:t>-</w:t>
      </w:r>
      <w:r>
        <w:tab/>
        <w:t>HTTP</w:t>
      </w:r>
    </w:p>
    <w:p w14:paraId="32315FDE" w14:textId="77777777" w:rsidR="00076E15" w:rsidRDefault="00076E15" w:rsidP="00076E15">
      <w:pPr>
        <w:pStyle w:val="B1"/>
      </w:pPr>
      <w:r>
        <w:t>-</w:t>
      </w:r>
      <w:r>
        <w:tab/>
        <w:t>SNMPv1 and v2</w:t>
      </w:r>
    </w:p>
    <w:p w14:paraId="2B379BCB" w14:textId="77777777" w:rsidR="00076E15" w:rsidRDefault="00076E15" w:rsidP="00076E15">
      <w:pPr>
        <w:pStyle w:val="B1"/>
      </w:pPr>
      <w:r>
        <w:t>-</w:t>
      </w:r>
      <w:r>
        <w:tab/>
        <w:t>SSHv1</w:t>
      </w:r>
    </w:p>
    <w:p w14:paraId="0F6093EA" w14:textId="77777777" w:rsidR="00076E15" w:rsidRDefault="00076E15" w:rsidP="00076E15">
      <w:pPr>
        <w:pStyle w:val="B1"/>
      </w:pPr>
      <w:r>
        <w:t>-</w:t>
      </w:r>
      <w:r>
        <w:tab/>
        <w:t xml:space="preserve">TCP/UDP Small Servers (Echo, </w:t>
      </w:r>
      <w:proofErr w:type="spellStart"/>
      <w:r>
        <w:t>Chargen</w:t>
      </w:r>
      <w:proofErr w:type="spellEnd"/>
      <w:r>
        <w:t xml:space="preserve">, Discard </w:t>
      </w:r>
      <w:r>
        <w:rPr>
          <w:lang w:val="en-US"/>
        </w:rPr>
        <w:t>a</w:t>
      </w:r>
      <w:proofErr w:type="spellStart"/>
      <w:r>
        <w:t>nd</w:t>
      </w:r>
      <w:proofErr w:type="spellEnd"/>
      <w:r>
        <w:t xml:space="preserve"> Daytime)</w:t>
      </w:r>
    </w:p>
    <w:p w14:paraId="07173155" w14:textId="77777777" w:rsidR="00076E15" w:rsidRDefault="00076E15" w:rsidP="00076E15">
      <w:pPr>
        <w:pStyle w:val="B1"/>
      </w:pPr>
      <w:r>
        <w:t>-</w:t>
      </w:r>
      <w:r>
        <w:tab/>
        <w:t>Finger</w:t>
      </w:r>
    </w:p>
    <w:p w14:paraId="1FCC3BA2" w14:textId="77777777" w:rsidR="00076E15" w:rsidRDefault="00076E15" w:rsidP="00076E15">
      <w:pPr>
        <w:pStyle w:val="B1"/>
      </w:pPr>
      <w:r>
        <w:t>-</w:t>
      </w:r>
      <w:r>
        <w:tab/>
        <w:t>BOOTP server</w:t>
      </w:r>
    </w:p>
    <w:p w14:paraId="791880B4" w14:textId="77777777" w:rsidR="00076E15" w:rsidRDefault="00076E15" w:rsidP="00076E15">
      <w:pPr>
        <w:pStyle w:val="B1"/>
      </w:pPr>
      <w:r>
        <w:t>-</w:t>
      </w:r>
      <w:r>
        <w:tab/>
        <w:t>Discovery protocols (CDP, LLDP)</w:t>
      </w:r>
    </w:p>
    <w:p w14:paraId="3C0E64D7" w14:textId="77777777" w:rsidR="00076E15" w:rsidRDefault="00076E15" w:rsidP="00076E15">
      <w:pPr>
        <w:pStyle w:val="B1"/>
      </w:pPr>
      <w:r>
        <w:t>-</w:t>
      </w:r>
      <w:r>
        <w:tab/>
        <w:t>IP Identification Service (</w:t>
      </w:r>
      <w:proofErr w:type="spellStart"/>
      <w:r>
        <w:t>Identd</w:t>
      </w:r>
      <w:proofErr w:type="spellEnd"/>
      <w:r>
        <w:t>)</w:t>
      </w:r>
    </w:p>
    <w:p w14:paraId="0F3F51DE" w14:textId="77777777" w:rsidR="00076E15" w:rsidRDefault="00076E15" w:rsidP="00076E15">
      <w:pPr>
        <w:pStyle w:val="B1"/>
      </w:pPr>
      <w:r>
        <w:t>-</w:t>
      </w:r>
      <w:r>
        <w:tab/>
        <w:t>PAD</w:t>
      </w:r>
    </w:p>
    <w:p w14:paraId="0B346940" w14:textId="77777777" w:rsidR="00076E15" w:rsidRDefault="00076E15" w:rsidP="00076E15">
      <w:pPr>
        <w:pStyle w:val="B1"/>
      </w:pPr>
      <w:r>
        <w:t>-</w:t>
      </w:r>
      <w:r>
        <w:tab/>
        <w:t>MOP</w:t>
      </w:r>
    </w:p>
    <w:p w14:paraId="74B6672E" w14:textId="77777777" w:rsidR="00076E15" w:rsidRDefault="00076E15" w:rsidP="00076E15">
      <w:pPr>
        <w:pStyle w:val="NO"/>
      </w:pPr>
      <w:r>
        <w:t>NOTE 1:</w:t>
      </w:r>
      <w:r>
        <w:tab/>
        <w:t>As an alternative to disabling the HTTP service, it is also possible for this service to remain active for reasons of user friendliness. In this case, however, queries to the web service are not answered directly on this port but from a redirected to HTTPS service.</w:t>
      </w:r>
    </w:p>
    <w:p w14:paraId="14A152FD" w14:textId="77777777" w:rsidR="00076E15" w:rsidRDefault="00076E15" w:rsidP="00076E15">
      <w:pPr>
        <w:pStyle w:val="NO"/>
      </w:pPr>
      <w:r>
        <w:rPr>
          <w:caps/>
        </w:rPr>
        <w:t>Note 2</w:t>
      </w:r>
      <w:r>
        <w:t>:</w:t>
      </w:r>
      <w:r>
        <w:tab/>
        <w:t xml:space="preserve"> Full documentation of required protocols and services of the network product and their purpose needs to be provided by the vendor as prerequisite for the test case.</w:t>
      </w:r>
    </w:p>
    <w:p w14:paraId="0BF97061" w14:textId="77777777" w:rsidR="00076E15" w:rsidRDefault="00076E15" w:rsidP="00076E15">
      <w:pPr>
        <w:rPr>
          <w:i/>
        </w:rPr>
      </w:pPr>
      <w:r>
        <w:rPr>
          <w:i/>
        </w:rPr>
        <w:t xml:space="preserve">Threat References: </w:t>
      </w:r>
      <w:r>
        <w:rPr>
          <w:iCs/>
        </w:rPr>
        <w:t>TR 33.926 [4], clause 5.3.7.3, Insecure Network Services</w:t>
      </w:r>
    </w:p>
    <w:p w14:paraId="7B59031D" w14:textId="77777777" w:rsidR="00076E15" w:rsidRDefault="00076E15" w:rsidP="00076E15">
      <w:r>
        <w:rPr>
          <w:i/>
        </w:rPr>
        <w:t>Test Case</w:t>
      </w:r>
      <w:r>
        <w:t xml:space="preserve">: </w:t>
      </w:r>
    </w:p>
    <w:p w14:paraId="20D9737C" w14:textId="77777777" w:rsidR="00076E15" w:rsidRDefault="00076E15" w:rsidP="00076E15">
      <w:r>
        <w:rPr>
          <w:b/>
        </w:rPr>
        <w:t>Test Name</w:t>
      </w:r>
      <w:r>
        <w:t>: TC_NO_UNNECESSARY_SERVICE</w:t>
      </w:r>
    </w:p>
    <w:p w14:paraId="513030F1" w14:textId="77777777" w:rsidR="00076E15" w:rsidRDefault="00076E15" w:rsidP="00076E15">
      <w:pPr>
        <w:keepNext/>
        <w:keepLines/>
        <w:spacing w:before="180"/>
        <w:rPr>
          <w:b/>
          <w:lang w:eastAsia="zh-CN"/>
        </w:rPr>
      </w:pPr>
      <w:r>
        <w:rPr>
          <w:b/>
          <w:lang w:eastAsia="zh-CN"/>
        </w:rPr>
        <w:t>Purpose:</w:t>
      </w:r>
    </w:p>
    <w:p w14:paraId="40D25FAC" w14:textId="77777777" w:rsidR="00076E15" w:rsidRDefault="00076E15" w:rsidP="00076E15">
      <w:r>
        <w:t>To ensure that on all network interfaces, there are no unsecure services or protocols that might be running.</w:t>
      </w:r>
    </w:p>
    <w:p w14:paraId="61AD2652" w14:textId="77777777" w:rsidR="00076E15" w:rsidRDefault="00076E15" w:rsidP="00076E15">
      <w:pPr>
        <w:keepNext/>
        <w:keepLines/>
        <w:spacing w:before="180"/>
        <w:rPr>
          <w:b/>
          <w:lang w:eastAsia="zh-CN"/>
        </w:rPr>
      </w:pPr>
      <w:r>
        <w:rPr>
          <w:b/>
          <w:lang w:eastAsia="zh-CN"/>
        </w:rPr>
        <w:t>Procedure and execution steps:</w:t>
      </w:r>
    </w:p>
    <w:p w14:paraId="4AA3F3A7" w14:textId="77777777" w:rsidR="00076E15" w:rsidRDefault="00076E15" w:rsidP="00076E15">
      <w:pPr>
        <w:keepNext/>
        <w:keepLines/>
        <w:spacing w:before="180"/>
        <w:ind w:left="284"/>
        <w:rPr>
          <w:b/>
          <w:lang w:eastAsia="zh-CN"/>
        </w:rPr>
      </w:pPr>
      <w:r>
        <w:rPr>
          <w:b/>
          <w:lang w:eastAsia="zh-CN"/>
        </w:rPr>
        <w:t>Pre-Conditions:</w:t>
      </w:r>
    </w:p>
    <w:p w14:paraId="0EC71BAC" w14:textId="77777777" w:rsidR="00076E15" w:rsidRDefault="00076E15" w:rsidP="00076E15">
      <w:pPr>
        <w:ind w:left="284"/>
      </w:pPr>
      <w:r>
        <w:t>A list of all required network protocols and services containing at least the following information shall be included in the documentation accompanying the Network Product:</w:t>
      </w:r>
    </w:p>
    <w:p w14:paraId="077D4C56" w14:textId="77777777" w:rsidR="00076E15" w:rsidRDefault="00076E15" w:rsidP="00076E15">
      <w:pPr>
        <w:pStyle w:val="B1"/>
      </w:pPr>
      <w:r>
        <w:t>-</w:t>
      </w:r>
      <w:r>
        <w:tab/>
        <w:t xml:space="preserve">protocol handlers and services needed for </w:t>
      </w:r>
      <w:r>
        <w:rPr>
          <w:rFonts w:hint="eastAsia"/>
          <w:lang w:eastAsia="ja-JP"/>
        </w:rPr>
        <w:t>the operation of network product</w:t>
      </w:r>
      <w:r>
        <w:t>;</w:t>
      </w:r>
    </w:p>
    <w:p w14:paraId="6CE63138" w14:textId="77777777" w:rsidR="00076E15" w:rsidRDefault="00076E15" w:rsidP="00076E15">
      <w:pPr>
        <w:pStyle w:val="B1"/>
      </w:pPr>
      <w:r>
        <w:t>-</w:t>
      </w:r>
      <w:r>
        <w:tab/>
        <w:t>their open ports and associated services;</w:t>
      </w:r>
    </w:p>
    <w:p w14:paraId="55FB111A" w14:textId="77777777" w:rsidR="00076E15" w:rsidRDefault="00076E15" w:rsidP="00076E15">
      <w:pPr>
        <w:pStyle w:val="B1"/>
      </w:pPr>
      <w:r>
        <w:t>-</w:t>
      </w:r>
      <w:r>
        <w:tab/>
        <w:t>and a description of their purposes.</w:t>
      </w:r>
    </w:p>
    <w:p w14:paraId="1BCBF1AF" w14:textId="77777777" w:rsidR="00076E15" w:rsidRDefault="00076E15" w:rsidP="00076E15">
      <w:pPr>
        <w:ind w:left="284"/>
      </w:pPr>
      <w:r>
        <w:t>The tool used shall be capable to detect and identify the protocol handlers and running services in the system.</w:t>
      </w:r>
    </w:p>
    <w:p w14:paraId="7A0374E0" w14:textId="77777777" w:rsidR="00076E15" w:rsidRDefault="00076E15" w:rsidP="00076E15">
      <w:pPr>
        <w:keepNext/>
        <w:keepLines/>
        <w:spacing w:before="180"/>
        <w:ind w:left="284"/>
        <w:rPr>
          <w:b/>
          <w:lang w:eastAsia="zh-CN"/>
        </w:rPr>
      </w:pPr>
      <w:r>
        <w:rPr>
          <w:b/>
          <w:lang w:eastAsia="zh-CN"/>
        </w:rPr>
        <w:lastRenderedPageBreak/>
        <w:t>Execution Steps</w:t>
      </w:r>
    </w:p>
    <w:p w14:paraId="71A7BF51" w14:textId="77777777" w:rsidR="00076E15" w:rsidRDefault="00076E15" w:rsidP="00076E15">
      <w:pPr>
        <w:ind w:left="284"/>
      </w:pPr>
      <w:r>
        <w:t>The tester is required to execute the following steps:</w:t>
      </w:r>
    </w:p>
    <w:p w14:paraId="4B636FB3" w14:textId="77777777" w:rsidR="00076E15" w:rsidRDefault="00076E15" w:rsidP="00076E15">
      <w:pPr>
        <w:pStyle w:val="B1"/>
      </w:pPr>
      <w:r>
        <w:t>1.</w:t>
      </w:r>
      <w:r>
        <w:tab/>
        <w:t>Verification of the compliance to the prerequisites:</w:t>
      </w:r>
    </w:p>
    <w:p w14:paraId="40C107CF" w14:textId="77777777" w:rsidR="00076E15" w:rsidRDefault="00076E15" w:rsidP="00076E15">
      <w:pPr>
        <w:pStyle w:val="B2"/>
        <w:ind w:left="852"/>
      </w:pPr>
      <w:r>
        <w:t>a.</w:t>
      </w:r>
      <w:r>
        <w:tab/>
        <w:t>Verification that the list of available network services and protocol handlers is available in the documentation of the Network Product.</w:t>
      </w:r>
    </w:p>
    <w:p w14:paraId="48556B9D" w14:textId="77777777" w:rsidR="00076E15" w:rsidRDefault="00076E15" w:rsidP="00076E15">
      <w:pPr>
        <w:pStyle w:val="B2"/>
        <w:ind w:left="852"/>
      </w:pPr>
      <w:r>
        <w:t>b.</w:t>
      </w:r>
      <w:r>
        <w:tab/>
        <w:t>Validation that all entries in the list are necessary for the operation of the Network Product class.</w:t>
      </w:r>
    </w:p>
    <w:p w14:paraId="100E3098" w14:textId="77777777" w:rsidR="00076E15" w:rsidRDefault="00076E15" w:rsidP="00076E15">
      <w:pPr>
        <w:pStyle w:val="B1"/>
      </w:pPr>
      <w:r>
        <w:t>2.</w:t>
      </w:r>
      <w:r>
        <w:tab/>
        <w:t>Identification of the network services and protocol handlers by means of tools or any other testing means.</w:t>
      </w:r>
    </w:p>
    <w:p w14:paraId="0B6AE06F" w14:textId="77777777" w:rsidR="00076E15" w:rsidRDefault="00076E15" w:rsidP="00076E15">
      <w:pPr>
        <w:pStyle w:val="B1"/>
      </w:pPr>
      <w:r>
        <w:t>3.</w:t>
      </w:r>
      <w:r>
        <w:tab/>
        <w:t>Validation that there are no entries in the list of network services and handlers apart from the ones that have been mentioned for the operation of the Network Product in the attached documentation.</w:t>
      </w:r>
    </w:p>
    <w:p w14:paraId="1E30B20E" w14:textId="77777777" w:rsidR="00076E15" w:rsidRDefault="00076E15" w:rsidP="00076E15">
      <w:pPr>
        <w:pStyle w:val="B1"/>
      </w:pPr>
      <w:r>
        <w:t>4.</w:t>
      </w:r>
      <w:r>
        <w:tab/>
        <w:t>The tester shall reboot the network product and re-execute execution steps 2 and 3 without further configuration.</w:t>
      </w:r>
    </w:p>
    <w:p w14:paraId="4D2B919C" w14:textId="77777777" w:rsidR="00076E15" w:rsidRDefault="00076E15" w:rsidP="00076E15">
      <w:pPr>
        <w:keepNext/>
        <w:keepLines/>
        <w:spacing w:before="180"/>
        <w:rPr>
          <w:b/>
          <w:lang w:eastAsia="zh-CN"/>
        </w:rPr>
      </w:pPr>
      <w:r>
        <w:rPr>
          <w:b/>
          <w:lang w:eastAsia="zh-CN"/>
        </w:rPr>
        <w:t>Expected Results:</w:t>
      </w:r>
    </w:p>
    <w:p w14:paraId="1B7DF54D" w14:textId="77777777" w:rsidR="00076E15" w:rsidRDefault="00076E15" w:rsidP="00076E15">
      <w:pPr>
        <w:keepNext/>
        <w:keepLines/>
        <w:spacing w:before="180"/>
        <w:rPr>
          <w:lang w:eastAsia="ja-JP"/>
        </w:rPr>
      </w:pPr>
      <w:r>
        <w:rPr>
          <w:lang w:eastAsia="zh-CN"/>
        </w:rPr>
        <w:t>The report will contain</w:t>
      </w:r>
      <w:r>
        <w:rPr>
          <w:rFonts w:hint="eastAsia"/>
          <w:lang w:eastAsia="ja-JP"/>
        </w:rPr>
        <w:t>:</w:t>
      </w:r>
      <w:r>
        <w:rPr>
          <w:lang w:eastAsia="zh-CN"/>
        </w:rPr>
        <w:t xml:space="preserve"> </w:t>
      </w:r>
    </w:p>
    <w:p w14:paraId="4A384677" w14:textId="77777777" w:rsidR="00076E15" w:rsidRDefault="00076E15" w:rsidP="00076E15">
      <w:pPr>
        <w:pStyle w:val="B1"/>
        <w:rPr>
          <w:lang w:eastAsia="ja-JP"/>
        </w:rPr>
      </w:pPr>
      <w:r>
        <w:rPr>
          <w:lang w:eastAsia="ja-JP"/>
        </w:rPr>
        <w:t>-</w:t>
      </w:r>
      <w:r>
        <w:rPr>
          <w:lang w:eastAsia="ja-JP"/>
        </w:rPr>
        <w:tab/>
      </w:r>
      <w:r>
        <w:rPr>
          <w:rFonts w:hint="eastAsia"/>
          <w:lang w:eastAsia="ja-JP"/>
        </w:rPr>
        <w:t>T</w:t>
      </w:r>
      <w:r>
        <w:rPr>
          <w:lang w:eastAsia="zh-CN"/>
        </w:rPr>
        <w:t xml:space="preserve">he names and version of the tool(s) used. </w:t>
      </w:r>
    </w:p>
    <w:p w14:paraId="6BF4259C" w14:textId="77777777" w:rsidR="00076E15" w:rsidRDefault="00076E15" w:rsidP="00076E15">
      <w:pPr>
        <w:pStyle w:val="B1"/>
        <w:rPr>
          <w:lang w:eastAsia="zh-CN"/>
        </w:rPr>
      </w:pPr>
      <w:r>
        <w:rPr>
          <w:lang w:eastAsia="ja-JP"/>
        </w:rPr>
        <w:t>-</w:t>
      </w:r>
      <w:r>
        <w:rPr>
          <w:lang w:eastAsia="ja-JP"/>
        </w:rPr>
        <w:tab/>
      </w:r>
      <w:r>
        <w:rPr>
          <w:rFonts w:hint="eastAsia"/>
          <w:lang w:eastAsia="ja-JP"/>
        </w:rPr>
        <w:t>I</w:t>
      </w:r>
      <w:r>
        <w:rPr>
          <w:lang w:eastAsia="zh-CN"/>
        </w:rPr>
        <w:t xml:space="preserve">nformation of all the protocol handlers and services running in the </w:t>
      </w:r>
      <w:r>
        <w:rPr>
          <w:rFonts w:hint="eastAsia"/>
          <w:lang w:eastAsia="ja-JP"/>
        </w:rPr>
        <w:t>network product</w:t>
      </w:r>
      <w:r>
        <w:rPr>
          <w:lang w:eastAsia="ja-JP"/>
        </w:rPr>
        <w:t>.</w:t>
      </w:r>
      <w:r>
        <w:rPr>
          <w:lang w:eastAsia="zh-CN"/>
        </w:rPr>
        <w:t xml:space="preserve"> </w:t>
      </w:r>
    </w:p>
    <w:p w14:paraId="1053BE79" w14:textId="77777777" w:rsidR="00076E15" w:rsidRDefault="00076E15" w:rsidP="00076E15">
      <w:pPr>
        <w:keepNext/>
        <w:keepLines/>
        <w:spacing w:before="180"/>
        <w:rPr>
          <w:lang w:eastAsia="ja-JP"/>
        </w:rPr>
      </w:pPr>
      <w:r>
        <w:rPr>
          <w:rFonts w:hint="eastAsia"/>
          <w:lang w:eastAsia="ja-JP"/>
        </w:rPr>
        <w:t>Result will show:</w:t>
      </w:r>
    </w:p>
    <w:p w14:paraId="77BED18A" w14:textId="77777777" w:rsidR="00076E15" w:rsidRDefault="00076E15" w:rsidP="00076E15">
      <w:pPr>
        <w:pStyle w:val="B1"/>
        <w:rPr>
          <w:b/>
          <w:lang w:eastAsia="ja-JP"/>
        </w:rPr>
      </w:pPr>
      <w:r>
        <w:rPr>
          <w:lang w:eastAsia="zh-CN"/>
        </w:rPr>
        <w:t>-</w:t>
      </w:r>
      <w:r>
        <w:rPr>
          <w:lang w:eastAsia="zh-CN"/>
        </w:rPr>
        <w:tab/>
        <w:t xml:space="preserve">There are no unnecessary services running in the </w:t>
      </w:r>
      <w:r>
        <w:rPr>
          <w:rFonts w:hint="eastAsia"/>
          <w:lang w:eastAsia="ja-JP"/>
        </w:rPr>
        <w:t>network product</w:t>
      </w:r>
      <w:r>
        <w:rPr>
          <w:lang w:eastAsia="zh-CN"/>
        </w:rPr>
        <w:t xml:space="preserve"> except for the ones which are necessary for its operation.</w:t>
      </w:r>
      <w:r>
        <w:rPr>
          <w:b/>
          <w:lang w:eastAsia="zh-CN"/>
        </w:rPr>
        <w:t xml:space="preserve"> </w:t>
      </w:r>
    </w:p>
    <w:p w14:paraId="6E799411" w14:textId="77777777" w:rsidR="00076E15" w:rsidRDefault="00076E15" w:rsidP="00076E15">
      <w:pPr>
        <w:pStyle w:val="B1"/>
        <w:rPr>
          <w:lang w:eastAsia="zh-CN"/>
        </w:rPr>
      </w:pPr>
      <w:r>
        <w:rPr>
          <w:lang w:eastAsia="zh-CN"/>
        </w:rPr>
        <w:t>-</w:t>
      </w:r>
      <w:r>
        <w:rPr>
          <w:lang w:eastAsia="zh-CN"/>
        </w:rPr>
        <w:tab/>
        <w:t xml:space="preserve">Any undocumented services running on the </w:t>
      </w:r>
      <w:r>
        <w:rPr>
          <w:rFonts w:hint="eastAsia"/>
          <w:lang w:eastAsia="ja-JP"/>
        </w:rPr>
        <w:t>network product</w:t>
      </w:r>
      <w:r>
        <w:rPr>
          <w:lang w:eastAsia="zh-CN"/>
        </w:rPr>
        <w:t xml:space="preserve"> should be highlighted and brought out in the report.</w:t>
      </w:r>
    </w:p>
    <w:p w14:paraId="4932309C" w14:textId="77777777" w:rsidR="00076E15" w:rsidRDefault="00076E15" w:rsidP="00076E15">
      <w:pPr>
        <w:pStyle w:val="B1"/>
        <w:rPr>
          <w:lang w:eastAsia="zh-CN"/>
        </w:rPr>
      </w:pPr>
      <w:r>
        <w:rPr>
          <w:lang w:eastAsia="zh-CN"/>
        </w:rPr>
        <w:t>-</w:t>
      </w:r>
      <w:r>
        <w:rPr>
          <w:lang w:eastAsia="zh-CN"/>
        </w:rPr>
        <w:tab/>
        <w:t>The network product behaves the same after reboot as before.</w:t>
      </w:r>
    </w:p>
    <w:p w14:paraId="257FA1D2" w14:textId="77777777" w:rsidR="00076E15" w:rsidRDefault="00076E15" w:rsidP="00076E15">
      <w:pPr>
        <w:keepNext/>
        <w:keepLines/>
        <w:spacing w:before="180"/>
        <w:rPr>
          <w:b/>
          <w:lang w:eastAsia="zh-CN"/>
        </w:rPr>
      </w:pPr>
      <w:r>
        <w:rPr>
          <w:b/>
          <w:lang w:eastAsia="zh-CN"/>
        </w:rPr>
        <w:t>Expected format of evidence:</w:t>
      </w:r>
    </w:p>
    <w:p w14:paraId="2C6FC444" w14:textId="77777777" w:rsidR="00076E15" w:rsidRDefault="00076E15" w:rsidP="00076E15">
      <w:pPr>
        <w:rPr>
          <w:del w:id="181" w:author="Ben Lorenz" w:date="2024-08-12T09:33:00Z"/>
        </w:rPr>
      </w:pPr>
      <w:del w:id="182" w:author="Ben Lorenz" w:date="2024-08-12T09:33:00Z">
        <w:r>
          <w:delText>A report provided by the testing agency which will consist of the following information:</w:delText>
        </w:r>
      </w:del>
    </w:p>
    <w:p w14:paraId="56C92969" w14:textId="77777777" w:rsidR="00076E15" w:rsidRDefault="00076E15" w:rsidP="00076E15">
      <w:pPr>
        <w:pStyle w:val="B1"/>
      </w:pPr>
      <w:r>
        <w:t>-</w:t>
      </w:r>
      <w:r>
        <w:tab/>
        <w:t>The used tool(s) name and version information;</w:t>
      </w:r>
    </w:p>
    <w:p w14:paraId="7E4690A2" w14:textId="77777777" w:rsidR="00076E15" w:rsidRDefault="00076E15" w:rsidP="00076E15">
      <w:pPr>
        <w:pStyle w:val="B1"/>
      </w:pPr>
      <w:r>
        <w:t>-</w:t>
      </w:r>
      <w:r>
        <w:tab/>
        <w:t xml:space="preserve">Settings and configurations, and commands used (if applicable); </w:t>
      </w:r>
    </w:p>
    <w:p w14:paraId="7427A1D7" w14:textId="77777777" w:rsidR="00076E15" w:rsidRDefault="00076E15" w:rsidP="00076E15">
      <w:pPr>
        <w:pStyle w:val="B1"/>
      </w:pPr>
      <w:r>
        <w:t>-</w:t>
      </w:r>
      <w:r>
        <w:tab/>
        <w:t>The output pertaining to the test case performed and</w:t>
      </w:r>
    </w:p>
    <w:p w14:paraId="447FED11" w14:textId="19F38B46" w:rsidR="00076E15" w:rsidRDefault="00076E15" w:rsidP="00076E15">
      <w:pPr>
        <w:pStyle w:val="B1"/>
      </w:pPr>
      <w:r>
        <w:t>-</w:t>
      </w:r>
      <w:r>
        <w:tab/>
        <w:t>The test results i.e. services existing or not existing in the Network Product.</w:t>
      </w:r>
      <w:bookmarkStart w:id="183" w:name="_CR4_3_2_2"/>
      <w:bookmarkEnd w:id="183"/>
    </w:p>
    <w:p w14:paraId="506C941D" w14:textId="45AC83FE" w:rsidR="00076E15" w:rsidRDefault="00076E15" w:rsidP="00E855F3">
      <w:pPr>
        <w:pStyle w:val="Header"/>
        <w:jc w:val="center"/>
        <w:rPr>
          <w:b w:val="0"/>
          <w:bCs/>
          <w:noProof/>
          <w:sz w:val="52"/>
          <w:lang w:eastAsia="zh-CN"/>
        </w:rPr>
      </w:pPr>
    </w:p>
    <w:p w14:paraId="57D25A16" w14:textId="339F96A0"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641EF1">
        <w:rPr>
          <w:b w:val="0"/>
          <w:bCs/>
          <w:noProof/>
          <w:sz w:val="52"/>
          <w:lang w:eastAsia="zh-CN"/>
        </w:rPr>
        <w:t>6</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50BB5593" w14:textId="77777777" w:rsidR="00076E15" w:rsidRDefault="00076E15" w:rsidP="00076E15">
      <w:pPr>
        <w:pStyle w:val="Heading4"/>
      </w:pPr>
      <w:r>
        <w:t>4.3.2.2</w:t>
      </w:r>
      <w:r>
        <w:tab/>
        <w:t>Restricted reachability of services</w:t>
      </w:r>
    </w:p>
    <w:p w14:paraId="3DCEC4B7" w14:textId="77777777" w:rsidR="00076E15" w:rsidRDefault="00076E15" w:rsidP="00076E15">
      <w:pPr>
        <w:rPr>
          <w:lang w:eastAsia="ja-JP"/>
        </w:rPr>
      </w:pPr>
      <w:r>
        <w:rPr>
          <w:i/>
          <w:lang w:eastAsia="ja-JP"/>
        </w:rPr>
        <w:t>Requirement Name</w:t>
      </w:r>
      <w:r>
        <w:rPr>
          <w:lang w:eastAsia="ja-JP"/>
        </w:rPr>
        <w:t>: Restricted reachability of services</w:t>
      </w:r>
    </w:p>
    <w:p w14:paraId="405D71EE" w14:textId="77777777" w:rsidR="00076E15" w:rsidRDefault="00076E15" w:rsidP="00076E15">
      <w:pPr>
        <w:rPr>
          <w:i/>
          <w:lang w:eastAsia="ja-JP"/>
        </w:rPr>
      </w:pPr>
      <w:r>
        <w:rPr>
          <w:i/>
          <w:lang w:eastAsia="ja-JP"/>
        </w:rPr>
        <w:t xml:space="preserve">Requirement Reference: </w:t>
      </w:r>
      <w:r>
        <w:rPr>
          <w:iCs/>
          <w:lang w:eastAsia="ja-JP"/>
        </w:rPr>
        <w:t>In accordance with industry best practice</w:t>
      </w:r>
    </w:p>
    <w:p w14:paraId="5BE87BF2" w14:textId="77777777" w:rsidR="00076E15" w:rsidRDefault="00076E15" w:rsidP="00076E15">
      <w:pPr>
        <w:rPr>
          <w:lang w:eastAsia="ja-JP"/>
        </w:rPr>
      </w:pPr>
      <w:r>
        <w:rPr>
          <w:i/>
          <w:lang w:eastAsia="ja-JP"/>
        </w:rPr>
        <w:t>Requirement Description</w:t>
      </w:r>
      <w:r>
        <w:rPr>
          <w:lang w:eastAsia="ja-JP"/>
        </w:rPr>
        <w:t xml:space="preserve">: </w:t>
      </w:r>
    </w:p>
    <w:p w14:paraId="00E7CD82" w14:textId="77777777" w:rsidR="00076E15" w:rsidRDefault="00076E15" w:rsidP="00076E15">
      <w:pPr>
        <w:rPr>
          <w:lang w:eastAsia="ja-JP"/>
        </w:rPr>
      </w:pPr>
      <w:r>
        <w:rPr>
          <w:lang w:eastAsia="ja-JP"/>
        </w:rPr>
        <w:t>The network product shall restrict the reachability of services so that they can only be reached on interfaces where their usage is required. On interfaces were services are active, the reachability should be limited to legitimate communication peers. This limitation shall be realized on the network product itself (without measures (e.g. firewall) at network side) according to the requirement detailed in clause 4.2.6.2.1 Packet Filtering.</w:t>
      </w:r>
    </w:p>
    <w:p w14:paraId="57C3987E" w14:textId="77777777" w:rsidR="00076E15" w:rsidRDefault="00076E15" w:rsidP="00076E15">
      <w:pPr>
        <w:pStyle w:val="EX"/>
        <w:rPr>
          <w:lang w:eastAsia="ja-JP"/>
        </w:rPr>
      </w:pPr>
      <w:r>
        <w:rPr>
          <w:caps/>
          <w:lang w:eastAsia="ja-JP"/>
        </w:rPr>
        <w:t>Example</w:t>
      </w:r>
      <w:r>
        <w:rPr>
          <w:lang w:eastAsia="ja-JP"/>
        </w:rPr>
        <w:t>:</w:t>
      </w:r>
      <w:r>
        <w:rPr>
          <w:lang w:eastAsia="ja-JP"/>
        </w:rPr>
        <w:tab/>
        <w:t xml:space="preserve">Administrative services (e.g. SSH, HTTPS, RDP) shall be restricted to interfaces in the management network to support separation of management traffic from user traffic. </w:t>
      </w:r>
    </w:p>
    <w:p w14:paraId="05BDF052" w14:textId="77777777" w:rsidR="00076E15" w:rsidRDefault="00076E15" w:rsidP="00076E15">
      <w:pPr>
        <w:rPr>
          <w:i/>
          <w:lang w:eastAsia="ja-JP"/>
        </w:rPr>
      </w:pPr>
      <w:r>
        <w:rPr>
          <w:i/>
          <w:lang w:eastAsia="ja-JP"/>
        </w:rPr>
        <w:t>Threat References</w:t>
      </w:r>
      <w:r>
        <w:rPr>
          <w:iCs/>
          <w:lang w:eastAsia="ja-JP"/>
        </w:rPr>
        <w:t xml:space="preserve">: </w:t>
      </w:r>
      <w:r>
        <w:rPr>
          <w:lang w:eastAsia="ja-JP"/>
        </w:rP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5.3.7.3, Insecure Network Services</w:t>
      </w:r>
    </w:p>
    <w:p w14:paraId="62B930DC" w14:textId="77777777" w:rsidR="00076E15" w:rsidRDefault="00076E15" w:rsidP="00076E15">
      <w:pPr>
        <w:rPr>
          <w:lang w:eastAsia="ja-JP"/>
        </w:rPr>
      </w:pPr>
      <w:r>
        <w:rPr>
          <w:i/>
          <w:lang w:eastAsia="ja-JP"/>
        </w:rPr>
        <w:lastRenderedPageBreak/>
        <w:t>Test Case</w:t>
      </w:r>
      <w:r>
        <w:rPr>
          <w:lang w:eastAsia="ja-JP"/>
        </w:rPr>
        <w:t xml:space="preserve">: </w:t>
      </w:r>
    </w:p>
    <w:p w14:paraId="7594552A" w14:textId="77777777" w:rsidR="00076E15" w:rsidRDefault="00076E15" w:rsidP="00076E15">
      <w:pPr>
        <w:keepNext/>
        <w:keepLines/>
        <w:spacing w:before="180"/>
        <w:rPr>
          <w:b/>
          <w:lang w:eastAsia="zh-CN"/>
        </w:rPr>
      </w:pPr>
      <w:r>
        <w:rPr>
          <w:b/>
          <w:lang w:eastAsia="zh-CN"/>
        </w:rPr>
        <w:t>Test Name</w:t>
      </w:r>
      <w:r>
        <w:rPr>
          <w:i/>
          <w:lang w:eastAsia="zh-CN"/>
        </w:rPr>
        <w:t xml:space="preserve">: </w:t>
      </w:r>
      <w:r>
        <w:rPr>
          <w:lang w:eastAsia="zh-CN"/>
        </w:rPr>
        <w:t>TC_RESTRICTED_ REACHABILITY _OF_SERVICES</w:t>
      </w:r>
    </w:p>
    <w:p w14:paraId="56942604" w14:textId="77777777" w:rsidR="00076E15" w:rsidRDefault="00076E15" w:rsidP="00076E15">
      <w:pPr>
        <w:keepNext/>
        <w:keepLines/>
        <w:spacing w:before="180"/>
        <w:rPr>
          <w:b/>
          <w:lang w:eastAsia="zh-CN"/>
        </w:rPr>
      </w:pPr>
      <w:r>
        <w:rPr>
          <w:b/>
          <w:lang w:eastAsia="zh-CN"/>
        </w:rPr>
        <w:t>Purpose:</w:t>
      </w:r>
    </w:p>
    <w:p w14:paraId="0C8347BD" w14:textId="77777777" w:rsidR="00076E15" w:rsidRDefault="00076E15" w:rsidP="00076E15">
      <w:pPr>
        <w:jc w:val="both"/>
      </w:pPr>
      <w:r>
        <w:t xml:space="preserve">To verify that it is possible to bind the services only to the interfaces from which they are expected to be reachable. </w:t>
      </w:r>
    </w:p>
    <w:p w14:paraId="2363E0CC" w14:textId="77777777" w:rsidR="00076E15" w:rsidRDefault="00076E15" w:rsidP="00076E15">
      <w:pPr>
        <w:pStyle w:val="NO"/>
      </w:pPr>
      <w:r>
        <w:rPr>
          <w:caps/>
        </w:rPr>
        <w:t>Note</w:t>
      </w:r>
      <w:r>
        <w:t xml:space="preserve">: </w:t>
      </w:r>
      <w:r>
        <w:tab/>
        <w:t xml:space="preserve">The test case developed for the requirement " 4.2.6.2.1 Packet Filtering" implicitly verifies that the network product permits to limit the reachability of the services only to legitimate communication peers, </w:t>
      </w:r>
    </w:p>
    <w:p w14:paraId="49B3C25B" w14:textId="77777777" w:rsidR="00076E15" w:rsidRDefault="00076E15" w:rsidP="00076E15">
      <w:pPr>
        <w:keepNext/>
        <w:keepLines/>
        <w:rPr>
          <w:b/>
          <w:lang w:eastAsia="zh-CN"/>
        </w:rPr>
      </w:pPr>
      <w:r>
        <w:rPr>
          <w:b/>
          <w:lang w:eastAsia="zh-CN"/>
        </w:rPr>
        <w:t>Procedure and execution steps:</w:t>
      </w:r>
    </w:p>
    <w:p w14:paraId="10340B82" w14:textId="77777777" w:rsidR="00076E15" w:rsidRDefault="00076E15" w:rsidP="00076E15">
      <w:pPr>
        <w:pStyle w:val="B1"/>
        <w:rPr>
          <w:b/>
          <w:lang w:eastAsia="zh-CN"/>
        </w:rPr>
      </w:pPr>
      <w:r>
        <w:rPr>
          <w:b/>
          <w:lang w:eastAsia="zh-CN"/>
        </w:rPr>
        <w:t>Pre-Conditions:</w:t>
      </w:r>
    </w:p>
    <w:p w14:paraId="37AA23AA" w14:textId="77777777" w:rsidR="00076E15" w:rsidRDefault="00076E15" w:rsidP="00076E15">
      <w:pPr>
        <w:pStyle w:val="B1"/>
      </w:pPr>
      <w:r>
        <w:t>-</w:t>
      </w:r>
      <w:r>
        <w:tab/>
        <w:t xml:space="preserve">The vendor shall declare, in the documentation accompanying the network product if the network product supports the capability to restrict services reachability to only the nodes authorized to access them. In </w:t>
      </w:r>
      <w:r>
        <w:rPr>
          <w:lang w:val="en-US"/>
        </w:rPr>
        <w:t xml:space="preserve">this </w:t>
      </w:r>
      <w:r>
        <w:t>case, the vendor shall detail how this capability can be configured.</w:t>
      </w:r>
    </w:p>
    <w:p w14:paraId="1526F565" w14:textId="77777777" w:rsidR="00076E15" w:rsidRDefault="00076E15" w:rsidP="00076E15">
      <w:pPr>
        <w:pStyle w:val="B1"/>
      </w:pPr>
      <w:r>
        <w:t>-</w:t>
      </w:r>
      <w:r>
        <w:tab/>
        <w:t>A list of all required network protocols and services containing at least the following information shall be included in the documentation accompanying the Network Product:</w:t>
      </w:r>
    </w:p>
    <w:p w14:paraId="12A0E5DB" w14:textId="77777777" w:rsidR="00076E15" w:rsidRDefault="00076E15" w:rsidP="00076E15">
      <w:pPr>
        <w:pStyle w:val="B2"/>
        <w:ind w:left="852"/>
      </w:pPr>
      <w:r>
        <w:t>-</w:t>
      </w:r>
      <w:r>
        <w:tab/>
        <w:t xml:space="preserve">protocol handlers and services needed for </w:t>
      </w:r>
      <w:r>
        <w:rPr>
          <w:lang w:eastAsia="ja-JP"/>
        </w:rPr>
        <w:t>the operation of network product</w:t>
      </w:r>
      <w:r>
        <w:t>;</w:t>
      </w:r>
    </w:p>
    <w:p w14:paraId="419EC4F2" w14:textId="77777777" w:rsidR="00076E15" w:rsidRDefault="00076E15" w:rsidP="00076E15">
      <w:pPr>
        <w:pStyle w:val="B2"/>
        <w:ind w:left="852"/>
      </w:pPr>
      <w:r>
        <w:t>-</w:t>
      </w:r>
      <w:r>
        <w:tab/>
        <w:t>their open ports and associated services;</w:t>
      </w:r>
    </w:p>
    <w:p w14:paraId="02F64F36" w14:textId="77777777" w:rsidR="00076E15" w:rsidRDefault="00076E15" w:rsidP="00076E15">
      <w:pPr>
        <w:pStyle w:val="B2"/>
        <w:ind w:left="852"/>
      </w:pPr>
      <w:r>
        <w:t>-</w:t>
      </w:r>
      <w:r>
        <w:tab/>
        <w:t>the configuration options;</w:t>
      </w:r>
    </w:p>
    <w:p w14:paraId="3E496F2F" w14:textId="77777777" w:rsidR="00076E15" w:rsidRDefault="00076E15" w:rsidP="00076E15">
      <w:pPr>
        <w:pStyle w:val="B2"/>
        <w:ind w:left="852"/>
      </w:pPr>
      <w:r>
        <w:t>-</w:t>
      </w:r>
      <w:r>
        <w:tab/>
        <w:t>and a description of their purposes.</w:t>
      </w:r>
    </w:p>
    <w:p w14:paraId="223B2A22" w14:textId="77777777" w:rsidR="00076E15" w:rsidRDefault="00076E15" w:rsidP="00076E15">
      <w:pPr>
        <w:pStyle w:val="B1"/>
      </w:pPr>
      <w:r>
        <w:t>-</w:t>
      </w:r>
      <w:r>
        <w:tab/>
        <w:t>The network product is configured such that the required network protocols and services (as described in the network product documentation) are setup and each service is bound to an IP address of a specific network interface (</w:t>
      </w:r>
      <w:proofErr w:type="gramStart"/>
      <w:r>
        <w:t>e.g.</w:t>
      </w:r>
      <w:proofErr w:type="gramEnd"/>
      <w:r>
        <w:t xml:space="preserve"> IP1 which is the </w:t>
      </w:r>
      <w:proofErr w:type="spellStart"/>
      <w:r>
        <w:t>ip</w:t>
      </w:r>
      <w:proofErr w:type="spellEnd"/>
      <w:r>
        <w:t xml:space="preserve"> address of if1). Configuration may occur automatically during the initialization phase of the network product or manually as defined in the network product administration documentation.</w:t>
      </w:r>
    </w:p>
    <w:p w14:paraId="52CC0C7A" w14:textId="77777777" w:rsidR="00076E15" w:rsidRDefault="00076E15" w:rsidP="00076E15">
      <w:pPr>
        <w:pStyle w:val="B1"/>
      </w:pPr>
      <w:r>
        <w:t>-</w:t>
      </w:r>
      <w:r>
        <w:tab/>
        <w:t>The network product shall have at least two interfaces enabled, if1 and if2 respectively configured with IP Address IP1 and IP2.</w:t>
      </w:r>
    </w:p>
    <w:p w14:paraId="79079203" w14:textId="77777777" w:rsidR="00076E15" w:rsidRDefault="00076E15" w:rsidP="00076E15">
      <w:pPr>
        <w:pStyle w:val="B1"/>
      </w:pPr>
      <w:r>
        <w:t>-</w:t>
      </w:r>
      <w:r>
        <w:tab/>
        <w:t>The tester has administrative privileges.</w:t>
      </w:r>
    </w:p>
    <w:p w14:paraId="32797A4C" w14:textId="77777777" w:rsidR="00076E15" w:rsidRDefault="00076E15" w:rsidP="00076E15">
      <w:pPr>
        <w:pStyle w:val="B1"/>
      </w:pPr>
      <w:r>
        <w:t>-</w:t>
      </w:r>
      <w:r>
        <w:tab/>
        <w:t xml:space="preserve">A tester machine equipped with a network port scanner tool is available. </w:t>
      </w:r>
    </w:p>
    <w:p w14:paraId="79557D2A" w14:textId="77777777" w:rsidR="00076E15" w:rsidRDefault="00076E15" w:rsidP="00076E15">
      <w:pPr>
        <w:keepNext/>
        <w:keepLines/>
        <w:spacing w:before="180"/>
        <w:ind w:left="284"/>
        <w:rPr>
          <w:b/>
          <w:lang w:eastAsia="zh-CN"/>
        </w:rPr>
      </w:pPr>
      <w:r>
        <w:rPr>
          <w:b/>
          <w:lang w:eastAsia="zh-CN"/>
        </w:rPr>
        <w:t>Execution Steps</w:t>
      </w:r>
    </w:p>
    <w:p w14:paraId="5FAFA001" w14:textId="77777777" w:rsidR="00076E15" w:rsidRDefault="00076E15" w:rsidP="00076E15">
      <w:pPr>
        <w:keepNext/>
        <w:keepLines/>
        <w:spacing w:before="180"/>
        <w:ind w:left="284"/>
        <w:rPr>
          <w:b/>
          <w:lang w:eastAsia="zh-CN"/>
        </w:rPr>
      </w:pPr>
      <w:r>
        <w:rPr>
          <w:b/>
          <w:lang w:eastAsia="zh-CN"/>
        </w:rPr>
        <w:t xml:space="preserve">For every available interface </w:t>
      </w:r>
      <w:proofErr w:type="spellStart"/>
      <w:r>
        <w:rPr>
          <w:b/>
          <w:lang w:eastAsia="zh-CN"/>
        </w:rPr>
        <w:t>if_n</w:t>
      </w:r>
      <w:proofErr w:type="spellEnd"/>
      <w:r>
        <w:rPr>
          <w:b/>
          <w:lang w:eastAsia="zh-CN"/>
        </w:rPr>
        <w:t>:</w:t>
      </w:r>
    </w:p>
    <w:p w14:paraId="6F9A27FE" w14:textId="77777777" w:rsidR="00076E15" w:rsidRDefault="00076E15" w:rsidP="00076E15">
      <w:pPr>
        <w:pStyle w:val="B1"/>
      </w:pPr>
      <w:r>
        <w:t>1.</w:t>
      </w:r>
      <w:r>
        <w:tab/>
        <w:t xml:space="preserve">The tester runs a network port scanner (e.g. </w:t>
      </w:r>
      <w:proofErr w:type="spellStart"/>
      <w:r>
        <w:t>nmap</w:t>
      </w:r>
      <w:proofErr w:type="spellEnd"/>
      <w:r>
        <w:t xml:space="preserve">) or uses local network interface information on </w:t>
      </w:r>
      <w:proofErr w:type="spellStart"/>
      <w:r>
        <w:t>if_n</w:t>
      </w:r>
      <w:proofErr w:type="spellEnd"/>
      <w:r>
        <w:t xml:space="preserve"> and verifies that the configured services (according to the vendor documentation) are open/reachable.</w:t>
      </w:r>
    </w:p>
    <w:p w14:paraId="07FD2F1E" w14:textId="77777777" w:rsidR="00076E15" w:rsidRDefault="00076E15" w:rsidP="00076E15">
      <w:pPr>
        <w:pStyle w:val="B1"/>
      </w:pPr>
      <w:r>
        <w:t>2.</w:t>
      </w:r>
      <w:r>
        <w:tab/>
        <w:t xml:space="preserve">The tester runs a network port scanner (e.g. </w:t>
      </w:r>
      <w:proofErr w:type="spellStart"/>
      <w:r>
        <w:t>nmap</w:t>
      </w:r>
      <w:proofErr w:type="spellEnd"/>
      <w:r>
        <w:t xml:space="preserve">) or uses local network interface information on all other available interfaces (except </w:t>
      </w:r>
      <w:proofErr w:type="spellStart"/>
      <w:r>
        <w:t>if_n</w:t>
      </w:r>
      <w:proofErr w:type="spellEnd"/>
      <w:r>
        <w:t xml:space="preserve">) and verifies that the services configured for </w:t>
      </w:r>
      <w:proofErr w:type="spellStart"/>
      <w:r>
        <w:t>if_n</w:t>
      </w:r>
      <w:proofErr w:type="spellEnd"/>
      <w:r>
        <w:t xml:space="preserve"> are not open/reachable.</w:t>
      </w:r>
    </w:p>
    <w:p w14:paraId="17053E7C" w14:textId="77777777" w:rsidR="00076E15" w:rsidRDefault="00076E15" w:rsidP="00076E15">
      <w:pPr>
        <w:rPr>
          <w:b/>
          <w:lang w:eastAsia="zh-CN"/>
        </w:rPr>
      </w:pPr>
      <w:r>
        <w:rPr>
          <w:b/>
          <w:lang w:eastAsia="zh-CN"/>
        </w:rPr>
        <w:t>Expected Results:</w:t>
      </w:r>
    </w:p>
    <w:p w14:paraId="3F3AD172" w14:textId="77777777" w:rsidR="00076E15" w:rsidRDefault="00076E15" w:rsidP="00076E15">
      <w:pPr>
        <w:rPr>
          <w:lang w:eastAsia="ja-JP"/>
        </w:rPr>
      </w:pPr>
      <w:r>
        <w:rPr>
          <w:lang w:eastAsia="zh-CN"/>
        </w:rPr>
        <w:t xml:space="preserve">Services can be </w:t>
      </w:r>
      <w:r>
        <w:t>enabled on per-</w:t>
      </w:r>
      <w:r>
        <w:rPr>
          <w:iCs/>
        </w:rPr>
        <w:t xml:space="preserve">interface basis. </w:t>
      </w:r>
    </w:p>
    <w:p w14:paraId="4E81D74F" w14:textId="77777777" w:rsidR="00076E15" w:rsidRDefault="00076E15" w:rsidP="00076E15">
      <w:pPr>
        <w:rPr>
          <w:b/>
          <w:lang w:eastAsia="zh-CN"/>
        </w:rPr>
      </w:pPr>
      <w:r>
        <w:rPr>
          <w:b/>
          <w:lang w:eastAsia="zh-CN"/>
        </w:rPr>
        <w:t>Expected format of evidence:</w:t>
      </w:r>
    </w:p>
    <w:p w14:paraId="662DC3D2" w14:textId="77777777" w:rsidR="00076E15" w:rsidRDefault="00076E15" w:rsidP="00076E15">
      <w:pPr>
        <w:spacing w:after="0"/>
        <w:rPr>
          <w:del w:id="184" w:author="Ben Lorenz" w:date="2024-08-12T09:33:00Z"/>
        </w:rPr>
      </w:pPr>
      <w:del w:id="185" w:author="Ben Lorenz" w:date="2024-08-12T09:33:00Z">
        <w:r>
          <w:delText>A testing report provided by the testing agency which will consist of the following information:</w:delText>
        </w:r>
      </w:del>
    </w:p>
    <w:p w14:paraId="04BE2C21" w14:textId="77777777" w:rsidR="00076E15" w:rsidRDefault="00076E15" w:rsidP="00076E15">
      <w:pPr>
        <w:spacing w:after="0"/>
      </w:pPr>
    </w:p>
    <w:p w14:paraId="0EAFA37E" w14:textId="77777777" w:rsidR="00076E15" w:rsidRDefault="00076E15" w:rsidP="00076E15">
      <w:pPr>
        <w:pStyle w:val="B1"/>
      </w:pPr>
      <w:r>
        <w:t>-</w:t>
      </w:r>
      <w:r>
        <w:tab/>
        <w:t>The network product configuration showing the mapping between interfaces and configured service.</w:t>
      </w:r>
    </w:p>
    <w:p w14:paraId="031FC06A" w14:textId="77777777" w:rsidR="00076E15" w:rsidRDefault="00076E15" w:rsidP="00076E15">
      <w:pPr>
        <w:pStyle w:val="B1"/>
      </w:pPr>
      <w:r>
        <w:t>-</w:t>
      </w:r>
      <w:r>
        <w:tab/>
      </w:r>
      <w:proofErr w:type="spellStart"/>
      <w:r>
        <w:t>Pcap</w:t>
      </w:r>
      <w:proofErr w:type="spellEnd"/>
      <w:r>
        <w:t xml:space="preserve"> files.</w:t>
      </w:r>
    </w:p>
    <w:p w14:paraId="7425595A" w14:textId="77777777" w:rsidR="00076E15" w:rsidRDefault="00076E15" w:rsidP="00076E15">
      <w:pPr>
        <w:pStyle w:val="B1"/>
      </w:pPr>
      <w:r>
        <w:t>-</w:t>
      </w:r>
      <w:r>
        <w:tab/>
        <w:t>Screenshot.</w:t>
      </w:r>
    </w:p>
    <w:p w14:paraId="57E1D066" w14:textId="77777777" w:rsidR="00076E15" w:rsidRDefault="00076E15" w:rsidP="00076E15">
      <w:pPr>
        <w:pStyle w:val="B1"/>
      </w:pPr>
      <w:r>
        <w:t>-</w:t>
      </w:r>
      <w:r>
        <w:tab/>
        <w:t>Software name and version of the used port scanner, log of the executed commands.</w:t>
      </w:r>
    </w:p>
    <w:p w14:paraId="0D04CFD2" w14:textId="77777777" w:rsidR="00076E15" w:rsidRDefault="00076E15" w:rsidP="00076E15">
      <w:pPr>
        <w:pStyle w:val="B1"/>
      </w:pPr>
      <w:r>
        <w:t>-</w:t>
      </w:r>
      <w:r>
        <w:tab/>
        <w:t>Network port scanner results (e.g. files containing this results).</w:t>
      </w:r>
    </w:p>
    <w:p w14:paraId="0CA55AF2" w14:textId="77777777" w:rsidR="00076E15" w:rsidRDefault="00076E15" w:rsidP="00076E15">
      <w:pPr>
        <w:pStyle w:val="B1"/>
        <w:rPr>
          <w:del w:id="186" w:author="Ben Lorenz" w:date="2024-08-12T09:33:00Z"/>
          <w:lang w:eastAsia="ja-JP"/>
        </w:rPr>
      </w:pPr>
      <w:del w:id="187" w:author="Ben Lorenz" w:date="2024-08-12T09:33:00Z">
        <w:r>
          <w:delText>-</w:delText>
        </w:r>
        <w:r>
          <w:tab/>
          <w:delText>Test result (Passed or not).</w:delText>
        </w:r>
      </w:del>
    </w:p>
    <w:p w14:paraId="0650762D" w14:textId="4E658E80" w:rsidR="00076E15" w:rsidRDefault="00076E15" w:rsidP="00E855F3">
      <w:pPr>
        <w:pStyle w:val="Header"/>
        <w:jc w:val="center"/>
        <w:rPr>
          <w:b w:val="0"/>
          <w:bCs/>
          <w:noProof/>
          <w:sz w:val="52"/>
          <w:lang w:eastAsia="zh-CN"/>
        </w:rPr>
      </w:pPr>
      <w:bookmarkStart w:id="188" w:name="_CR4_3_2_3"/>
      <w:bookmarkEnd w:id="188"/>
    </w:p>
    <w:p w14:paraId="30D29D87" w14:textId="2EB67308"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641EF1">
        <w:rPr>
          <w:b w:val="0"/>
          <w:bCs/>
          <w:noProof/>
          <w:sz w:val="52"/>
          <w:lang w:eastAsia="zh-CN"/>
        </w:rPr>
        <w:t>7</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AD436E0" w14:textId="77777777" w:rsidR="00076E15" w:rsidRDefault="00076E15" w:rsidP="00076E15">
      <w:pPr>
        <w:pStyle w:val="Heading4"/>
      </w:pPr>
      <w:r>
        <w:t>4.3.2.3</w:t>
      </w:r>
      <w:r>
        <w:tab/>
        <w:t>No unused software</w:t>
      </w:r>
    </w:p>
    <w:p w14:paraId="0A49DC43" w14:textId="77777777" w:rsidR="00076E15" w:rsidRDefault="00076E15" w:rsidP="00076E15">
      <w:r>
        <w:rPr>
          <w:i/>
        </w:rPr>
        <w:t>Requirement Name</w:t>
      </w:r>
      <w:r>
        <w:t>: No unused software</w:t>
      </w:r>
    </w:p>
    <w:p w14:paraId="4E93A23F" w14:textId="77777777" w:rsidR="00076E15" w:rsidRDefault="00076E15" w:rsidP="00076E15">
      <w:pPr>
        <w:rPr>
          <w:i/>
        </w:rPr>
      </w:pPr>
      <w:r>
        <w:rPr>
          <w:i/>
        </w:rPr>
        <w:t>Requirement Reference</w:t>
      </w:r>
      <w:r>
        <w:rPr>
          <w:iCs/>
        </w:rPr>
        <w:t xml:space="preserve">: </w:t>
      </w:r>
      <w:r>
        <w:t>In accordance with industry best practice</w:t>
      </w:r>
    </w:p>
    <w:p w14:paraId="10C435AA" w14:textId="77777777" w:rsidR="00076E15" w:rsidRDefault="00076E15" w:rsidP="00076E15">
      <w:r>
        <w:rPr>
          <w:i/>
        </w:rPr>
        <w:t>Requirement Description</w:t>
      </w:r>
      <w:r>
        <w:t xml:space="preserve">: </w:t>
      </w:r>
    </w:p>
    <w:p w14:paraId="524B6804" w14:textId="77777777" w:rsidR="00076E15" w:rsidRDefault="00076E15" w:rsidP="00076E15">
      <w:r>
        <w:t>Unused software components or parts of software which are not needed for operation or functionality of the network product shall not be installed or shall be deleted after installation. This includes also parts of a software, installed as examples but typically not be used (e.g. default web pages, example databases, test data).</w:t>
      </w:r>
    </w:p>
    <w:p w14:paraId="31E23034" w14:textId="77777777" w:rsidR="00076E15" w:rsidRDefault="00076E15" w:rsidP="00076E15">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5.3.6.13, Unnecessary Applications</w:t>
      </w:r>
    </w:p>
    <w:p w14:paraId="4D60110F" w14:textId="77777777" w:rsidR="00076E15" w:rsidRDefault="00076E15" w:rsidP="00076E15">
      <w:r>
        <w:rPr>
          <w:i/>
        </w:rPr>
        <w:t>Test Case</w:t>
      </w:r>
      <w:r>
        <w:t xml:space="preserve">: </w:t>
      </w:r>
    </w:p>
    <w:p w14:paraId="797B41F0" w14:textId="77777777" w:rsidR="00076E15" w:rsidRDefault="00076E15" w:rsidP="00076E15">
      <w:r>
        <w:rPr>
          <w:b/>
        </w:rPr>
        <w:t>Test Name</w:t>
      </w:r>
      <w:r>
        <w:t>: TC_NO_UNUSED_SOFTWARE</w:t>
      </w:r>
    </w:p>
    <w:p w14:paraId="089D9E0F" w14:textId="77777777" w:rsidR="00076E15" w:rsidRDefault="00076E15" w:rsidP="00076E15">
      <w:pPr>
        <w:rPr>
          <w:b/>
          <w:bCs/>
        </w:rPr>
      </w:pPr>
      <w:r>
        <w:rPr>
          <w:b/>
          <w:bCs/>
        </w:rPr>
        <w:t>Purpose:</w:t>
      </w:r>
    </w:p>
    <w:p w14:paraId="21C56152" w14:textId="77777777" w:rsidR="00076E15" w:rsidRDefault="00076E15" w:rsidP="00076E15">
      <w:r>
        <w:t xml:space="preserve">To ensure that there is no unused software or associated components that might be installed in the </w:t>
      </w:r>
      <w:r>
        <w:rPr>
          <w:rFonts w:hint="eastAsia"/>
          <w:lang w:eastAsia="ja-JP"/>
        </w:rPr>
        <w:t>network product</w:t>
      </w:r>
      <w:r>
        <w:t xml:space="preserve"> which are not required for </w:t>
      </w:r>
      <w:r>
        <w:rPr>
          <w:rFonts w:hint="eastAsia"/>
          <w:lang w:eastAsia="ja-JP"/>
        </w:rPr>
        <w:t>its</w:t>
      </w:r>
      <w:r>
        <w:t xml:space="preserve"> operation or functionality.</w:t>
      </w:r>
    </w:p>
    <w:p w14:paraId="2C333F49" w14:textId="77777777" w:rsidR="00076E15" w:rsidRDefault="00076E15" w:rsidP="00076E15">
      <w:pPr>
        <w:rPr>
          <w:b/>
          <w:bCs/>
        </w:rPr>
      </w:pPr>
      <w:r>
        <w:rPr>
          <w:b/>
          <w:bCs/>
        </w:rPr>
        <w:t>Procedure and execution steps:</w:t>
      </w:r>
    </w:p>
    <w:p w14:paraId="450FABB6" w14:textId="77777777" w:rsidR="00076E15" w:rsidRDefault="00076E15" w:rsidP="00076E15">
      <w:pPr>
        <w:rPr>
          <w:b/>
          <w:bCs/>
          <w:lang w:eastAsia="zh-CN"/>
        </w:rPr>
      </w:pPr>
      <w:r>
        <w:rPr>
          <w:b/>
          <w:bCs/>
          <w:lang w:eastAsia="zh-CN"/>
        </w:rPr>
        <w:t>Pre-Conditions:</w:t>
      </w:r>
    </w:p>
    <w:p w14:paraId="053B36F1" w14:textId="77777777" w:rsidR="00076E15" w:rsidRDefault="00076E15" w:rsidP="00076E15">
      <w:r>
        <w:t>A list of all available software and libraries and associated components containing at least the following information shall be included in the documentation accompanying the Network Product:</w:t>
      </w:r>
    </w:p>
    <w:p w14:paraId="4BB77C83" w14:textId="77777777" w:rsidR="00076E15" w:rsidRDefault="00076E15" w:rsidP="00076E15">
      <w:pPr>
        <w:pStyle w:val="B1"/>
      </w:pPr>
      <w:r>
        <w:t>-</w:t>
      </w:r>
      <w:r>
        <w:tab/>
        <w:t>name of the software / library;</w:t>
      </w:r>
    </w:p>
    <w:p w14:paraId="593099EF" w14:textId="77777777" w:rsidR="00076E15" w:rsidRDefault="00076E15" w:rsidP="00076E15">
      <w:pPr>
        <w:pStyle w:val="B1"/>
      </w:pPr>
      <w:r>
        <w:t>-</w:t>
      </w:r>
      <w:r>
        <w:tab/>
        <w:t>version of the software / library installed;</w:t>
      </w:r>
    </w:p>
    <w:p w14:paraId="388E58B1" w14:textId="77777777" w:rsidR="00076E15" w:rsidRDefault="00076E15" w:rsidP="00076E15">
      <w:pPr>
        <w:pStyle w:val="B1"/>
      </w:pPr>
      <w:r>
        <w:t>-</w:t>
      </w:r>
      <w:r>
        <w:tab/>
        <w:t>list of dependencies and versions;</w:t>
      </w:r>
    </w:p>
    <w:p w14:paraId="47ED433C" w14:textId="77777777" w:rsidR="00076E15" w:rsidRDefault="00076E15" w:rsidP="00076E15">
      <w:pPr>
        <w:pStyle w:val="B1"/>
      </w:pPr>
      <w:r>
        <w:t>-</w:t>
      </w:r>
      <w:r>
        <w:tab/>
        <w:t>any add-ons and functions;</w:t>
      </w:r>
    </w:p>
    <w:p w14:paraId="743932D4" w14:textId="77777777" w:rsidR="00076E15" w:rsidRDefault="00076E15" w:rsidP="00076E15">
      <w:pPr>
        <w:pStyle w:val="B1"/>
      </w:pPr>
      <w:r>
        <w:t>-</w:t>
      </w:r>
      <w:r>
        <w:tab/>
        <w:t>any special hardware/debugging ports;</w:t>
      </w:r>
    </w:p>
    <w:p w14:paraId="515FEDA5" w14:textId="77777777" w:rsidR="00076E15" w:rsidRDefault="00076E15" w:rsidP="00076E15">
      <w:pPr>
        <w:pStyle w:val="B1"/>
      </w:pPr>
      <w:r>
        <w:t>-</w:t>
      </w:r>
      <w:r>
        <w:tab/>
        <w:t>software support type;</w:t>
      </w:r>
    </w:p>
    <w:p w14:paraId="682CABE1" w14:textId="77777777" w:rsidR="00076E15" w:rsidRDefault="00076E15" w:rsidP="00076E15">
      <w:pPr>
        <w:pStyle w:val="B1"/>
      </w:pPr>
      <w:r>
        <w:t>-</w:t>
      </w:r>
      <w:r>
        <w:tab/>
        <w:t>licensing information;</w:t>
      </w:r>
    </w:p>
    <w:p w14:paraId="14CAC7E2" w14:textId="77777777" w:rsidR="00076E15" w:rsidRDefault="00076E15" w:rsidP="00076E15">
      <w:pPr>
        <w:pStyle w:val="B1"/>
      </w:pPr>
      <w:r>
        <w:t>-</w:t>
      </w:r>
      <w:r>
        <w:tab/>
        <w:t>brief description of their purpose.</w:t>
      </w:r>
    </w:p>
    <w:p w14:paraId="4262E738" w14:textId="77777777" w:rsidR="00076E15" w:rsidRDefault="00076E15" w:rsidP="00076E15">
      <w:pPr>
        <w:rPr>
          <w:b/>
          <w:bCs/>
          <w:lang w:eastAsia="zh-CN"/>
        </w:rPr>
      </w:pPr>
      <w:r>
        <w:rPr>
          <w:b/>
          <w:bCs/>
          <w:lang w:eastAsia="zh-CN"/>
        </w:rPr>
        <w:t>Execution Steps</w:t>
      </w:r>
    </w:p>
    <w:p w14:paraId="674D1912" w14:textId="77777777" w:rsidR="00076E15" w:rsidRDefault="00076E15" w:rsidP="00076E15">
      <w:pPr>
        <w:pStyle w:val="B1"/>
      </w:pPr>
      <w:r>
        <w:t>1.</w:t>
      </w:r>
      <w:r>
        <w:tab/>
        <w:t>The tester verifies that the list of software is available in the documentation of the Network Product and is compliant to the prerequisites, e.g. completeness of the information.</w:t>
      </w:r>
    </w:p>
    <w:p w14:paraId="13C7BD8E" w14:textId="77777777" w:rsidR="00076E15" w:rsidRDefault="00076E15" w:rsidP="00076E15">
      <w:pPr>
        <w:pStyle w:val="B2"/>
      </w:pPr>
    </w:p>
    <w:p w14:paraId="70BFA748" w14:textId="77777777" w:rsidR="00076E15" w:rsidRDefault="00076E15" w:rsidP="00076E15">
      <w:pPr>
        <w:pStyle w:val="B1"/>
      </w:pPr>
      <w:r>
        <w:t>2.</w:t>
      </w:r>
      <w:r>
        <w:tab/>
        <w:t>The tester identifies the software /</w:t>
      </w:r>
      <w:r>
        <w:rPr>
          <w:lang w:val="en-US"/>
        </w:rPr>
        <w:t xml:space="preserve"> </w:t>
      </w:r>
      <w:r>
        <w:t xml:space="preserve">libraries or components which are installed in the system </w:t>
      </w:r>
      <w:proofErr w:type="spellStart"/>
      <w:r>
        <w:t>usingany</w:t>
      </w:r>
      <w:proofErr w:type="spellEnd"/>
      <w:r>
        <w:t xml:space="preserve"> command line tools or any means of determination.</w:t>
      </w:r>
    </w:p>
    <w:p w14:paraId="038165ED" w14:textId="77777777" w:rsidR="00076E15" w:rsidRDefault="00076E15" w:rsidP="00076E15">
      <w:pPr>
        <w:pStyle w:val="NO"/>
      </w:pPr>
      <w:r>
        <w:t xml:space="preserve">NOTE 1: </w:t>
      </w:r>
      <w:r>
        <w:tab/>
        <w:t xml:space="preserve">The identification of software could be done by, e.g. consulting the package manager of the OS/distribution (e.g. apt, </w:t>
      </w:r>
      <w:proofErr w:type="spellStart"/>
      <w:r>
        <w:t>dpkg</w:t>
      </w:r>
      <w:proofErr w:type="spellEnd"/>
      <w:r>
        <w:t xml:space="preserve">, rpm, </w:t>
      </w:r>
      <w:proofErr w:type="spellStart"/>
      <w:r>
        <w:t>pacman</w:t>
      </w:r>
      <w:proofErr w:type="spellEnd"/>
      <w:r>
        <w:t xml:space="preserve">, flatpack, snap…) and package managers of available runtimes (e.g. pip (Python), </w:t>
      </w:r>
      <w:proofErr w:type="spellStart"/>
      <w:r>
        <w:t>npm</w:t>
      </w:r>
      <w:proofErr w:type="spellEnd"/>
      <w:r>
        <w:t xml:space="preserve"> (JavaScript), composer (PHP)…), scanning for executables (global or focused on PATH variable of all available users), scanning for script files related to the available interpreters or listing images and their dependencies when virtualization or containerization is used.</w:t>
      </w:r>
    </w:p>
    <w:p w14:paraId="162FF6D0" w14:textId="77777777" w:rsidR="00076E15" w:rsidRDefault="00076E15" w:rsidP="00076E15">
      <w:pPr>
        <w:pStyle w:val="B1"/>
      </w:pPr>
      <w:r>
        <w:t>3.</w:t>
      </w:r>
      <w:r>
        <w:tab/>
        <w:t xml:space="preserve">The tester validates that there are no entries in the list of software / libraries installed in the system apart from the ones that have been mentioned and deemed necessary for the operation of the </w:t>
      </w:r>
      <w:r>
        <w:rPr>
          <w:rFonts w:hint="eastAsia"/>
          <w:lang w:eastAsia="ja-JP"/>
        </w:rPr>
        <w:t>n</w:t>
      </w:r>
      <w:r>
        <w:t xml:space="preserve">etwork </w:t>
      </w:r>
      <w:r>
        <w:rPr>
          <w:rFonts w:hint="eastAsia"/>
          <w:lang w:eastAsia="ja-JP"/>
        </w:rPr>
        <w:t>p</w:t>
      </w:r>
      <w:r>
        <w:t xml:space="preserve">roduct in the attached documentation. </w:t>
      </w:r>
    </w:p>
    <w:p w14:paraId="491C4881" w14:textId="77777777" w:rsidR="00076E15" w:rsidRDefault="00076E15" w:rsidP="00076E15">
      <w:pPr>
        <w:pStyle w:val="B1"/>
      </w:pPr>
      <w:r>
        <w:t>4.</w:t>
      </w:r>
      <w:r>
        <w:tab/>
        <w:t>The tester checks for default configuration or example files mentioned in the software documentation or evident in the file system for the software installed on the system.</w:t>
      </w:r>
    </w:p>
    <w:p w14:paraId="5D164684" w14:textId="77777777" w:rsidR="00076E15" w:rsidRDefault="00076E15" w:rsidP="00076E15">
      <w:pPr>
        <w:rPr>
          <w:b/>
          <w:bCs/>
        </w:rPr>
      </w:pPr>
      <w:r>
        <w:rPr>
          <w:b/>
          <w:bCs/>
        </w:rPr>
        <w:lastRenderedPageBreak/>
        <w:t>Expected Results:</w:t>
      </w:r>
    </w:p>
    <w:p w14:paraId="3A9C24FF" w14:textId="77777777" w:rsidR="00076E15" w:rsidRDefault="00076E15" w:rsidP="00076E15">
      <w:r>
        <w:t>The report will contain the names and version of the tool(s) used for finding out what software /libraries is installed in the system. The detailed report will contain the name and version information of all the software / libraries installed in the system generated by the tool.</w:t>
      </w:r>
    </w:p>
    <w:p w14:paraId="13442BD2" w14:textId="77777777" w:rsidR="00076E15" w:rsidRDefault="00076E15" w:rsidP="00076E15">
      <w:r>
        <w:t xml:space="preserve">The list of all available software / libraries which has been deemed necessary for the operation of the </w:t>
      </w:r>
      <w:r>
        <w:rPr>
          <w:rFonts w:hint="eastAsia"/>
        </w:rPr>
        <w:t>network product</w:t>
      </w:r>
      <w:r>
        <w:t xml:space="preserve"> by the vendor shall also be included as the test result. Any software / library not in the list of allowed software / libraries will be highlighted and brought out as a part of the report.</w:t>
      </w:r>
    </w:p>
    <w:p w14:paraId="3951E152" w14:textId="77777777" w:rsidR="00076E15" w:rsidRDefault="00076E15" w:rsidP="00076E15">
      <w:r>
        <w:rPr>
          <w:rFonts w:hint="eastAsia"/>
        </w:rPr>
        <w:t>T</w:t>
      </w:r>
      <w:r>
        <w:t xml:space="preserve">here should be no unnecessary software / library installed in the </w:t>
      </w:r>
      <w:r>
        <w:rPr>
          <w:rFonts w:hint="eastAsia"/>
        </w:rPr>
        <w:t>network product</w:t>
      </w:r>
      <w:r>
        <w:t xml:space="preserve"> except for the ones which are deemed necessary for its operation. </w:t>
      </w:r>
    </w:p>
    <w:p w14:paraId="153DCBF3" w14:textId="77777777" w:rsidR="00076E15" w:rsidRDefault="00076E15" w:rsidP="00076E15">
      <w:r>
        <w:t>There should be no more default example files for the installed software on the system.</w:t>
      </w:r>
    </w:p>
    <w:p w14:paraId="7EC5F5DA" w14:textId="77777777" w:rsidR="00076E15" w:rsidRDefault="00076E15" w:rsidP="00076E15">
      <w:pPr>
        <w:rPr>
          <w:b/>
          <w:bCs/>
        </w:rPr>
      </w:pPr>
      <w:r>
        <w:rPr>
          <w:b/>
          <w:bCs/>
        </w:rPr>
        <w:t>Expected format of evidence:</w:t>
      </w:r>
    </w:p>
    <w:p w14:paraId="0B759E77" w14:textId="77777777" w:rsidR="00076E15" w:rsidRDefault="00076E15" w:rsidP="00076E15">
      <w:pPr>
        <w:rPr>
          <w:del w:id="189" w:author="Ben Lorenz" w:date="2024-08-12T09:33:00Z"/>
        </w:rPr>
      </w:pPr>
      <w:del w:id="190" w:author="Ben Lorenz" w:date="2024-08-12T09:33:00Z">
        <w:r>
          <w:delText>A testing report provided by the testing agency which will consist of the following information:</w:delText>
        </w:r>
      </w:del>
    </w:p>
    <w:p w14:paraId="3A4CEEDB" w14:textId="77777777" w:rsidR="00076E15" w:rsidRDefault="00076E15" w:rsidP="00076E15">
      <w:pPr>
        <w:pStyle w:val="B1"/>
      </w:pPr>
      <w:r>
        <w:t>-</w:t>
      </w:r>
      <w:r>
        <w:tab/>
        <w:t>The used tool(s) name and version information,</w:t>
      </w:r>
    </w:p>
    <w:p w14:paraId="3474272B" w14:textId="77777777" w:rsidR="00076E15" w:rsidRDefault="00076E15" w:rsidP="00076E15">
      <w:pPr>
        <w:pStyle w:val="B1"/>
      </w:pPr>
      <w:r>
        <w:t>-</w:t>
      </w:r>
      <w:r>
        <w:tab/>
        <w:t xml:space="preserve">Settings and configurations used </w:t>
      </w:r>
    </w:p>
    <w:p w14:paraId="670F6DC4" w14:textId="77777777" w:rsidR="00076E15" w:rsidRDefault="00076E15" w:rsidP="00076E15">
      <w:pPr>
        <w:pStyle w:val="B1"/>
      </w:pPr>
      <w:r>
        <w:t>-</w:t>
      </w:r>
      <w:r>
        <w:tab/>
        <w:t>the output pertaining to the test case performed and,</w:t>
      </w:r>
    </w:p>
    <w:p w14:paraId="55F2ED8A" w14:textId="77777777" w:rsidR="00076E15" w:rsidRDefault="00076E15" w:rsidP="00076E15">
      <w:pPr>
        <w:pStyle w:val="B1"/>
      </w:pPr>
      <w:r>
        <w:t>-</w:t>
      </w:r>
      <w:r>
        <w:tab/>
        <w:t>the test results i.e. list of allowed and disallowed software</w:t>
      </w:r>
    </w:p>
    <w:p w14:paraId="2918A083" w14:textId="73BAFA6C" w:rsidR="00076E15" w:rsidRDefault="00076E15" w:rsidP="00E855F3">
      <w:pPr>
        <w:pStyle w:val="Header"/>
        <w:jc w:val="center"/>
        <w:rPr>
          <w:b w:val="0"/>
          <w:bCs/>
          <w:noProof/>
          <w:sz w:val="52"/>
          <w:lang w:eastAsia="zh-CN"/>
        </w:rPr>
      </w:pPr>
    </w:p>
    <w:p w14:paraId="386DF34C" w14:textId="29030890"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B61F42">
        <w:rPr>
          <w:b w:val="0"/>
          <w:bCs/>
          <w:noProof/>
          <w:sz w:val="52"/>
          <w:lang w:eastAsia="zh-CN"/>
        </w:rPr>
        <w:t>8</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322EF4D" w14:textId="77777777" w:rsidR="00076E15" w:rsidRDefault="00076E15" w:rsidP="00076E15">
      <w:pPr>
        <w:pStyle w:val="Heading4"/>
      </w:pPr>
      <w:r>
        <w:t>4.3.2.4</w:t>
      </w:r>
      <w:r>
        <w:tab/>
        <w:t>No unused functions</w:t>
      </w:r>
    </w:p>
    <w:p w14:paraId="0E43146C" w14:textId="77777777" w:rsidR="00076E15" w:rsidRDefault="00076E15" w:rsidP="00076E15">
      <w:pPr>
        <w:rPr>
          <w:lang w:eastAsia="ja-JP"/>
        </w:rPr>
      </w:pPr>
      <w:r>
        <w:rPr>
          <w:i/>
          <w:lang w:eastAsia="ja-JP"/>
        </w:rPr>
        <w:t>Requirement Name</w:t>
      </w:r>
      <w:r>
        <w:rPr>
          <w:lang w:eastAsia="ja-JP"/>
        </w:rPr>
        <w:t>: No unused functions.</w:t>
      </w:r>
    </w:p>
    <w:p w14:paraId="3E733698" w14:textId="77777777" w:rsidR="00076E15" w:rsidRDefault="00076E15" w:rsidP="00076E15">
      <w:pPr>
        <w:rPr>
          <w:i/>
          <w:lang w:eastAsia="ja-JP"/>
        </w:rPr>
      </w:pPr>
      <w:r>
        <w:rPr>
          <w:i/>
          <w:lang w:eastAsia="ja-JP"/>
        </w:rPr>
        <w:t>Requirement Reference</w:t>
      </w:r>
      <w:r>
        <w:rPr>
          <w:iCs/>
          <w:lang w:eastAsia="ja-JP"/>
        </w:rPr>
        <w:t xml:space="preserve">: </w:t>
      </w:r>
      <w:r>
        <w:rPr>
          <w:lang w:eastAsia="ja-JP"/>
        </w:rPr>
        <w:t>In accordance with industry best practice</w:t>
      </w:r>
    </w:p>
    <w:p w14:paraId="65024A5F" w14:textId="77777777" w:rsidR="00076E15" w:rsidRDefault="00076E15" w:rsidP="00076E15">
      <w:pPr>
        <w:rPr>
          <w:lang w:eastAsia="ja-JP"/>
        </w:rPr>
      </w:pPr>
      <w:r>
        <w:rPr>
          <w:i/>
          <w:lang w:eastAsia="ja-JP"/>
        </w:rPr>
        <w:t>Requirement Description</w:t>
      </w:r>
      <w:r>
        <w:rPr>
          <w:lang w:eastAsia="ja-JP"/>
        </w:rPr>
        <w:t xml:space="preserve">: </w:t>
      </w:r>
    </w:p>
    <w:p w14:paraId="23EC0098" w14:textId="77777777" w:rsidR="00076E15" w:rsidRDefault="00076E15" w:rsidP="00076E15">
      <w:pPr>
        <w:rPr>
          <w:lang w:eastAsia="ja-JP"/>
        </w:rPr>
      </w:pPr>
      <w:r>
        <w:rPr>
          <w:lang w:eastAsia="ja-JP"/>
        </w:rPr>
        <w:t>During installation of software and hardware often functions are activated that are not required for operation or function of the system. If unused functions of software cannot be deleted or deinstalled individually as required in clause "4.3.2.3 No unused software" of the present document, such functions shall be deactivated in the configuration of the network product permanently. Also, hardware functions which are not required for operation or function of the system (e.g. unused interfaces) shall be permanently deactivated. Permanently means that they shall not be reactivated again after network product reboot.</w:t>
      </w:r>
    </w:p>
    <w:p w14:paraId="2FDF9825" w14:textId="77777777" w:rsidR="00076E15" w:rsidRDefault="00076E15" w:rsidP="00076E15">
      <w:pPr>
        <w:pStyle w:val="NO"/>
      </w:pPr>
      <w:r>
        <w:rPr>
          <w:lang w:eastAsia="ja-JP"/>
        </w:rPr>
        <w:t>NOTE 1:</w:t>
      </w:r>
      <w:r>
        <w:rPr>
          <w:lang w:eastAsia="ja-JP"/>
        </w:rPr>
        <w:tab/>
        <w:t>A function within the scope of this test case is a hardware, software or operating system functionality present in the network product under test. It is therefore distinct from the 3GPP defined network function, which the network product provides in accordance with the design objectives from TS 23.501 [18] and TS 33.501 [10]. Examples of functions in the sense of this test are modules used in webservers, debugging functionality or software and hardware interfaces for network communication like Bluetooth ®.</w:t>
      </w:r>
    </w:p>
    <w:p w14:paraId="2FDC7D83" w14:textId="77777777" w:rsidR="00076E15" w:rsidRDefault="00076E15" w:rsidP="00076E15">
      <w:pPr>
        <w:rPr>
          <w:iCs/>
        </w:rPr>
      </w:pPr>
      <w:r>
        <w:rPr>
          <w:i/>
        </w:rPr>
        <w:t xml:space="preserve">Threat References: </w:t>
      </w:r>
      <w:r>
        <w:rPr>
          <w:iCs/>
        </w:rPr>
        <w:t>TR 33.926 [4], clause 5.3.6.13, Unnecessary Applications</w:t>
      </w:r>
    </w:p>
    <w:p w14:paraId="38C7DBAA" w14:textId="77777777" w:rsidR="00076E15" w:rsidRDefault="00076E15" w:rsidP="00076E15">
      <w:r>
        <w:rPr>
          <w:i/>
        </w:rPr>
        <w:t>Test Case</w:t>
      </w:r>
      <w:r>
        <w:t xml:space="preserve">: </w:t>
      </w:r>
    </w:p>
    <w:p w14:paraId="6642D0C3" w14:textId="77777777" w:rsidR="00076E15" w:rsidRDefault="00076E15" w:rsidP="00076E15">
      <w:r>
        <w:rPr>
          <w:b/>
        </w:rPr>
        <w:t>Test Name</w:t>
      </w:r>
      <w:r>
        <w:t>: TC_NO_UNUSED_FUNCTIONS</w:t>
      </w:r>
    </w:p>
    <w:p w14:paraId="2C4FB809" w14:textId="77777777" w:rsidR="00076E15" w:rsidRDefault="00076E15" w:rsidP="00076E15">
      <w:pPr>
        <w:rPr>
          <w:lang w:eastAsia="zh-CN"/>
        </w:rPr>
      </w:pPr>
      <w:r>
        <w:rPr>
          <w:b/>
          <w:lang w:eastAsia="zh-CN"/>
        </w:rPr>
        <w:t>Purpose</w:t>
      </w:r>
      <w:r>
        <w:rPr>
          <w:lang w:eastAsia="zh-CN"/>
        </w:rPr>
        <w:t>:</w:t>
      </w:r>
    </w:p>
    <w:p w14:paraId="0953FA07" w14:textId="77777777" w:rsidR="00076E15" w:rsidRDefault="00076E15" w:rsidP="00076E15">
      <w:r>
        <w:t>To ensure that all active hardware functions or software functions are explicitly required for operation or functionality of the network product.</w:t>
      </w:r>
    </w:p>
    <w:p w14:paraId="75ABA054" w14:textId="77777777" w:rsidR="00076E15" w:rsidRDefault="00076E15" w:rsidP="00076E15">
      <w:pPr>
        <w:rPr>
          <w:b/>
          <w:lang w:eastAsia="zh-CN"/>
        </w:rPr>
      </w:pPr>
      <w:r>
        <w:rPr>
          <w:b/>
          <w:lang w:eastAsia="zh-CN"/>
        </w:rPr>
        <w:t>Procedure and execution steps:</w:t>
      </w:r>
    </w:p>
    <w:p w14:paraId="5432A2C9" w14:textId="77777777" w:rsidR="00076E15" w:rsidRDefault="00076E15" w:rsidP="00076E15">
      <w:pPr>
        <w:rPr>
          <w:b/>
          <w:lang w:eastAsia="zh-CN"/>
        </w:rPr>
      </w:pPr>
      <w:r>
        <w:rPr>
          <w:b/>
          <w:lang w:eastAsia="zh-CN"/>
        </w:rPr>
        <w:t>Pre-Conditions:</w:t>
      </w:r>
    </w:p>
    <w:p w14:paraId="359BE4FE" w14:textId="77777777" w:rsidR="00076E15" w:rsidRDefault="00076E15" w:rsidP="00076E15">
      <w:pPr>
        <w:pStyle w:val="NO"/>
        <w:rPr>
          <w:b/>
          <w:lang w:eastAsia="zh-CN"/>
        </w:rPr>
      </w:pPr>
      <w:r>
        <w:rPr>
          <w:lang w:eastAsia="ja-JP"/>
        </w:rPr>
        <w:t>NOTE 2:</w:t>
      </w:r>
      <w:r>
        <w:rPr>
          <w:lang w:eastAsia="ja-JP"/>
        </w:rPr>
        <w:tab/>
        <w:t>If the network product under test is pure software, the hardware aspects of this test case do not apply.</w:t>
      </w:r>
    </w:p>
    <w:p w14:paraId="38ACB44C" w14:textId="77777777" w:rsidR="00076E15" w:rsidRDefault="00076E15" w:rsidP="00076E15">
      <w:r>
        <w:t>A list of all available software or hardware and associated components containing at least the following information shall be included in the documentation accompanying the Network Product:</w:t>
      </w:r>
    </w:p>
    <w:p w14:paraId="548DA126" w14:textId="77777777" w:rsidR="00076E15" w:rsidRDefault="00076E15" w:rsidP="00076E15">
      <w:pPr>
        <w:pStyle w:val="B1"/>
      </w:pPr>
      <w:r>
        <w:lastRenderedPageBreak/>
        <w:t>-</w:t>
      </w:r>
      <w:r>
        <w:tab/>
        <w:t>name of the software or hardware;</w:t>
      </w:r>
    </w:p>
    <w:p w14:paraId="586C0AF7" w14:textId="77777777" w:rsidR="00076E15" w:rsidRDefault="00076E15" w:rsidP="00076E15">
      <w:pPr>
        <w:pStyle w:val="B1"/>
      </w:pPr>
      <w:r>
        <w:t>-</w:t>
      </w:r>
      <w:r>
        <w:tab/>
        <w:t>version of the software or hardware installed;</w:t>
      </w:r>
    </w:p>
    <w:p w14:paraId="43ED8F9B" w14:textId="77777777" w:rsidR="00076E15" w:rsidRDefault="00076E15" w:rsidP="00076E15">
      <w:pPr>
        <w:pStyle w:val="B1"/>
      </w:pPr>
      <w:r>
        <w:t>-</w:t>
      </w:r>
      <w:r>
        <w:tab/>
        <w:t>list of dependencies and versions;</w:t>
      </w:r>
    </w:p>
    <w:p w14:paraId="0BAAFA0A" w14:textId="77777777" w:rsidR="00076E15" w:rsidRDefault="00076E15" w:rsidP="00076E15">
      <w:pPr>
        <w:pStyle w:val="B1"/>
      </w:pPr>
      <w:r>
        <w:t>-</w:t>
      </w:r>
      <w:r>
        <w:tab/>
        <w:t>any add-ons and functions;</w:t>
      </w:r>
    </w:p>
    <w:p w14:paraId="3947051C" w14:textId="77777777" w:rsidR="00076E15" w:rsidRDefault="00076E15" w:rsidP="00076E15">
      <w:pPr>
        <w:pStyle w:val="B1"/>
      </w:pPr>
      <w:r>
        <w:t>-</w:t>
      </w:r>
      <w:r>
        <w:tab/>
        <w:t>any special hardware/debugging ports;</w:t>
      </w:r>
    </w:p>
    <w:p w14:paraId="749BD4D7" w14:textId="77777777" w:rsidR="00076E15" w:rsidRDefault="00076E15" w:rsidP="00076E15">
      <w:pPr>
        <w:pStyle w:val="B1"/>
      </w:pPr>
      <w:r>
        <w:t>-</w:t>
      </w:r>
      <w:r>
        <w:tab/>
        <w:t>software or hardware support type;</w:t>
      </w:r>
    </w:p>
    <w:p w14:paraId="19413BDC" w14:textId="77777777" w:rsidR="00076E15" w:rsidRDefault="00076E15" w:rsidP="00076E15">
      <w:pPr>
        <w:pStyle w:val="B1"/>
      </w:pPr>
      <w:r>
        <w:t>-</w:t>
      </w:r>
      <w:r>
        <w:tab/>
        <w:t>licensing information;</w:t>
      </w:r>
    </w:p>
    <w:p w14:paraId="76A23538" w14:textId="77777777" w:rsidR="00076E15" w:rsidRDefault="00076E15" w:rsidP="00076E15">
      <w:pPr>
        <w:pStyle w:val="B1"/>
      </w:pPr>
      <w:r>
        <w:t>-</w:t>
      </w:r>
      <w:r>
        <w:tab/>
        <w:t>requirement during functioning of system;</w:t>
      </w:r>
    </w:p>
    <w:p w14:paraId="47E09E6D" w14:textId="77777777" w:rsidR="00076E15" w:rsidRDefault="00076E15" w:rsidP="00076E15">
      <w:pPr>
        <w:pStyle w:val="B1"/>
      </w:pPr>
      <w:r>
        <w:t>-</w:t>
      </w:r>
      <w:r>
        <w:tab/>
        <w:t>brief description of their purpose.</w:t>
      </w:r>
    </w:p>
    <w:p w14:paraId="0F2AA9D2" w14:textId="77777777" w:rsidR="00076E15" w:rsidRDefault="00076E15" w:rsidP="00076E15">
      <w:pPr>
        <w:rPr>
          <w:b/>
          <w:lang w:eastAsia="zh-CN"/>
        </w:rPr>
      </w:pPr>
      <w:r>
        <w:rPr>
          <w:b/>
          <w:lang w:eastAsia="zh-CN"/>
        </w:rPr>
        <w:t>Execution Steps:</w:t>
      </w:r>
    </w:p>
    <w:p w14:paraId="72C1982E" w14:textId="77777777" w:rsidR="00076E15" w:rsidRDefault="00076E15" w:rsidP="00076E15">
      <w:pPr>
        <w:pStyle w:val="B1"/>
        <w:rPr>
          <w:lang w:eastAsia="zh-CN"/>
        </w:rPr>
      </w:pPr>
      <w:r>
        <w:rPr>
          <w:lang w:eastAsia="zh-CN"/>
        </w:rPr>
        <w:t>1.</w:t>
      </w:r>
      <w:r>
        <w:rPr>
          <w:lang w:eastAsia="zh-CN"/>
        </w:rPr>
        <w:tab/>
        <w:t>The tester verifies that the list of hardware functions and software functions is available in the documentation of the Network Product.</w:t>
      </w:r>
    </w:p>
    <w:p w14:paraId="07F81413" w14:textId="77777777" w:rsidR="00076E15" w:rsidRDefault="00076E15" w:rsidP="00076E15">
      <w:pPr>
        <w:pStyle w:val="B1"/>
        <w:rPr>
          <w:lang w:eastAsia="zh-CN"/>
        </w:rPr>
      </w:pPr>
      <w:r>
        <w:rPr>
          <w:lang w:eastAsia="zh-CN"/>
        </w:rPr>
        <w:t>2.</w:t>
      </w:r>
      <w:r>
        <w:rPr>
          <w:lang w:eastAsia="zh-CN"/>
        </w:rPr>
        <w:tab/>
        <w:t>The tester identifies the hardware functions and software functions which are installed in the system or might have been disabled using any command line tools or any means of determination.</w:t>
      </w:r>
    </w:p>
    <w:p w14:paraId="5326DE04" w14:textId="77777777" w:rsidR="00076E15" w:rsidRDefault="00076E15" w:rsidP="00076E15">
      <w:pPr>
        <w:pStyle w:val="NO"/>
        <w:rPr>
          <w:lang w:eastAsia="zh-CN"/>
        </w:rPr>
      </w:pPr>
      <w:r>
        <w:rPr>
          <w:lang w:eastAsia="zh-CN"/>
        </w:rPr>
        <w:t xml:space="preserve">NOTE 3: </w:t>
      </w:r>
      <w:r>
        <w:rPr>
          <w:lang w:eastAsia="zh-CN"/>
        </w:rPr>
        <w:tab/>
        <w:t xml:space="preserve">The identification of software could be done by, e.g. consulting the package manager of the OS/distribution (e.g. apt, </w:t>
      </w:r>
      <w:proofErr w:type="spellStart"/>
      <w:r>
        <w:rPr>
          <w:lang w:eastAsia="zh-CN"/>
        </w:rPr>
        <w:t>dpkg</w:t>
      </w:r>
      <w:proofErr w:type="spellEnd"/>
      <w:r>
        <w:rPr>
          <w:lang w:eastAsia="zh-CN"/>
        </w:rPr>
        <w:t xml:space="preserve">, rpm, </w:t>
      </w:r>
      <w:proofErr w:type="spellStart"/>
      <w:r>
        <w:rPr>
          <w:lang w:eastAsia="zh-CN"/>
        </w:rPr>
        <w:t>pacman</w:t>
      </w:r>
      <w:proofErr w:type="spellEnd"/>
      <w:r>
        <w:rPr>
          <w:lang w:eastAsia="zh-CN"/>
        </w:rPr>
        <w:t xml:space="preserve">, flatpack, snap…) and package managers of available runtimes (e.g. pip (Python), </w:t>
      </w:r>
      <w:proofErr w:type="spellStart"/>
      <w:r>
        <w:rPr>
          <w:lang w:eastAsia="zh-CN"/>
        </w:rPr>
        <w:t>npm</w:t>
      </w:r>
      <w:proofErr w:type="spellEnd"/>
      <w:r>
        <w:rPr>
          <w:lang w:eastAsia="zh-CN"/>
        </w:rPr>
        <w:t xml:space="preserve"> (JavaScript), composer (PHP)…), scanning for executables (global or focused on PATH variable of all available users), scanning for script files related to the available interpreters or listing images and their dependencies when virtualization or containerization is used.</w:t>
      </w:r>
    </w:p>
    <w:p w14:paraId="15201360" w14:textId="77777777" w:rsidR="00076E15" w:rsidRDefault="00076E15" w:rsidP="00076E15">
      <w:pPr>
        <w:pStyle w:val="NO"/>
        <w:rPr>
          <w:lang w:eastAsia="zh-CN"/>
        </w:rPr>
      </w:pPr>
      <w:r>
        <w:rPr>
          <w:lang w:eastAsia="zh-CN"/>
        </w:rPr>
        <w:t xml:space="preserve">NOTE 4: </w:t>
      </w:r>
      <w:r>
        <w:rPr>
          <w:lang w:eastAsia="zh-CN"/>
        </w:rPr>
        <w:tab/>
        <w:t xml:space="preserve">The identification of hardware could be done by, e.g. consulting any type of device manager or hardware information tool (e.g. </w:t>
      </w:r>
      <w:proofErr w:type="spellStart"/>
      <w:r>
        <w:rPr>
          <w:lang w:eastAsia="zh-CN"/>
        </w:rPr>
        <w:t>hwinfo</w:t>
      </w:r>
      <w:proofErr w:type="spellEnd"/>
      <w:r>
        <w:rPr>
          <w:lang w:eastAsia="zh-CN"/>
        </w:rPr>
        <w:t xml:space="preserve">, </w:t>
      </w:r>
      <w:proofErr w:type="spellStart"/>
      <w:r>
        <w:rPr>
          <w:lang w:eastAsia="zh-CN"/>
        </w:rPr>
        <w:t>inxi</w:t>
      </w:r>
      <w:proofErr w:type="spellEnd"/>
      <w:r>
        <w:rPr>
          <w:lang w:eastAsia="zh-CN"/>
        </w:rPr>
        <w:t xml:space="preserve">, </w:t>
      </w:r>
      <w:proofErr w:type="spellStart"/>
      <w:r>
        <w:rPr>
          <w:lang w:eastAsia="zh-CN"/>
        </w:rPr>
        <w:t>lshw</w:t>
      </w:r>
      <w:proofErr w:type="spellEnd"/>
      <w:r>
        <w:rPr>
          <w:lang w:eastAsia="zh-CN"/>
        </w:rPr>
        <w:t xml:space="preserve">, </w:t>
      </w:r>
      <w:proofErr w:type="spellStart"/>
      <w:r>
        <w:rPr>
          <w:lang w:eastAsia="zh-CN"/>
        </w:rPr>
        <w:t>lspci</w:t>
      </w:r>
      <w:proofErr w:type="spellEnd"/>
      <w:r>
        <w:rPr>
          <w:lang w:eastAsia="zh-CN"/>
        </w:rPr>
        <w:t xml:space="preserve">, </w:t>
      </w:r>
      <w:proofErr w:type="spellStart"/>
      <w:r>
        <w:rPr>
          <w:lang w:eastAsia="zh-CN"/>
        </w:rPr>
        <w:t>lscpu</w:t>
      </w:r>
      <w:proofErr w:type="spellEnd"/>
      <w:r>
        <w:rPr>
          <w:lang w:eastAsia="zh-CN"/>
        </w:rPr>
        <w:t xml:space="preserve">, </w:t>
      </w:r>
      <w:proofErr w:type="spellStart"/>
      <w:r>
        <w:rPr>
          <w:lang w:eastAsia="zh-CN"/>
        </w:rPr>
        <w:t>lsusb</w:t>
      </w:r>
      <w:proofErr w:type="spellEnd"/>
      <w:r>
        <w:rPr>
          <w:lang w:eastAsia="zh-CN"/>
        </w:rPr>
        <w:t xml:space="preserve">…). </w:t>
      </w:r>
    </w:p>
    <w:p w14:paraId="0A940E23" w14:textId="77777777" w:rsidR="00076E15" w:rsidRDefault="00076E15" w:rsidP="00076E15">
      <w:pPr>
        <w:pStyle w:val="B1"/>
        <w:rPr>
          <w:lang w:eastAsia="zh-CN"/>
        </w:rPr>
      </w:pPr>
      <w:r>
        <w:rPr>
          <w:lang w:eastAsia="zh-CN"/>
        </w:rPr>
        <w:t>3.</w:t>
      </w:r>
      <w:r>
        <w:rPr>
          <w:lang w:eastAsia="zh-CN"/>
        </w:rPr>
        <w:tab/>
        <w:t xml:space="preserve">The tester validates that there are no entries in the list of hardware functions and software functions installed in the system apart from the ones that have been mentioned and deemed necessary for the operation of the </w:t>
      </w:r>
      <w:r>
        <w:rPr>
          <w:rFonts w:hint="eastAsia"/>
          <w:lang w:eastAsia="zh-CN"/>
        </w:rPr>
        <w:t>network product</w:t>
      </w:r>
      <w:r>
        <w:rPr>
          <w:lang w:eastAsia="zh-CN"/>
        </w:rPr>
        <w:t xml:space="preserve"> in the attached documentation.</w:t>
      </w:r>
    </w:p>
    <w:p w14:paraId="6CEF1A65" w14:textId="77777777" w:rsidR="00076E15" w:rsidRDefault="00076E15" w:rsidP="00076E15">
      <w:pPr>
        <w:rPr>
          <w:b/>
          <w:lang w:eastAsia="zh-CN"/>
        </w:rPr>
      </w:pPr>
      <w:r>
        <w:rPr>
          <w:b/>
          <w:lang w:eastAsia="zh-CN"/>
        </w:rPr>
        <w:t xml:space="preserve">Expected Results: </w:t>
      </w:r>
    </w:p>
    <w:p w14:paraId="2BD4920C" w14:textId="77777777" w:rsidR="00076E15" w:rsidRDefault="00076E15" w:rsidP="00076E15">
      <w:pPr>
        <w:rPr>
          <w:lang w:eastAsia="zh-CN"/>
        </w:rPr>
      </w:pPr>
      <w:r>
        <w:rPr>
          <w:lang w:eastAsia="zh-CN"/>
        </w:rPr>
        <w:t>The report will contain the names and version of the tool(s) used for finding out what software functions or hardware functions are installed in the system. The detailed report will contain the name and version information of all the software components or hardware components installed in the system generated by the test tool.</w:t>
      </w:r>
    </w:p>
    <w:p w14:paraId="14F3ABDB" w14:textId="77777777" w:rsidR="00076E15" w:rsidRDefault="00076E15" w:rsidP="00076E15">
      <w:pPr>
        <w:rPr>
          <w:lang w:eastAsia="zh-CN"/>
        </w:rPr>
      </w:pPr>
      <w:r>
        <w:rPr>
          <w:lang w:eastAsia="zh-CN"/>
        </w:rPr>
        <w:t>The list of all available software functions and hardware functions which has been deemed necessary for the operation of the network product by the vendor shall also be included as the test result. Any software functions or hardware function not in the list of allowed software functions or hardware functions will be highlighted and brought out as a part of the report.</w:t>
      </w:r>
    </w:p>
    <w:p w14:paraId="6314ADB3" w14:textId="77777777" w:rsidR="00076E15" w:rsidRDefault="00076E15" w:rsidP="00076E15">
      <w:pPr>
        <w:rPr>
          <w:b/>
          <w:lang w:eastAsia="zh-CN"/>
        </w:rPr>
      </w:pPr>
      <w:r>
        <w:rPr>
          <w:lang w:eastAsia="zh-CN"/>
        </w:rPr>
        <w:t xml:space="preserve">There should be no unused function that is not deactivated in the </w:t>
      </w:r>
      <w:r>
        <w:rPr>
          <w:rFonts w:hint="eastAsia"/>
          <w:lang w:eastAsia="ja-JP"/>
        </w:rPr>
        <w:t>network product</w:t>
      </w:r>
      <w:r>
        <w:rPr>
          <w:lang w:eastAsia="zh-CN"/>
        </w:rPr>
        <w:t xml:space="preserve"> except for the ones which are deemed necessary for its operation.</w:t>
      </w:r>
    </w:p>
    <w:p w14:paraId="2B588E43" w14:textId="77777777" w:rsidR="00076E15" w:rsidRDefault="00076E15" w:rsidP="00076E15">
      <w:pPr>
        <w:rPr>
          <w:b/>
          <w:lang w:eastAsia="zh-CN"/>
        </w:rPr>
      </w:pPr>
      <w:r>
        <w:rPr>
          <w:b/>
          <w:lang w:eastAsia="zh-CN"/>
        </w:rPr>
        <w:t>Expected format of evidence:</w:t>
      </w:r>
    </w:p>
    <w:p w14:paraId="7F5658D5" w14:textId="77777777" w:rsidR="00076E15" w:rsidRDefault="00076E15" w:rsidP="00076E15">
      <w:pPr>
        <w:rPr>
          <w:del w:id="191" w:author="Ben Lorenz" w:date="2024-08-12T09:34:00Z"/>
        </w:rPr>
      </w:pPr>
      <w:del w:id="192" w:author="Ben Lorenz" w:date="2024-08-12T09:34:00Z">
        <w:r>
          <w:delText>A testing report provided by the testing agency which will consist of the following information:</w:delText>
        </w:r>
      </w:del>
    </w:p>
    <w:p w14:paraId="2E9AE1EF" w14:textId="77777777" w:rsidR="00076E15" w:rsidRDefault="00076E15" w:rsidP="00076E15">
      <w:pPr>
        <w:pStyle w:val="B1"/>
      </w:pPr>
      <w:r>
        <w:t>-</w:t>
      </w:r>
      <w:r>
        <w:tab/>
        <w:t>The used tool(s) name and version information</w:t>
      </w:r>
    </w:p>
    <w:p w14:paraId="06DA5FBA" w14:textId="77777777" w:rsidR="00076E15" w:rsidRDefault="00076E15" w:rsidP="00076E15">
      <w:pPr>
        <w:pStyle w:val="B1"/>
      </w:pPr>
      <w:r>
        <w:t>-</w:t>
      </w:r>
      <w:r>
        <w:tab/>
        <w:t>Settings and configurations used</w:t>
      </w:r>
    </w:p>
    <w:p w14:paraId="057CE3D6" w14:textId="77777777" w:rsidR="00B61F42" w:rsidRDefault="00076E15" w:rsidP="00B61F42">
      <w:pPr>
        <w:pStyle w:val="B1"/>
      </w:pPr>
      <w:r>
        <w:t>-</w:t>
      </w:r>
      <w:r>
        <w:tab/>
        <w:t>The list of software functions and hardware functions</w:t>
      </w:r>
    </w:p>
    <w:p w14:paraId="6D1B7A2E" w14:textId="7A435E12" w:rsidR="00076E15" w:rsidRDefault="00076E15" w:rsidP="00B61F42">
      <w:pPr>
        <w:pStyle w:val="B1"/>
        <w:rPr>
          <w:b/>
          <w:bCs/>
          <w:noProof/>
          <w:sz w:val="52"/>
          <w:lang w:eastAsia="zh-CN"/>
        </w:rPr>
      </w:pPr>
      <w:r>
        <w:t>-</w:t>
      </w:r>
      <w:r>
        <w:tab/>
        <w:t>the test results i.e. allowed list of functions</w:t>
      </w:r>
    </w:p>
    <w:p w14:paraId="672603D5" w14:textId="5E56C738" w:rsidR="00076E15" w:rsidRDefault="00076E15" w:rsidP="00E855F3">
      <w:pPr>
        <w:pStyle w:val="Header"/>
        <w:jc w:val="center"/>
        <w:rPr>
          <w:b w:val="0"/>
          <w:bCs/>
          <w:noProof/>
          <w:sz w:val="52"/>
          <w:lang w:eastAsia="zh-CN"/>
        </w:rPr>
      </w:pPr>
    </w:p>
    <w:p w14:paraId="3828DDEC" w14:textId="7D5917BD"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B61F42">
        <w:rPr>
          <w:b w:val="0"/>
          <w:bCs/>
          <w:noProof/>
          <w:sz w:val="52"/>
          <w:lang w:eastAsia="zh-CN"/>
        </w:rPr>
        <w:t>9</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5EB2BF6" w14:textId="77777777" w:rsidR="00076E15" w:rsidRDefault="00076E15" w:rsidP="00076E15">
      <w:pPr>
        <w:pStyle w:val="Heading4"/>
      </w:pPr>
      <w:r>
        <w:t>4.3.2.5</w:t>
      </w:r>
      <w:r>
        <w:tab/>
        <w:t>No unsupported components</w:t>
      </w:r>
    </w:p>
    <w:p w14:paraId="7A02268C" w14:textId="77777777" w:rsidR="00076E15" w:rsidRDefault="00076E15" w:rsidP="00076E15">
      <w:r>
        <w:rPr>
          <w:i/>
        </w:rPr>
        <w:t>Requirement Name</w:t>
      </w:r>
      <w:r>
        <w:t>: No unsupported components.</w:t>
      </w:r>
    </w:p>
    <w:p w14:paraId="3F8DD32D" w14:textId="77777777" w:rsidR="00076E15" w:rsidRDefault="00076E15" w:rsidP="00076E15">
      <w:pPr>
        <w:rPr>
          <w:i/>
        </w:rPr>
      </w:pPr>
      <w:r>
        <w:rPr>
          <w:i/>
        </w:rPr>
        <w:lastRenderedPageBreak/>
        <w:t>Requirement Reference</w:t>
      </w:r>
      <w:r>
        <w:rPr>
          <w:iCs/>
        </w:rPr>
        <w:t xml:space="preserve">: </w:t>
      </w:r>
      <w:r>
        <w:t>In accordance with industry best practice</w:t>
      </w:r>
    </w:p>
    <w:p w14:paraId="3EEB4B2D" w14:textId="77777777" w:rsidR="00076E15" w:rsidRDefault="00076E15" w:rsidP="00076E15">
      <w:r>
        <w:rPr>
          <w:i/>
        </w:rPr>
        <w:t>Requirement Description</w:t>
      </w:r>
      <w:r>
        <w:t xml:space="preserve">: </w:t>
      </w:r>
    </w:p>
    <w:p w14:paraId="63AFD16A" w14:textId="77777777" w:rsidR="00076E15" w:rsidRDefault="00076E15" w:rsidP="00076E15">
      <w:r>
        <w:t>The network product shall not contain software and hardware components that are no longer supported by their vendor, manufacturer or developer, such as components that have reached end-of-life or end-of-support. Excluded are components that have a special support contract. This contract shall guarantee the correction of vulnerabilities over components' lifetime.</w:t>
      </w:r>
    </w:p>
    <w:p w14:paraId="6B01C811" w14:textId="77777777" w:rsidR="00076E15" w:rsidRDefault="00076E15" w:rsidP="00076E15">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5.3.6.13, Unnecessary Applications</w:t>
      </w:r>
    </w:p>
    <w:p w14:paraId="3E6517FB" w14:textId="77777777" w:rsidR="00076E15" w:rsidRDefault="00076E15" w:rsidP="00076E15">
      <w:r>
        <w:rPr>
          <w:i/>
        </w:rPr>
        <w:t xml:space="preserve">Test Case: </w:t>
      </w:r>
    </w:p>
    <w:p w14:paraId="4755CFED" w14:textId="77777777" w:rsidR="00076E15" w:rsidRDefault="00076E15" w:rsidP="00076E15">
      <w:r>
        <w:rPr>
          <w:b/>
        </w:rPr>
        <w:t>Test Name</w:t>
      </w:r>
      <w:r>
        <w:t>: TC_NO_UNSUPPORTED_COMPONENTS</w:t>
      </w:r>
    </w:p>
    <w:p w14:paraId="42168579" w14:textId="77777777" w:rsidR="00076E15" w:rsidRDefault="00076E15" w:rsidP="00076E15">
      <w:pPr>
        <w:keepNext/>
        <w:keepLines/>
        <w:spacing w:before="180"/>
        <w:rPr>
          <w:b/>
          <w:lang w:eastAsia="zh-CN"/>
        </w:rPr>
      </w:pPr>
      <w:r>
        <w:rPr>
          <w:b/>
          <w:lang w:eastAsia="zh-CN"/>
        </w:rPr>
        <w:t>Purpose:</w:t>
      </w:r>
    </w:p>
    <w:p w14:paraId="750B4CA5" w14:textId="77777777" w:rsidR="00076E15" w:rsidRDefault="00076E15" w:rsidP="00076E15">
      <w:r>
        <w:rPr>
          <w:lang w:val="en-US"/>
        </w:rPr>
        <w:t>To ensure that all software and hardware components running in the network product are still supported and have not reached either their end-of-life or end-of-support.</w:t>
      </w:r>
    </w:p>
    <w:p w14:paraId="4D88400A" w14:textId="77777777" w:rsidR="00076E15" w:rsidRDefault="00076E15" w:rsidP="00076E15">
      <w:pPr>
        <w:keepNext/>
        <w:keepLines/>
        <w:spacing w:before="180"/>
        <w:rPr>
          <w:b/>
          <w:lang w:eastAsia="zh-CN"/>
        </w:rPr>
      </w:pPr>
      <w:r>
        <w:rPr>
          <w:b/>
          <w:lang w:eastAsia="zh-CN"/>
        </w:rPr>
        <w:t>Procedure and execution steps:</w:t>
      </w:r>
    </w:p>
    <w:p w14:paraId="7F0DA143" w14:textId="77777777" w:rsidR="00076E15" w:rsidRDefault="00076E15" w:rsidP="00076E15">
      <w:pPr>
        <w:keepNext/>
        <w:keepLines/>
        <w:spacing w:before="180"/>
        <w:ind w:left="284"/>
        <w:rPr>
          <w:b/>
          <w:lang w:eastAsia="zh-CN"/>
        </w:rPr>
      </w:pPr>
      <w:r>
        <w:rPr>
          <w:b/>
          <w:lang w:eastAsia="zh-CN"/>
        </w:rPr>
        <w:t>Pre-Conditions:</w:t>
      </w:r>
    </w:p>
    <w:p w14:paraId="48F07B2E" w14:textId="77777777" w:rsidR="00076E15" w:rsidRDefault="00076E15" w:rsidP="00076E15">
      <w:pPr>
        <w:pStyle w:val="NO"/>
        <w:rPr>
          <w:b/>
          <w:lang w:eastAsia="zh-CN"/>
        </w:rPr>
      </w:pPr>
      <w:r>
        <w:t>NOTE 1:</w:t>
      </w:r>
      <w:r>
        <w:tab/>
        <w:t>If the network product under test is pure software, the hardware aspects of this test case do not apply.</w:t>
      </w:r>
    </w:p>
    <w:p w14:paraId="4CB266A8" w14:textId="77777777" w:rsidR="00076E15" w:rsidRDefault="00076E15" w:rsidP="00076E15">
      <w:pPr>
        <w:ind w:left="284"/>
      </w:pPr>
      <w:r>
        <w:t>A list of all available software and associated components containing at least the following information shall be included in the documentation accompanying the Network Product:</w:t>
      </w:r>
    </w:p>
    <w:p w14:paraId="731917CA" w14:textId="77777777" w:rsidR="00076E15" w:rsidRDefault="00076E15" w:rsidP="00076E15">
      <w:pPr>
        <w:pStyle w:val="B1"/>
      </w:pPr>
      <w:r>
        <w:t>-</w:t>
      </w:r>
      <w:r>
        <w:tab/>
        <w:t>name of the software or hardware component;</w:t>
      </w:r>
    </w:p>
    <w:p w14:paraId="24B29BA4" w14:textId="77777777" w:rsidR="00076E15" w:rsidRDefault="00076E15" w:rsidP="00076E15">
      <w:pPr>
        <w:pStyle w:val="B1"/>
      </w:pPr>
      <w:r>
        <w:t>-</w:t>
      </w:r>
      <w:r>
        <w:tab/>
        <w:t>version of the software installed;</w:t>
      </w:r>
    </w:p>
    <w:p w14:paraId="7309B4C6" w14:textId="77777777" w:rsidR="00076E15" w:rsidRDefault="00076E15" w:rsidP="00076E15">
      <w:pPr>
        <w:pStyle w:val="B1"/>
      </w:pPr>
      <w:r>
        <w:t>-</w:t>
      </w:r>
      <w:r>
        <w:tab/>
        <w:t>list of dependencies and versions;</w:t>
      </w:r>
    </w:p>
    <w:p w14:paraId="5668F3BC" w14:textId="77777777" w:rsidR="00076E15" w:rsidRDefault="00076E15" w:rsidP="00076E15">
      <w:pPr>
        <w:pStyle w:val="B1"/>
      </w:pPr>
      <w:r>
        <w:t>-</w:t>
      </w:r>
      <w:r>
        <w:tab/>
        <w:t>any add-ons and functions;</w:t>
      </w:r>
    </w:p>
    <w:p w14:paraId="135B4B0A" w14:textId="77777777" w:rsidR="00076E15" w:rsidRDefault="00076E15" w:rsidP="00076E15">
      <w:pPr>
        <w:pStyle w:val="B1"/>
      </w:pPr>
      <w:r>
        <w:t>-</w:t>
      </w:r>
      <w:r>
        <w:tab/>
        <w:t>any special hardware/debugging ports;</w:t>
      </w:r>
    </w:p>
    <w:p w14:paraId="305A8D02" w14:textId="77777777" w:rsidR="00076E15" w:rsidRDefault="00076E15" w:rsidP="00076E15">
      <w:pPr>
        <w:pStyle w:val="B1"/>
      </w:pPr>
      <w:r>
        <w:t>-</w:t>
      </w:r>
      <w:r>
        <w:tab/>
        <w:t>software support type;</w:t>
      </w:r>
    </w:p>
    <w:p w14:paraId="1CE05F6B" w14:textId="77777777" w:rsidR="00076E15" w:rsidRDefault="00076E15" w:rsidP="00076E15">
      <w:pPr>
        <w:pStyle w:val="B1"/>
      </w:pPr>
      <w:r>
        <w:t>-</w:t>
      </w:r>
      <w:r>
        <w:tab/>
        <w:t>licensing information;</w:t>
      </w:r>
    </w:p>
    <w:p w14:paraId="66B94F9B" w14:textId="77777777" w:rsidR="00076E15" w:rsidRDefault="00076E15" w:rsidP="00076E15">
      <w:pPr>
        <w:pStyle w:val="B1"/>
      </w:pPr>
      <w:r>
        <w:t>-</w:t>
      </w:r>
      <w:r>
        <w:tab/>
        <w:t>requirement during functioning of system;</w:t>
      </w:r>
    </w:p>
    <w:p w14:paraId="6E2FCEF0" w14:textId="77777777" w:rsidR="00076E15" w:rsidRDefault="00076E15" w:rsidP="00076E15">
      <w:pPr>
        <w:pStyle w:val="B1"/>
      </w:pPr>
      <w:r>
        <w:t>-</w:t>
      </w:r>
      <w:r>
        <w:tab/>
        <w:t>brief description of their purpose.</w:t>
      </w:r>
    </w:p>
    <w:p w14:paraId="3B22C107" w14:textId="77777777" w:rsidR="00076E15" w:rsidRDefault="00076E15" w:rsidP="00076E15">
      <w:pPr>
        <w:keepNext/>
        <w:keepLines/>
        <w:spacing w:before="180"/>
        <w:ind w:left="284"/>
        <w:rPr>
          <w:b/>
          <w:lang w:eastAsia="zh-CN"/>
        </w:rPr>
      </w:pPr>
      <w:r>
        <w:rPr>
          <w:b/>
          <w:lang w:eastAsia="zh-CN"/>
        </w:rPr>
        <w:t>Execution Steps</w:t>
      </w:r>
    </w:p>
    <w:p w14:paraId="3F53FC7D" w14:textId="77777777" w:rsidR="00076E15" w:rsidRDefault="00076E15" w:rsidP="00076E15">
      <w:pPr>
        <w:ind w:left="284"/>
      </w:pPr>
    </w:p>
    <w:p w14:paraId="140A242D" w14:textId="77777777" w:rsidR="00076E15" w:rsidRDefault="00076E15" w:rsidP="00076E15">
      <w:pPr>
        <w:pStyle w:val="B1"/>
      </w:pPr>
      <w:r>
        <w:t>1.</w:t>
      </w:r>
      <w:r>
        <w:tab/>
        <w:t xml:space="preserve">The tester identifies the hardware and software components available in the network product, version information and the kind of support available for the software provided by the vendor, the manufacturer, the developer or other contractual partner of the network operator using any tool or any means of determination. </w:t>
      </w:r>
    </w:p>
    <w:p w14:paraId="641A80E0" w14:textId="77777777" w:rsidR="00076E15" w:rsidRDefault="00076E15" w:rsidP="00076E15">
      <w:pPr>
        <w:pStyle w:val="NO"/>
      </w:pPr>
      <w:r>
        <w:t xml:space="preserve">NOTE 2: </w:t>
      </w:r>
      <w:r>
        <w:tab/>
        <w:t xml:space="preserve">The identification of software could be done by, e.g. consulting the package manager of the OS/distribution (e.g. apt, </w:t>
      </w:r>
      <w:proofErr w:type="spellStart"/>
      <w:r>
        <w:t>dpkg</w:t>
      </w:r>
      <w:proofErr w:type="spellEnd"/>
      <w:r>
        <w:t xml:space="preserve">, rpm, </w:t>
      </w:r>
      <w:proofErr w:type="spellStart"/>
      <w:r>
        <w:t>pacman</w:t>
      </w:r>
      <w:proofErr w:type="spellEnd"/>
      <w:r>
        <w:t xml:space="preserve">, flatpack, snap…) and package managers of available runtimes (e.g. pip (Python), </w:t>
      </w:r>
      <w:proofErr w:type="spellStart"/>
      <w:r>
        <w:t>npm</w:t>
      </w:r>
      <w:proofErr w:type="spellEnd"/>
      <w:r>
        <w:t xml:space="preserve"> (JavaScript), composer (PHP)…), scanning for executables (global or focused on PATH variable of all available users), scanning for script files related to the available interpreters or listing images and their dependencies when virtualization or containerization is used.</w:t>
      </w:r>
    </w:p>
    <w:p w14:paraId="67CF09DC" w14:textId="77777777" w:rsidR="00076E15" w:rsidRDefault="00076E15" w:rsidP="00076E15">
      <w:pPr>
        <w:pStyle w:val="NO"/>
      </w:pPr>
      <w:r>
        <w:t xml:space="preserve">NOTE 3: </w:t>
      </w:r>
      <w:r>
        <w:tab/>
        <w:t xml:space="preserve">The identification of hardware could be done by, e.g. consulting any type of device manager or hardware information tool (e.g. </w:t>
      </w:r>
      <w:proofErr w:type="spellStart"/>
      <w:r>
        <w:t>hwinfo</w:t>
      </w:r>
      <w:proofErr w:type="spellEnd"/>
      <w:r>
        <w:t xml:space="preserve">, </w:t>
      </w:r>
      <w:proofErr w:type="spellStart"/>
      <w:r>
        <w:t>inxi</w:t>
      </w:r>
      <w:proofErr w:type="spellEnd"/>
      <w:r>
        <w:t xml:space="preserve">, </w:t>
      </w:r>
      <w:proofErr w:type="spellStart"/>
      <w:r>
        <w:t>lshw</w:t>
      </w:r>
      <w:proofErr w:type="spellEnd"/>
      <w:r>
        <w:t xml:space="preserve">, </w:t>
      </w:r>
      <w:proofErr w:type="spellStart"/>
      <w:r>
        <w:t>lspci</w:t>
      </w:r>
      <w:proofErr w:type="spellEnd"/>
      <w:r>
        <w:t xml:space="preserve">, </w:t>
      </w:r>
      <w:proofErr w:type="spellStart"/>
      <w:r>
        <w:t>lscpu</w:t>
      </w:r>
      <w:proofErr w:type="spellEnd"/>
      <w:r>
        <w:t xml:space="preserve">, </w:t>
      </w:r>
      <w:proofErr w:type="spellStart"/>
      <w:r>
        <w:t>lsusb</w:t>
      </w:r>
      <w:proofErr w:type="spellEnd"/>
      <w:r>
        <w:t>…).</w:t>
      </w:r>
    </w:p>
    <w:p w14:paraId="0CBA19C3" w14:textId="77777777" w:rsidR="00076E15" w:rsidRDefault="00076E15" w:rsidP="00076E15">
      <w:pPr>
        <w:pStyle w:val="B1"/>
      </w:pPr>
      <w:r>
        <w:t>2.</w:t>
      </w:r>
      <w:r>
        <w:tab/>
        <w:t xml:space="preserve">The tester validates that there are no entries in the list of hardware and software installed in the system which are not supported as given by the vendor of </w:t>
      </w:r>
      <w:r>
        <w:rPr>
          <w:rFonts w:hint="eastAsia"/>
          <w:lang w:eastAsia="ja-JP"/>
        </w:rPr>
        <w:t>n</w:t>
      </w:r>
      <w:r>
        <w:t xml:space="preserve">etwork </w:t>
      </w:r>
      <w:r>
        <w:rPr>
          <w:rFonts w:hint="eastAsia"/>
          <w:lang w:eastAsia="ja-JP"/>
        </w:rPr>
        <w:t>p</w:t>
      </w:r>
      <w:r>
        <w:t>roduct in the attached documentation.</w:t>
      </w:r>
    </w:p>
    <w:p w14:paraId="5A7B0356" w14:textId="77777777" w:rsidR="00076E15" w:rsidRDefault="00076E15" w:rsidP="00076E15">
      <w:pPr>
        <w:keepNext/>
        <w:keepLines/>
        <w:spacing w:before="180"/>
        <w:rPr>
          <w:b/>
          <w:lang w:eastAsia="zh-CN"/>
        </w:rPr>
      </w:pPr>
      <w:r>
        <w:rPr>
          <w:b/>
          <w:lang w:eastAsia="zh-CN"/>
        </w:rPr>
        <w:lastRenderedPageBreak/>
        <w:t>Expected Results:</w:t>
      </w:r>
    </w:p>
    <w:p w14:paraId="3C3BEE9B" w14:textId="77777777" w:rsidR="00076E15" w:rsidRDefault="00076E15" w:rsidP="00076E15">
      <w:pPr>
        <w:keepNext/>
        <w:keepLines/>
        <w:spacing w:before="180"/>
        <w:rPr>
          <w:lang w:eastAsia="zh-CN"/>
        </w:rPr>
      </w:pPr>
      <w:r>
        <w:rPr>
          <w:lang w:eastAsia="zh-CN"/>
        </w:rPr>
        <w:t>The report will contain the names and versions of the tool(s) used for finding out what software and hardware components are installed in the system. The detailed report will contain the name and version of the software and hardware used in the system, and the period of support for each of these components.</w:t>
      </w:r>
    </w:p>
    <w:p w14:paraId="623D8D85" w14:textId="77777777" w:rsidR="00076E15" w:rsidRDefault="00076E15" w:rsidP="00076E15">
      <w:pPr>
        <w:keepNext/>
        <w:keepLines/>
        <w:spacing w:before="180"/>
        <w:rPr>
          <w:lang w:eastAsia="zh-CN"/>
        </w:rPr>
      </w:pPr>
      <w:r>
        <w:rPr>
          <w:lang w:eastAsia="zh-CN"/>
        </w:rPr>
        <w:t xml:space="preserve">The list of all available software and hardware components and their associated support information which has been deemed necessary for the operation of the </w:t>
      </w:r>
      <w:r>
        <w:rPr>
          <w:rFonts w:hint="eastAsia"/>
          <w:lang w:eastAsia="ja-JP"/>
        </w:rPr>
        <w:t>network product</w:t>
      </w:r>
      <w:r>
        <w:rPr>
          <w:lang w:eastAsia="zh-CN"/>
        </w:rPr>
        <w:t xml:space="preserve"> by the vendor shall also be included as the test result. Any software or component which is not supported any longer by the vendor will be highlighted and brought out as a part of the report.</w:t>
      </w:r>
    </w:p>
    <w:p w14:paraId="6E6AFFA8" w14:textId="77777777" w:rsidR="00076E15" w:rsidRDefault="00076E15" w:rsidP="00076E15">
      <w:pPr>
        <w:keepNext/>
        <w:keepLines/>
        <w:spacing w:before="180"/>
        <w:rPr>
          <w:b/>
          <w:lang w:eastAsia="zh-CN"/>
        </w:rPr>
      </w:pPr>
      <w:r>
        <w:rPr>
          <w:lang w:eastAsia="zh-CN"/>
        </w:rPr>
        <w:t xml:space="preserve">There should be no software installed in the </w:t>
      </w:r>
      <w:r>
        <w:rPr>
          <w:rFonts w:hint="eastAsia"/>
          <w:lang w:eastAsia="ja-JP"/>
        </w:rPr>
        <w:t>network product</w:t>
      </w:r>
      <w:r>
        <w:rPr>
          <w:lang w:eastAsia="zh-CN"/>
        </w:rPr>
        <w:t xml:space="preserve"> which is unsupported as of the day of testing.</w:t>
      </w:r>
    </w:p>
    <w:p w14:paraId="19DEAFCB" w14:textId="77777777" w:rsidR="00076E15" w:rsidRDefault="00076E15" w:rsidP="00076E15">
      <w:pPr>
        <w:keepNext/>
        <w:keepLines/>
        <w:spacing w:before="180"/>
        <w:rPr>
          <w:b/>
          <w:lang w:eastAsia="zh-CN"/>
        </w:rPr>
      </w:pPr>
      <w:r>
        <w:rPr>
          <w:b/>
          <w:lang w:eastAsia="zh-CN"/>
        </w:rPr>
        <w:t>Expected format of evidence:</w:t>
      </w:r>
    </w:p>
    <w:p w14:paraId="0F0AB79F" w14:textId="77777777" w:rsidR="00076E15" w:rsidRDefault="00076E15" w:rsidP="00076E15">
      <w:pPr>
        <w:rPr>
          <w:del w:id="193" w:author="Ben Lorenz" w:date="2024-08-12T09:34:00Z"/>
        </w:rPr>
      </w:pPr>
      <w:del w:id="194" w:author="Ben Lorenz" w:date="2024-08-12T09:34:00Z">
        <w:r>
          <w:delText>A testing report provided by the testing agency which will consist of the following information:</w:delText>
        </w:r>
      </w:del>
    </w:p>
    <w:p w14:paraId="2932FD12" w14:textId="77777777" w:rsidR="00076E15" w:rsidRDefault="00076E15" w:rsidP="00076E15">
      <w:pPr>
        <w:pStyle w:val="B1"/>
      </w:pPr>
      <w:r>
        <w:t>-</w:t>
      </w:r>
      <w:r>
        <w:tab/>
        <w:t>The used tool(s) name and version information</w:t>
      </w:r>
    </w:p>
    <w:p w14:paraId="242358C2" w14:textId="77777777" w:rsidR="00076E15" w:rsidRDefault="00076E15" w:rsidP="00076E15">
      <w:pPr>
        <w:pStyle w:val="B1"/>
      </w:pPr>
      <w:r>
        <w:t>-</w:t>
      </w:r>
      <w:r>
        <w:tab/>
        <w:t xml:space="preserve">Software and hardware components used in the </w:t>
      </w:r>
      <w:r>
        <w:rPr>
          <w:rFonts w:hint="eastAsia"/>
          <w:lang w:eastAsia="ja-JP"/>
        </w:rPr>
        <w:t>network product</w:t>
      </w:r>
    </w:p>
    <w:p w14:paraId="7B10CD4F" w14:textId="77777777" w:rsidR="00076E15" w:rsidRDefault="00076E15" w:rsidP="00076E15">
      <w:pPr>
        <w:pStyle w:val="B1"/>
      </w:pPr>
      <w:r>
        <w:t>-</w:t>
      </w:r>
      <w:r>
        <w:tab/>
        <w:t>the test results i.e. support information of each listing</w:t>
      </w:r>
    </w:p>
    <w:p w14:paraId="12D6897E" w14:textId="77777777" w:rsidR="00076E15" w:rsidRPr="00076E15" w:rsidRDefault="00076E15" w:rsidP="00076E15">
      <w:pPr>
        <w:pStyle w:val="Header"/>
        <w:jc w:val="center"/>
        <w:rPr>
          <w:b w:val="0"/>
          <w:bCs/>
          <w:noProof/>
          <w:sz w:val="52"/>
          <w:lang w:eastAsia="zh-CN"/>
        </w:rPr>
      </w:pPr>
    </w:p>
    <w:p w14:paraId="42259DF0" w14:textId="0C944049" w:rsidR="00076E15" w:rsidRDefault="00076E15" w:rsidP="00E855F3">
      <w:pPr>
        <w:pStyle w:val="Header"/>
        <w:jc w:val="center"/>
        <w:rPr>
          <w:b w:val="0"/>
          <w:bCs/>
          <w:noProof/>
          <w:sz w:val="52"/>
          <w:lang w:eastAsia="zh-CN"/>
        </w:rPr>
      </w:pPr>
    </w:p>
    <w:p w14:paraId="07D288A0" w14:textId="06805676"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B61F42">
        <w:rPr>
          <w:b w:val="0"/>
          <w:bCs/>
          <w:noProof/>
          <w:sz w:val="52"/>
          <w:lang w:eastAsia="zh-CN"/>
        </w:rPr>
        <w:t>20</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FE28D81" w14:textId="77777777" w:rsidR="00076E15" w:rsidRDefault="00076E15" w:rsidP="00076E15">
      <w:pPr>
        <w:pStyle w:val="Heading4"/>
      </w:pPr>
      <w:r>
        <w:t>4.3.2.6</w:t>
      </w:r>
      <w:r>
        <w:tab/>
        <w:t>Remote login restrictions for privileged users</w:t>
      </w:r>
    </w:p>
    <w:p w14:paraId="415B6754" w14:textId="77777777" w:rsidR="00076E15" w:rsidRDefault="00076E15" w:rsidP="00076E15">
      <w:r>
        <w:rPr>
          <w:i/>
        </w:rPr>
        <w:t>Requirement Name</w:t>
      </w:r>
      <w:r>
        <w:t>: Remote login restrictions for privileged users</w:t>
      </w:r>
    </w:p>
    <w:p w14:paraId="6A97D6B5" w14:textId="77777777" w:rsidR="00076E15" w:rsidRDefault="00076E15" w:rsidP="00076E15">
      <w:pPr>
        <w:rPr>
          <w:i/>
        </w:rPr>
      </w:pPr>
      <w:r>
        <w:rPr>
          <w:i/>
        </w:rPr>
        <w:t>Requirement Reference</w:t>
      </w:r>
      <w:r>
        <w:rPr>
          <w:iCs/>
        </w:rPr>
        <w:t xml:space="preserve">: </w:t>
      </w:r>
      <w:r>
        <w:t>In accordance with industry best practice</w:t>
      </w:r>
    </w:p>
    <w:p w14:paraId="5E14CBBF" w14:textId="77777777" w:rsidR="00076E15" w:rsidRDefault="00076E15" w:rsidP="00076E15">
      <w:r>
        <w:rPr>
          <w:i/>
        </w:rPr>
        <w:t>Requirement Description</w:t>
      </w:r>
      <w:r>
        <w:t>: Direct login as root or equivalent highest privileged user shall be limited to the system console only. Root user will not be allowed to login to the system remotely.</w:t>
      </w:r>
    </w:p>
    <w:p w14:paraId="5ED9511A" w14:textId="77777777" w:rsidR="00076E15" w:rsidRDefault="00076E15" w:rsidP="00076E15">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5.3.8.1, Misuse by authorized users</w:t>
      </w:r>
    </w:p>
    <w:p w14:paraId="52092FCE" w14:textId="77777777" w:rsidR="00076E15" w:rsidRDefault="00076E15" w:rsidP="00076E15">
      <w:r>
        <w:rPr>
          <w:i/>
        </w:rPr>
        <w:t>Test Case</w:t>
      </w:r>
      <w:r>
        <w:t xml:space="preserve">: </w:t>
      </w:r>
    </w:p>
    <w:p w14:paraId="457BD81D" w14:textId="77777777" w:rsidR="00076E15" w:rsidRDefault="00076E15" w:rsidP="00076E15">
      <w:r>
        <w:rPr>
          <w:b/>
        </w:rPr>
        <w:t>Test Name</w:t>
      </w:r>
      <w:r>
        <w:t xml:space="preserve">: </w:t>
      </w:r>
      <w:r>
        <w:rPr>
          <w:lang w:eastAsia="zh-CN"/>
        </w:rPr>
        <w:t>TC_REMOTE_LOGIN_RESTRICTIONS_PRIVILEGED_USERS</w:t>
      </w:r>
    </w:p>
    <w:p w14:paraId="3B1EA80D" w14:textId="77777777" w:rsidR="00076E15" w:rsidRDefault="00076E15" w:rsidP="00076E15">
      <w:pPr>
        <w:rPr>
          <w:b/>
        </w:rPr>
      </w:pPr>
      <w:r>
        <w:rPr>
          <w:b/>
        </w:rPr>
        <w:t>Purpose:</w:t>
      </w:r>
    </w:p>
    <w:p w14:paraId="2221DA8F" w14:textId="77777777" w:rsidR="00076E15" w:rsidRDefault="00076E15" w:rsidP="00076E15">
      <w:pPr>
        <w:rPr>
          <w:lang w:eastAsia="zh-CN"/>
        </w:rPr>
      </w:pPr>
      <w:r>
        <w:rPr>
          <w:lang w:eastAsia="zh-CN"/>
        </w:rPr>
        <w:t xml:space="preserve">Verify that </w:t>
      </w:r>
      <w:r>
        <w:t>root or equivalent highest privileged user will not be allowed to login to the system remotely</w:t>
      </w:r>
      <w:r>
        <w:rPr>
          <w:lang w:eastAsia="zh-CN"/>
        </w:rPr>
        <w:t xml:space="preserve">. </w:t>
      </w:r>
    </w:p>
    <w:p w14:paraId="07CA5FA4" w14:textId="77777777" w:rsidR="00076E15" w:rsidRDefault="00076E15" w:rsidP="00076E15">
      <w:pPr>
        <w:rPr>
          <w:b/>
        </w:rPr>
      </w:pPr>
      <w:r>
        <w:rPr>
          <w:b/>
        </w:rPr>
        <w:t>Procedure and execution steps:</w:t>
      </w:r>
    </w:p>
    <w:p w14:paraId="79C3D930" w14:textId="77777777" w:rsidR="00076E15" w:rsidRDefault="00076E15" w:rsidP="00076E15">
      <w:pPr>
        <w:rPr>
          <w:b/>
        </w:rPr>
      </w:pPr>
      <w:r>
        <w:rPr>
          <w:b/>
        </w:rPr>
        <w:t>Pre-Condition:</w:t>
      </w:r>
    </w:p>
    <w:p w14:paraId="696FF2A2" w14:textId="77777777" w:rsidR="00076E15" w:rsidRDefault="00076E15" w:rsidP="00076E15">
      <w:pPr>
        <w:rPr>
          <w:lang w:eastAsia="zh-CN"/>
        </w:rPr>
      </w:pPr>
      <w:r>
        <w:rPr>
          <w:lang w:eastAsia="zh-CN"/>
        </w:rPr>
        <w:t>A document that describes the interfaces to the network product and how the tester can login to them remotely.</w:t>
      </w:r>
    </w:p>
    <w:p w14:paraId="06BC15C9" w14:textId="77777777" w:rsidR="00076E15" w:rsidRDefault="00076E15" w:rsidP="00076E15">
      <w:pPr>
        <w:rPr>
          <w:b/>
        </w:rPr>
      </w:pPr>
      <w:r>
        <w:rPr>
          <w:b/>
        </w:rPr>
        <w:t>Execution Steps</w:t>
      </w:r>
    </w:p>
    <w:p w14:paraId="789C66D4" w14:textId="77777777" w:rsidR="00076E15" w:rsidRDefault="00076E15" w:rsidP="00076E15">
      <w:pPr>
        <w:rPr>
          <w:b/>
        </w:rPr>
      </w:pPr>
      <w:r>
        <w:rPr>
          <w:b/>
        </w:rPr>
        <w:t>Execute the following steps:</w:t>
      </w:r>
    </w:p>
    <w:p w14:paraId="2321D6AB" w14:textId="77777777" w:rsidR="00076E15" w:rsidRDefault="00076E15" w:rsidP="00076E15">
      <w:pPr>
        <w:pStyle w:val="B1"/>
      </w:pPr>
      <w:r>
        <w:t>1.</w:t>
      </w:r>
      <w:r>
        <w:tab/>
        <w:t>The tester tries to remotely login to the network product using the credentials of the root or equivalent highest privileged user via the interfaces as described in the documentation.</w:t>
      </w:r>
    </w:p>
    <w:p w14:paraId="64351724" w14:textId="77777777" w:rsidR="00076E15" w:rsidRDefault="00076E15" w:rsidP="00076E15">
      <w:pPr>
        <w:pStyle w:val="B1"/>
      </w:pPr>
      <w:r>
        <w:t>2.</w:t>
      </w:r>
      <w:r>
        <w:tab/>
        <w:t>The tester tries to login to the network product using the credentials of the root or equivalent highest privileged user from the physical console of the system.</w:t>
      </w:r>
    </w:p>
    <w:p w14:paraId="63C5A2AF" w14:textId="77777777" w:rsidR="00076E15" w:rsidRDefault="00076E15" w:rsidP="00076E15">
      <w:pPr>
        <w:rPr>
          <w:b/>
        </w:rPr>
      </w:pPr>
      <w:r>
        <w:rPr>
          <w:b/>
        </w:rPr>
        <w:t>Expected Results:</w:t>
      </w:r>
    </w:p>
    <w:p w14:paraId="2FFEEEEA" w14:textId="77777777" w:rsidR="00076E15" w:rsidRDefault="00076E15" w:rsidP="00076E15">
      <w:pPr>
        <w:rPr>
          <w:lang w:eastAsia="zh-CN"/>
        </w:rPr>
      </w:pPr>
      <w:r>
        <w:rPr>
          <w:lang w:eastAsia="zh-CN"/>
        </w:rPr>
        <w:t xml:space="preserve">The tester is not able to login to the system remotely using the root credentials. </w:t>
      </w:r>
    </w:p>
    <w:p w14:paraId="62204A97" w14:textId="77777777" w:rsidR="00076E15" w:rsidRDefault="00076E15" w:rsidP="00076E15">
      <w:pPr>
        <w:rPr>
          <w:lang w:eastAsia="zh-CN"/>
        </w:rPr>
      </w:pPr>
      <w:r>
        <w:rPr>
          <w:lang w:eastAsia="zh-CN"/>
        </w:rPr>
        <w:lastRenderedPageBreak/>
        <w:t>The tester is able to login to the system from the physical console using the root credentials.</w:t>
      </w:r>
    </w:p>
    <w:p w14:paraId="0BDA7CEB" w14:textId="77777777" w:rsidR="00076E15" w:rsidRDefault="00076E15" w:rsidP="00076E15">
      <w:pPr>
        <w:rPr>
          <w:b/>
        </w:rPr>
      </w:pPr>
      <w:r>
        <w:rPr>
          <w:b/>
        </w:rPr>
        <w:t>Expected format of evidence:</w:t>
      </w:r>
    </w:p>
    <w:p w14:paraId="57F6F2BA" w14:textId="77777777" w:rsidR="00076E15" w:rsidRDefault="00076E15" w:rsidP="00076E15">
      <w:pPr>
        <w:rPr>
          <w:del w:id="195" w:author="Ben Lorenz" w:date="2024-08-12T09:34:00Z"/>
          <w:lang w:eastAsia="zh-CN"/>
        </w:rPr>
      </w:pPr>
      <w:ins w:id="196" w:author="Ben Lorenz" w:date="2024-08-12T09:34:00Z">
        <w:r>
          <w:rPr>
            <w:lang w:eastAsia="zh-CN"/>
          </w:rPr>
          <w:t xml:space="preserve">Evidence containing the </w:t>
        </w:r>
      </w:ins>
      <w:ins w:id="197" w:author="Lorenz, Ben" w:date="2024-08-21T08:44:00Z">
        <w:r>
          <w:rPr>
            <w:lang w:eastAsia="zh-CN"/>
          </w:rPr>
          <w:t>operational results as</w:t>
        </w:r>
      </w:ins>
      <w:ins w:id="198" w:author="Ben Lorenz" w:date="2024-08-12T09:34:00Z">
        <w:r>
          <w:rPr>
            <w:lang w:eastAsia="zh-CN"/>
          </w:rPr>
          <w:t>, e.g. screenshots, log files, packet captures, error messages.</w:t>
        </w:r>
      </w:ins>
      <w:del w:id="199" w:author="Ben Lorenz" w:date="2024-08-12T09:34:00Z">
        <w:r>
          <w:rPr>
            <w:lang w:eastAsia="zh-CN"/>
          </w:rPr>
          <w:delText xml:space="preserve">A Pass/Fail result. </w:delText>
        </w:r>
      </w:del>
    </w:p>
    <w:p w14:paraId="2E72DE9A" w14:textId="6A4F5AAF" w:rsidR="00076E15" w:rsidRDefault="00076E15" w:rsidP="00E855F3">
      <w:pPr>
        <w:pStyle w:val="Header"/>
        <w:jc w:val="center"/>
        <w:rPr>
          <w:b w:val="0"/>
          <w:bCs/>
          <w:noProof/>
          <w:sz w:val="52"/>
          <w:lang w:eastAsia="zh-CN"/>
        </w:rPr>
      </w:pPr>
    </w:p>
    <w:p w14:paraId="581882C2" w14:textId="05BF1C03"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B61F42">
        <w:rPr>
          <w:b w:val="0"/>
          <w:bCs/>
          <w:noProof/>
          <w:sz w:val="52"/>
          <w:lang w:eastAsia="zh-CN"/>
        </w:rPr>
        <w:t>1</w:t>
      </w:r>
      <w:r w:rsidR="00B61F42" w:rsidRPr="00B61F42">
        <w:rPr>
          <w:b w:val="0"/>
          <w:bCs/>
          <w:noProof/>
          <w:sz w:val="52"/>
          <w:vertAlign w:val="superscript"/>
          <w:lang w:eastAsia="zh-CN"/>
        </w:rPr>
        <w:t>st</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B17D739" w14:textId="77777777" w:rsidR="00E752E2" w:rsidRDefault="00E752E2" w:rsidP="00E752E2">
      <w:pPr>
        <w:pStyle w:val="Heading5"/>
      </w:pPr>
      <w:bookmarkStart w:id="200" w:name="_Toc19542429"/>
      <w:bookmarkStart w:id="201" w:name="_Toc35348431"/>
      <w:bookmarkStart w:id="202" w:name="_Toc161741958"/>
      <w:r>
        <w:t>4.3.3.1.1</w:t>
      </w:r>
      <w:r>
        <w:tab/>
        <w:t>IP-Source address spoofing mitigation</w:t>
      </w:r>
      <w:bookmarkEnd w:id="200"/>
      <w:bookmarkEnd w:id="201"/>
      <w:bookmarkEnd w:id="202"/>
    </w:p>
    <w:p w14:paraId="4CA86578" w14:textId="77777777" w:rsidR="00E752E2" w:rsidRDefault="00E752E2" w:rsidP="00E752E2">
      <w:r>
        <w:rPr>
          <w:i/>
        </w:rPr>
        <w:t>Requirement Name</w:t>
      </w:r>
      <w:r>
        <w:t>: IP-Source address spoofing mitigation</w:t>
      </w:r>
    </w:p>
    <w:p w14:paraId="73499C89" w14:textId="77777777" w:rsidR="00E752E2" w:rsidRDefault="00E752E2" w:rsidP="00E752E2">
      <w:pPr>
        <w:rPr>
          <w:i/>
        </w:rPr>
      </w:pPr>
      <w:r>
        <w:rPr>
          <w:i/>
        </w:rPr>
        <w:t>Requirement Reference</w:t>
      </w:r>
      <w:r>
        <w:rPr>
          <w:iCs/>
        </w:rPr>
        <w:t xml:space="preserve">: </w:t>
      </w:r>
      <w:r>
        <w:t>In accordance with industry best practice</w:t>
      </w:r>
    </w:p>
    <w:p w14:paraId="6A071BD8" w14:textId="77777777" w:rsidR="00E752E2" w:rsidRDefault="00E752E2" w:rsidP="00E752E2">
      <w:r>
        <w:rPr>
          <w:i/>
        </w:rPr>
        <w:t>Requirement Description</w:t>
      </w:r>
      <w:r>
        <w:t xml:space="preserve">: </w:t>
      </w:r>
    </w:p>
    <w:p w14:paraId="2DC412D9" w14:textId="77777777" w:rsidR="00E752E2" w:rsidRDefault="00E752E2" w:rsidP="00E752E2">
      <w:r>
        <w:t>Systems shall not process IP packets if their source address is not reachable via the incoming interface. Implementation example: Use of "Reverse Path Filter" (RPF) provides this function.</w:t>
      </w:r>
    </w:p>
    <w:p w14:paraId="5613DF74" w14:textId="77777777" w:rsidR="00E752E2" w:rsidRDefault="00E752E2" w:rsidP="00E752E2">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5.3.3.5, IP Spoofing</w:t>
      </w:r>
    </w:p>
    <w:p w14:paraId="53705010" w14:textId="77777777" w:rsidR="00E752E2" w:rsidRDefault="00E752E2" w:rsidP="00E752E2">
      <w:r>
        <w:rPr>
          <w:i/>
        </w:rPr>
        <w:t>Test Case</w:t>
      </w:r>
      <w:r>
        <w:t xml:space="preserve">: </w:t>
      </w:r>
    </w:p>
    <w:p w14:paraId="16BC575F" w14:textId="77777777" w:rsidR="00E752E2" w:rsidRDefault="00E752E2" w:rsidP="00E752E2">
      <w:r>
        <w:t xml:space="preserve">The test for this requirement can be carried out using a suitable tool or manually by performing the steps described below. If a tool is used then the tester needs to provide evidence, e.g. by referring to the documentation of the tool, that the tool actually provides functionality equivalent to the steps described below. </w:t>
      </w:r>
    </w:p>
    <w:p w14:paraId="52709E05" w14:textId="77777777" w:rsidR="00E752E2" w:rsidRDefault="00E752E2" w:rsidP="00E752E2">
      <w:pPr>
        <w:keepNext/>
        <w:keepLines/>
        <w:spacing w:before="180"/>
        <w:rPr>
          <w:lang w:eastAsia="zh-CN"/>
        </w:rPr>
      </w:pPr>
      <w:r>
        <w:rPr>
          <w:b/>
          <w:lang w:eastAsia="zh-CN"/>
        </w:rPr>
        <w:t xml:space="preserve">Test Name: </w:t>
      </w:r>
      <w:r>
        <w:rPr>
          <w:lang w:eastAsia="zh-CN"/>
        </w:rPr>
        <w:t>TC_IP_SPOOFING_MITIGATION</w:t>
      </w:r>
    </w:p>
    <w:p w14:paraId="456AFCBC" w14:textId="77777777" w:rsidR="00E752E2" w:rsidRDefault="00E752E2" w:rsidP="00E752E2">
      <w:pPr>
        <w:keepNext/>
        <w:keepLines/>
        <w:spacing w:before="180"/>
        <w:rPr>
          <w:b/>
          <w:lang w:eastAsia="zh-CN"/>
        </w:rPr>
      </w:pPr>
      <w:r>
        <w:rPr>
          <w:b/>
          <w:lang w:eastAsia="zh-CN"/>
        </w:rPr>
        <w:t>Purpose:</w:t>
      </w:r>
    </w:p>
    <w:p w14:paraId="346E86BF" w14:textId="77777777" w:rsidR="00E752E2" w:rsidRDefault="00E752E2" w:rsidP="00E752E2">
      <w:r>
        <w:t xml:space="preserve">To verify that the network product provides anti-spoofing function that is, before a packet is processed, the network product checks whether the source IP of the received packet is reachable through the interface it comes in. </w:t>
      </w:r>
    </w:p>
    <w:p w14:paraId="0F342E0C" w14:textId="77777777" w:rsidR="00E752E2" w:rsidRDefault="00E752E2" w:rsidP="00E752E2">
      <w:r>
        <w:t>To verify that if the received packet source address is not routable through the interface on which it comes, then the network product drops this packet.</w:t>
      </w:r>
    </w:p>
    <w:p w14:paraId="5FD741F9" w14:textId="77777777" w:rsidR="00E752E2" w:rsidRDefault="00E752E2" w:rsidP="00E752E2">
      <w:pPr>
        <w:keepNext/>
        <w:keepLines/>
        <w:spacing w:before="180"/>
        <w:rPr>
          <w:b/>
          <w:lang w:eastAsia="zh-CN"/>
        </w:rPr>
      </w:pPr>
      <w:r>
        <w:rPr>
          <w:b/>
          <w:lang w:eastAsia="zh-CN"/>
        </w:rPr>
        <w:t>Procedure and execution steps:</w:t>
      </w:r>
    </w:p>
    <w:p w14:paraId="600ACF76" w14:textId="77777777" w:rsidR="00E752E2" w:rsidRDefault="00E752E2" w:rsidP="00E752E2">
      <w:pPr>
        <w:keepNext/>
        <w:keepLines/>
        <w:spacing w:before="180"/>
        <w:ind w:left="284"/>
        <w:rPr>
          <w:b/>
          <w:lang w:eastAsia="zh-CN"/>
        </w:rPr>
      </w:pPr>
      <w:r>
        <w:rPr>
          <w:b/>
          <w:lang w:eastAsia="zh-CN"/>
        </w:rPr>
        <w:t>Pre-Conditions:</w:t>
      </w:r>
    </w:p>
    <w:p w14:paraId="19C5D230" w14:textId="77777777" w:rsidR="00E752E2" w:rsidRDefault="00E752E2" w:rsidP="00E752E2">
      <w:pPr>
        <w:pStyle w:val="B1"/>
      </w:pPr>
      <w:r>
        <w:t>-</w:t>
      </w:r>
      <w:r>
        <w:tab/>
        <w:t>A node N1 is available with:</w:t>
      </w:r>
    </w:p>
    <w:p w14:paraId="551D39A1" w14:textId="77777777" w:rsidR="00E752E2" w:rsidRDefault="00E752E2" w:rsidP="00E752E2">
      <w:pPr>
        <w:pStyle w:val="B2"/>
        <w:ind w:left="852"/>
      </w:pPr>
      <w:r>
        <w:t>-</w:t>
      </w:r>
      <w:r>
        <w:tab/>
        <w:t>Two interfaces named respectively if1-n1 connected to the network product and if2-n1 to which the tester connects a tester machine</w:t>
      </w:r>
    </w:p>
    <w:p w14:paraId="5D38A62F" w14:textId="77777777" w:rsidR="00E752E2" w:rsidRDefault="00E752E2" w:rsidP="00E752E2">
      <w:pPr>
        <w:pStyle w:val="B2"/>
        <w:ind w:left="852"/>
      </w:pPr>
      <w:r>
        <w:t>-</w:t>
      </w:r>
      <w:r>
        <w:tab/>
        <w:t>routing capabilities</w:t>
      </w:r>
    </w:p>
    <w:p w14:paraId="614C4AF7" w14:textId="77777777" w:rsidR="00E752E2" w:rsidRDefault="00E752E2" w:rsidP="00E752E2">
      <w:pPr>
        <w:pStyle w:val="B2"/>
        <w:ind w:left="852"/>
      </w:pPr>
      <w:r>
        <w:t>-</w:t>
      </w:r>
      <w:r>
        <w:tab/>
        <w:t>if2-n1 has a static IP address (e.g. 192.168.3.1 belonging to the subnet 192.168.3.0/24)</w:t>
      </w:r>
    </w:p>
    <w:p w14:paraId="46E4C32A" w14:textId="77777777" w:rsidR="00E752E2" w:rsidRDefault="00E752E2" w:rsidP="00E752E2">
      <w:pPr>
        <w:pStyle w:val="B1"/>
      </w:pPr>
      <w:r>
        <w:t>-</w:t>
      </w:r>
      <w:r>
        <w:tab/>
        <w:t>A node N2 is available with:</w:t>
      </w:r>
    </w:p>
    <w:p w14:paraId="51200F81" w14:textId="77777777" w:rsidR="00E752E2" w:rsidRDefault="00E752E2" w:rsidP="00E752E2">
      <w:pPr>
        <w:pStyle w:val="B2"/>
        <w:ind w:left="852"/>
      </w:pPr>
      <w:r>
        <w:t>-</w:t>
      </w:r>
      <w:r>
        <w:tab/>
        <w:t>Two interfaces named respectively if1-n2 connected to the network product and if2-n2 to which the tester connects a tester machine</w:t>
      </w:r>
    </w:p>
    <w:p w14:paraId="55FF9B42" w14:textId="77777777" w:rsidR="00E752E2" w:rsidRDefault="00E752E2" w:rsidP="00E752E2">
      <w:pPr>
        <w:pStyle w:val="B2"/>
        <w:ind w:left="852"/>
      </w:pPr>
      <w:r>
        <w:t>-</w:t>
      </w:r>
      <w:r>
        <w:tab/>
        <w:t>Routing capabilities. In particular N2 has a default route to if1-np subnet via if2-np (e.g. 192.168.2.1)</w:t>
      </w:r>
    </w:p>
    <w:p w14:paraId="49F4132F" w14:textId="77777777" w:rsidR="00E752E2" w:rsidRDefault="00E752E2" w:rsidP="00E752E2">
      <w:pPr>
        <w:pStyle w:val="B2"/>
        <w:ind w:left="852"/>
      </w:pPr>
      <w:r>
        <w:t>-</w:t>
      </w:r>
      <w:r>
        <w:tab/>
        <w:t xml:space="preserve">if2-n2 has a static IP </w:t>
      </w:r>
      <w:proofErr w:type="gramStart"/>
      <w:r>
        <w:t>address .</w:t>
      </w:r>
      <w:proofErr w:type="gramEnd"/>
      <w:r>
        <w:t xml:space="preserve"> This </w:t>
      </w:r>
      <w:proofErr w:type="spellStart"/>
      <w:r>
        <w:t>ip</w:t>
      </w:r>
      <w:proofErr w:type="spellEnd"/>
      <w:r>
        <w:t xml:space="preserve"> is the same as if2-n1 (e.g. 192.168.3.1 belonging to the subnet 192.168.3.0/24)</w:t>
      </w:r>
    </w:p>
    <w:p w14:paraId="3390D49B" w14:textId="77777777" w:rsidR="00E752E2" w:rsidRDefault="00E752E2" w:rsidP="00E752E2">
      <w:pPr>
        <w:pStyle w:val="B1"/>
      </w:pPr>
      <w:r>
        <w:t>-</w:t>
      </w:r>
      <w:r>
        <w:tab/>
        <w:t>The network product has at least 2 enabled interface</w:t>
      </w:r>
      <w:r>
        <w:rPr>
          <w:lang w:val="en-US"/>
        </w:rPr>
        <w:t>s</w:t>
      </w:r>
      <w:r>
        <w:t xml:space="preserve"> said if1-np and if2-np:</w:t>
      </w:r>
    </w:p>
    <w:p w14:paraId="563912AD" w14:textId="77777777" w:rsidR="00E752E2" w:rsidRDefault="00E752E2" w:rsidP="00E752E2">
      <w:pPr>
        <w:pStyle w:val="B2"/>
      </w:pPr>
      <w:r>
        <w:t>-</w:t>
      </w:r>
      <w:r>
        <w:tab/>
        <w:t>The interface if1-np is connected to interface if1-n1 of the node N1 on the subnet, e.g., 192.168.1.0/24.</w:t>
      </w:r>
    </w:p>
    <w:p w14:paraId="668E64EA" w14:textId="77777777" w:rsidR="00E752E2" w:rsidRDefault="00E752E2" w:rsidP="00E752E2">
      <w:pPr>
        <w:pStyle w:val="B2"/>
        <w:ind w:left="852"/>
      </w:pPr>
      <w:r>
        <w:t>-</w:t>
      </w:r>
      <w:r>
        <w:tab/>
        <w:t xml:space="preserve">The interface if2-np is connected to interface if1-n2 of the node N2 on the subnet, e.g., 192.168.2.0/24. </w:t>
      </w:r>
    </w:p>
    <w:p w14:paraId="7FC25EB0" w14:textId="77777777" w:rsidR="00E752E2" w:rsidRDefault="00E752E2" w:rsidP="00E752E2">
      <w:pPr>
        <w:pStyle w:val="B2"/>
        <w:ind w:left="852"/>
      </w:pPr>
      <w:r>
        <w:lastRenderedPageBreak/>
        <w:t>-</w:t>
      </w:r>
      <w:r>
        <w:tab/>
        <w:t>The network product is configured with a static route for the subnet where if2-n1 is connected to (e.g. 192.168.3.0/24), so this subnet can be reached via if1-n1 through if1-np.</w:t>
      </w:r>
    </w:p>
    <w:p w14:paraId="5EB7858A" w14:textId="77777777" w:rsidR="00E752E2" w:rsidRDefault="00E752E2" w:rsidP="00E752E2">
      <w:pPr>
        <w:pStyle w:val="TH"/>
      </w:pPr>
      <w:r>
        <w:rPr>
          <w:noProof/>
          <w:lang w:val="de-DE" w:eastAsia="de-DE"/>
        </w:rPr>
        <w:drawing>
          <wp:inline distT="0" distB="0" distL="0" distR="0" wp14:anchorId="3CC2DD15" wp14:editId="1AA83AB9">
            <wp:extent cx="5248275" cy="22098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pic:cNvPicPr>
                  </pic:nvPicPr>
                  <pic:blipFill>
                    <a:blip r:embed="rId10"/>
                    <a:stretch/>
                  </pic:blipFill>
                  <pic:spPr bwMode="auto">
                    <a:xfrm>
                      <a:off x="0" y="0"/>
                      <a:ext cx="5248275" cy="2209800"/>
                    </a:xfrm>
                    <a:prstGeom prst="rect">
                      <a:avLst/>
                    </a:prstGeom>
                    <a:noFill/>
                    <a:ln>
                      <a:noFill/>
                    </a:ln>
                  </pic:spPr>
                </pic:pic>
              </a:graphicData>
            </a:graphic>
          </wp:inline>
        </w:drawing>
      </w:r>
    </w:p>
    <w:p w14:paraId="418AE5DC" w14:textId="77777777" w:rsidR="00E752E2" w:rsidRDefault="00E752E2" w:rsidP="00E752E2">
      <w:pPr>
        <w:pStyle w:val="TF"/>
      </w:pPr>
      <w:bookmarkStart w:id="203" w:name="_CRFigure1"/>
      <w:r>
        <w:t xml:space="preserve">Figure </w:t>
      </w:r>
      <w:bookmarkEnd w:id="203"/>
      <w:r>
        <w:t>1: Configurations for the network product, N1 and N2</w:t>
      </w:r>
    </w:p>
    <w:p w14:paraId="08A103E3" w14:textId="77777777" w:rsidR="00E752E2" w:rsidRDefault="00E752E2" w:rsidP="00E752E2">
      <w:pPr>
        <w:pStyle w:val="B1"/>
      </w:pPr>
      <w:r>
        <w:t>-</w:t>
      </w:r>
      <w:r>
        <w:tab/>
        <w:t xml:space="preserve">The vendor shall declare, in the documentation accompanying the network product, the supported anti-spoofing mechanism (e.g. RPF or similar function) and if it is enabled for all interfaces (e.g. net.ipv4.conf.all.rp_filter = 1 and net.ipv4.conf.default.rp_filter = 1 in the </w:t>
      </w:r>
      <w:proofErr w:type="spellStart"/>
      <w:r>
        <w:t>linux</w:t>
      </w:r>
      <w:proofErr w:type="spellEnd"/>
      <w:r>
        <w:t xml:space="preserve"> </w:t>
      </w:r>
      <w:proofErr w:type="spellStart"/>
      <w:r>
        <w:t>sysctl.conf</w:t>
      </w:r>
      <w:proofErr w:type="spellEnd"/>
      <w:r>
        <w:t xml:space="preserve"> file) or per interface bases.</w:t>
      </w:r>
    </w:p>
    <w:p w14:paraId="241EE293" w14:textId="77777777" w:rsidR="00E752E2" w:rsidRDefault="00E752E2" w:rsidP="00E752E2">
      <w:pPr>
        <w:pStyle w:val="B1"/>
      </w:pPr>
      <w:r>
        <w:t>-</w:t>
      </w:r>
      <w:r>
        <w:tab/>
        <w:t>The vendor shall declare if the dropped packets can be logged and how to enable this logging</w:t>
      </w:r>
    </w:p>
    <w:p w14:paraId="4FE6E357" w14:textId="77777777" w:rsidR="00E752E2" w:rsidRDefault="00E752E2" w:rsidP="00E752E2">
      <w:pPr>
        <w:pStyle w:val="B1"/>
      </w:pPr>
      <w:r>
        <w:t>-</w:t>
      </w:r>
      <w:r>
        <w:tab/>
        <w:t>The tester has administrator privileges</w:t>
      </w:r>
    </w:p>
    <w:p w14:paraId="67AC5473" w14:textId="77777777" w:rsidR="00E752E2" w:rsidRDefault="00E752E2" w:rsidP="00E752E2">
      <w:pPr>
        <w:pStyle w:val="B1"/>
      </w:pPr>
      <w:r>
        <w:t>-</w:t>
      </w:r>
      <w:r>
        <w:tab/>
        <w:t>A tester machine is available and configured with:</w:t>
      </w:r>
    </w:p>
    <w:p w14:paraId="5930A36E" w14:textId="77777777" w:rsidR="00E752E2" w:rsidRDefault="00E752E2" w:rsidP="00E752E2">
      <w:pPr>
        <w:pStyle w:val="B2"/>
      </w:pPr>
      <w:r>
        <w:t>-</w:t>
      </w:r>
      <w:r>
        <w:tab/>
        <w:t xml:space="preserve">A static IP address belonging to the subnet where if2-n1 and if2-n2 are connected to (e.g. 192.168.3.2/24) </w:t>
      </w:r>
    </w:p>
    <w:p w14:paraId="39FAA321" w14:textId="77777777" w:rsidR="00E752E2" w:rsidRDefault="00E752E2" w:rsidP="00E752E2">
      <w:pPr>
        <w:pStyle w:val="B2"/>
        <w:ind w:left="852"/>
      </w:pPr>
      <w:r>
        <w:t>-</w:t>
      </w:r>
      <w:r>
        <w:tab/>
        <w:t xml:space="preserve">A default gateway set to if2-n1 and if2-n2 IP Address (e.g. 192.168.3.1) </w:t>
      </w:r>
    </w:p>
    <w:p w14:paraId="5F50FF9B" w14:textId="77777777" w:rsidR="00E752E2" w:rsidRDefault="00E752E2" w:rsidP="00E752E2">
      <w:pPr>
        <w:pStyle w:val="B1"/>
      </w:pPr>
      <w:r>
        <w:t>-</w:t>
      </w:r>
      <w:r>
        <w:tab/>
        <w:t xml:space="preserve">A network traffic analyser (e.g. </w:t>
      </w:r>
      <w:proofErr w:type="spellStart"/>
      <w:r>
        <w:t>tcpdump</w:t>
      </w:r>
      <w:proofErr w:type="spellEnd"/>
      <w:r>
        <w:t>) on the network product is available</w:t>
      </w:r>
    </w:p>
    <w:p w14:paraId="416AB640" w14:textId="77777777" w:rsidR="00E752E2" w:rsidRDefault="00E752E2" w:rsidP="00E752E2">
      <w:pPr>
        <w:keepNext/>
        <w:keepLines/>
        <w:spacing w:before="180"/>
        <w:ind w:left="284"/>
        <w:rPr>
          <w:b/>
          <w:lang w:eastAsia="zh-CN"/>
        </w:rPr>
      </w:pPr>
      <w:r>
        <w:rPr>
          <w:b/>
          <w:lang w:eastAsia="zh-CN"/>
        </w:rPr>
        <w:t>Execution Steps</w:t>
      </w:r>
    </w:p>
    <w:p w14:paraId="35DE8008" w14:textId="77777777" w:rsidR="00E752E2" w:rsidRDefault="00E752E2" w:rsidP="00E752E2">
      <w:pPr>
        <w:pStyle w:val="B1"/>
      </w:pPr>
      <w:r>
        <w:t>1.</w:t>
      </w:r>
      <w:r>
        <w:tab/>
        <w:t>The tester starts to send ping message</w:t>
      </w:r>
      <w:r>
        <w:rPr>
          <w:lang w:val="en-US"/>
        </w:rPr>
        <w:t>s</w:t>
      </w:r>
      <w:r>
        <w:t xml:space="preserve"> to if1-np interface of the network product.</w:t>
      </w:r>
    </w:p>
    <w:p w14:paraId="33E27106" w14:textId="77777777" w:rsidR="00E752E2" w:rsidRDefault="00E752E2" w:rsidP="00E752E2">
      <w:pPr>
        <w:pStyle w:val="B1"/>
      </w:pPr>
      <w:r>
        <w:t>2.</w:t>
      </w:r>
      <w:r>
        <w:tab/>
        <w:t>The tester verifies, through the network traffic analyser, that the ping reaches correctly the if1-np interface and that responses are sent back.</w:t>
      </w:r>
    </w:p>
    <w:p w14:paraId="1116BCEA" w14:textId="77777777" w:rsidR="00E752E2" w:rsidRDefault="00E752E2" w:rsidP="00E752E2">
      <w:pPr>
        <w:pStyle w:val="B1"/>
      </w:pPr>
      <w:r>
        <w:t>3.</w:t>
      </w:r>
      <w:r>
        <w:tab/>
        <w:t>The tester disconnects the tester machine from if2-n1 interface of the node N1 and reconnects it to the interface if2-n2 of the node N2:</w:t>
      </w:r>
    </w:p>
    <w:p w14:paraId="305A064B" w14:textId="77777777" w:rsidR="00E752E2" w:rsidRDefault="00E752E2" w:rsidP="00E752E2">
      <w:pPr>
        <w:pStyle w:val="B2"/>
        <w:ind w:left="852"/>
      </w:pPr>
      <w:r>
        <w:t>-</w:t>
      </w:r>
      <w:r>
        <w:tab/>
        <w:t xml:space="preserve">The testers </w:t>
      </w:r>
      <w:proofErr w:type="gramStart"/>
      <w:r>
        <w:t>uses</w:t>
      </w:r>
      <w:proofErr w:type="gramEnd"/>
      <w:r>
        <w:t xml:space="preserve"> the same network configuration of the tester machine.</w:t>
      </w:r>
    </w:p>
    <w:p w14:paraId="08B04850" w14:textId="77777777" w:rsidR="00E752E2" w:rsidRDefault="00E752E2" w:rsidP="00E752E2">
      <w:pPr>
        <w:pStyle w:val="B2"/>
        <w:ind w:left="852"/>
      </w:pPr>
      <w:r>
        <w:t>-</w:t>
      </w:r>
      <w:r>
        <w:tab/>
        <w:t>The tester sends ping messages to if1-np interface of the network product.</w:t>
      </w:r>
    </w:p>
    <w:p w14:paraId="6DD2C91A" w14:textId="77777777" w:rsidR="00E752E2" w:rsidRDefault="00E752E2" w:rsidP="00E752E2">
      <w:pPr>
        <w:pStyle w:val="B2"/>
        <w:ind w:left="852"/>
      </w:pPr>
      <w:r>
        <w:t>-</w:t>
      </w:r>
      <w:r>
        <w:tab/>
        <w:t>The tester verifies, through the network traffic analyser, that the pings reach the if1-np interface of the network product, but they are dropped and no response is sent back since the source of the received packet is not reachable through the interface it came in.</w:t>
      </w:r>
    </w:p>
    <w:p w14:paraId="4A79D272" w14:textId="77777777" w:rsidR="00E752E2" w:rsidRDefault="00E752E2" w:rsidP="00E752E2">
      <w:pPr>
        <w:pStyle w:val="B2"/>
        <w:ind w:left="852"/>
      </w:pPr>
      <w:r>
        <w:t>-</w:t>
      </w:r>
      <w:r>
        <w:tab/>
        <w:t>The tester sends ping messages to if2-np interface of the network product.</w:t>
      </w:r>
    </w:p>
    <w:p w14:paraId="3E8B3DC0" w14:textId="77777777" w:rsidR="00E752E2" w:rsidRDefault="00E752E2" w:rsidP="00E752E2">
      <w:pPr>
        <w:pStyle w:val="B2"/>
        <w:ind w:left="852"/>
      </w:pPr>
      <w:r>
        <w:t>-</w:t>
      </w:r>
      <w:r>
        <w:tab/>
        <w:t>The tester verifies, through the network traffic analyser, that the pings reach the if2-np interface of the network product, but they are dropped and no response is sent back since there is a default route via if2-np.</w:t>
      </w:r>
    </w:p>
    <w:p w14:paraId="7ECCBC86" w14:textId="77777777" w:rsidR="00E752E2" w:rsidRDefault="00E752E2" w:rsidP="00E752E2">
      <w:pPr>
        <w:pStyle w:val="B2"/>
        <w:ind w:left="852"/>
      </w:pPr>
      <w:r>
        <w:t>-</w:t>
      </w:r>
      <w:r>
        <w:tab/>
        <w:t>If the dropped packets are logged, the testers verifies that these packets are recorded.</w:t>
      </w:r>
    </w:p>
    <w:p w14:paraId="0F694F5A" w14:textId="77777777" w:rsidR="00E752E2" w:rsidRDefault="00E752E2" w:rsidP="00E752E2">
      <w:pPr>
        <w:keepNext/>
        <w:keepLines/>
        <w:spacing w:before="180"/>
        <w:rPr>
          <w:b/>
          <w:lang w:eastAsia="zh-CN"/>
        </w:rPr>
      </w:pPr>
      <w:r>
        <w:rPr>
          <w:b/>
          <w:lang w:eastAsia="zh-CN"/>
        </w:rPr>
        <w:t>Expected Results:</w:t>
      </w:r>
    </w:p>
    <w:p w14:paraId="5615EE1C" w14:textId="77777777" w:rsidR="00E752E2" w:rsidRDefault="00E752E2" w:rsidP="00E752E2">
      <w:pPr>
        <w:rPr>
          <w:lang w:eastAsia="zh-CN"/>
        </w:rPr>
      </w:pPr>
      <w:r>
        <w:rPr>
          <w:lang w:eastAsia="zh-CN"/>
        </w:rPr>
        <w:t xml:space="preserve">The network product supports an anti-spoofing mechanism (e.g. the RPF function) and it accepts a packet only if it reaches the network product on the expected interface (i.e. this packet has a source </w:t>
      </w:r>
      <w:proofErr w:type="spellStart"/>
      <w:r>
        <w:rPr>
          <w:lang w:eastAsia="zh-CN"/>
        </w:rPr>
        <w:t>ip</w:t>
      </w:r>
      <w:proofErr w:type="spellEnd"/>
      <w:r>
        <w:rPr>
          <w:lang w:eastAsia="zh-CN"/>
        </w:rPr>
        <w:t xml:space="preserve"> address belonging to the same network as the interface where it came in or if it is routable through the interface on which it came in), otherwise it discards the packet.</w:t>
      </w:r>
    </w:p>
    <w:p w14:paraId="225C8DC7" w14:textId="77777777" w:rsidR="00E752E2" w:rsidRDefault="00E752E2" w:rsidP="00E752E2">
      <w:pPr>
        <w:keepNext/>
        <w:keepLines/>
        <w:spacing w:before="180"/>
        <w:rPr>
          <w:b/>
          <w:lang w:eastAsia="zh-CN"/>
        </w:rPr>
      </w:pPr>
      <w:r>
        <w:rPr>
          <w:b/>
          <w:lang w:eastAsia="zh-CN"/>
        </w:rPr>
        <w:lastRenderedPageBreak/>
        <w:t>Expected format of evidence:</w:t>
      </w:r>
    </w:p>
    <w:p w14:paraId="53B7CA75" w14:textId="77777777" w:rsidR="00E752E2" w:rsidRDefault="00E752E2" w:rsidP="00E752E2">
      <w:pPr>
        <w:rPr>
          <w:del w:id="204" w:author="Ben Lorenz" w:date="2024-08-12T09:34:00Z"/>
        </w:rPr>
      </w:pPr>
      <w:del w:id="205" w:author="Ben Lorenz" w:date="2024-08-12T09:34:00Z">
        <w:r>
          <w:delText>A testing report provided by the testing agency which will consist of the following information:</w:delText>
        </w:r>
      </w:del>
    </w:p>
    <w:p w14:paraId="4CDEC910" w14:textId="77777777" w:rsidR="00E752E2" w:rsidRDefault="00E752E2" w:rsidP="00E752E2">
      <w:pPr>
        <w:pStyle w:val="B1"/>
      </w:pPr>
      <w:r>
        <w:t>-</w:t>
      </w:r>
      <w:r>
        <w:tab/>
        <w:t>The user settings and configurations</w:t>
      </w:r>
    </w:p>
    <w:p w14:paraId="19D44D7F" w14:textId="77777777" w:rsidR="00E752E2" w:rsidRDefault="00E752E2" w:rsidP="00E752E2">
      <w:pPr>
        <w:pStyle w:val="B1"/>
      </w:pPr>
      <w:r>
        <w:t>-</w:t>
      </w:r>
      <w:r>
        <w:tab/>
      </w:r>
      <w:proofErr w:type="spellStart"/>
      <w:r>
        <w:t>Pcap</w:t>
      </w:r>
      <w:proofErr w:type="spellEnd"/>
      <w:r>
        <w:t xml:space="preserve"> files</w:t>
      </w:r>
    </w:p>
    <w:p w14:paraId="00ADBD15" w14:textId="77777777" w:rsidR="00E752E2" w:rsidRDefault="00E752E2" w:rsidP="00E752E2">
      <w:pPr>
        <w:pStyle w:val="B1"/>
      </w:pPr>
      <w:r>
        <w:t>-</w:t>
      </w:r>
      <w:r>
        <w:tab/>
        <w:t>Log file if available</w:t>
      </w:r>
    </w:p>
    <w:p w14:paraId="1BC702CB" w14:textId="0497CCDB" w:rsidR="00E752E2" w:rsidRDefault="00E752E2" w:rsidP="00E752E2">
      <w:pPr>
        <w:pStyle w:val="B1"/>
      </w:pPr>
      <w:del w:id="206" w:author="Ben Lorenz" w:date="2024-08-12T09:34:00Z">
        <w:r>
          <w:delText>-</w:delText>
        </w:r>
        <w:r>
          <w:tab/>
          <w:delText>Test result (Passed or not)</w:delText>
        </w:r>
      </w:del>
      <w:bookmarkStart w:id="207" w:name="_CR4_3_3_1_2"/>
      <w:bookmarkStart w:id="208" w:name="_CR4_3_3_1_3"/>
      <w:bookmarkStart w:id="209" w:name="_CR4_3_3_1_4"/>
      <w:bookmarkEnd w:id="207"/>
      <w:bookmarkEnd w:id="208"/>
      <w:bookmarkEnd w:id="209"/>
    </w:p>
    <w:p w14:paraId="0156DFA4" w14:textId="7CCE57EA" w:rsidR="00076E15" w:rsidRPr="00076E15" w:rsidRDefault="00076E15" w:rsidP="00E855F3">
      <w:pPr>
        <w:pStyle w:val="Header"/>
        <w:jc w:val="center"/>
        <w:rPr>
          <w:b w:val="0"/>
          <w:bCs/>
          <w:noProof/>
          <w:sz w:val="52"/>
          <w:lang w:eastAsia="zh-CN"/>
        </w:rPr>
      </w:pPr>
    </w:p>
    <w:p w14:paraId="15F6D2F2" w14:textId="3F8CE395" w:rsidR="00076E15" w:rsidRDefault="00076E15" w:rsidP="00076E15">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B61F42">
        <w:rPr>
          <w:b w:val="0"/>
          <w:bCs/>
          <w:noProof/>
          <w:sz w:val="52"/>
          <w:lang w:eastAsia="zh-CN"/>
        </w:rPr>
        <w:t>2</w:t>
      </w:r>
      <w:r w:rsidR="00B61F42" w:rsidRPr="00B61F42">
        <w:rPr>
          <w:b w:val="0"/>
          <w:bCs/>
          <w:noProof/>
          <w:sz w:val="52"/>
          <w:vertAlign w:val="superscript"/>
          <w:lang w:eastAsia="zh-CN"/>
        </w:rPr>
        <w:t>nd</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B4D8FF0" w14:textId="77777777" w:rsidR="00E752E2" w:rsidRDefault="00E752E2" w:rsidP="00E752E2">
      <w:pPr>
        <w:pStyle w:val="Heading5"/>
      </w:pPr>
      <w:r>
        <w:t>4.3.3.1.4</w:t>
      </w:r>
      <w:r>
        <w:tab/>
        <w:t xml:space="preserve">SYN Flood Prevention </w:t>
      </w:r>
    </w:p>
    <w:p w14:paraId="2997C1EF" w14:textId="77777777" w:rsidR="00E752E2" w:rsidRDefault="00E752E2" w:rsidP="00E752E2">
      <w:r>
        <w:rPr>
          <w:i/>
        </w:rPr>
        <w:t xml:space="preserve">Requirement Name: </w:t>
      </w:r>
      <w:proofErr w:type="spellStart"/>
      <w:r>
        <w:t>Syn</w:t>
      </w:r>
      <w:proofErr w:type="spellEnd"/>
      <w:r>
        <w:t xml:space="preserve"> Flood Prevention</w:t>
      </w:r>
    </w:p>
    <w:p w14:paraId="3DF7ACD7" w14:textId="77777777" w:rsidR="00E752E2" w:rsidRDefault="00E752E2" w:rsidP="00E752E2">
      <w:pPr>
        <w:rPr>
          <w:i/>
        </w:rPr>
      </w:pPr>
      <w:r>
        <w:rPr>
          <w:i/>
        </w:rPr>
        <w:t>Requirement Reference</w:t>
      </w:r>
      <w:r>
        <w:rPr>
          <w:iCs/>
        </w:rPr>
        <w:t xml:space="preserve">: </w:t>
      </w:r>
      <w:r>
        <w:t>In accordance with industry best practice</w:t>
      </w:r>
    </w:p>
    <w:p w14:paraId="61AE84BA" w14:textId="77777777" w:rsidR="00E752E2" w:rsidRDefault="00E752E2" w:rsidP="00E752E2">
      <w:pPr>
        <w:rPr>
          <w:i/>
        </w:rPr>
      </w:pPr>
      <w:r>
        <w:rPr>
          <w:i/>
        </w:rPr>
        <w:t>Requirement Description:</w:t>
      </w:r>
    </w:p>
    <w:p w14:paraId="7F26BE7D" w14:textId="77777777" w:rsidR="00E752E2" w:rsidRDefault="00E752E2" w:rsidP="00E752E2">
      <w:r>
        <w:t xml:space="preserve">The network product shall support a mechanism to prevent </w:t>
      </w:r>
      <w:proofErr w:type="spellStart"/>
      <w:r>
        <w:t>Syn</w:t>
      </w:r>
      <w:proofErr w:type="spellEnd"/>
      <w:r>
        <w:t xml:space="preserve"> Flood attacks (e.g. implement the TCP </w:t>
      </w:r>
      <w:proofErr w:type="spellStart"/>
      <w:r>
        <w:t>Syn</w:t>
      </w:r>
      <w:proofErr w:type="spellEnd"/>
      <w:r>
        <w:t xml:space="preserve"> Cookie technique in the TCP stack by setting net.ipv4.tcp_syncookies = 1 in the </w:t>
      </w:r>
      <w:proofErr w:type="spellStart"/>
      <w:r>
        <w:t>linux</w:t>
      </w:r>
      <w:proofErr w:type="spellEnd"/>
      <w:r>
        <w:t xml:space="preserve"> </w:t>
      </w:r>
      <w:proofErr w:type="spellStart"/>
      <w:r>
        <w:t>sysctl.conf</w:t>
      </w:r>
      <w:proofErr w:type="spellEnd"/>
      <w:r>
        <w:t xml:space="preserve"> file). This feature shall be enabled by default.</w:t>
      </w:r>
    </w:p>
    <w:p w14:paraId="0C66C955" w14:textId="77777777" w:rsidR="00E752E2" w:rsidRDefault="00E752E2" w:rsidP="00E752E2">
      <w:pPr>
        <w:rPr>
          <w:i/>
        </w:rPr>
      </w:pPr>
      <w:r>
        <w:rPr>
          <w:i/>
        </w:rPr>
        <w:t>Threat References</w:t>
      </w:r>
      <w:r>
        <w:rPr>
          <w:iCs/>
        </w:rPr>
        <w:t>:</w:t>
      </w:r>
      <w:r>
        <w:rPr>
          <w:i/>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5.3.7.2, Implementation Flaw</w:t>
      </w:r>
    </w:p>
    <w:p w14:paraId="5E468889" w14:textId="77777777" w:rsidR="00E752E2" w:rsidRDefault="00E752E2" w:rsidP="00E752E2">
      <w:pPr>
        <w:rPr>
          <w:b/>
        </w:rPr>
      </w:pPr>
      <w:r>
        <w:rPr>
          <w:i/>
        </w:rPr>
        <w:t xml:space="preserve">Test Case: </w:t>
      </w:r>
    </w:p>
    <w:p w14:paraId="52F0D49F" w14:textId="77777777" w:rsidR="00E752E2" w:rsidRDefault="00E752E2" w:rsidP="00E752E2">
      <w:r>
        <w:rPr>
          <w:b/>
        </w:rPr>
        <w:t>Test Name</w:t>
      </w:r>
      <w:r>
        <w:t>: TC_SYN_FLOOD_PREVENTION</w:t>
      </w:r>
    </w:p>
    <w:p w14:paraId="7C19C454" w14:textId="77777777" w:rsidR="00E752E2" w:rsidRDefault="00E752E2" w:rsidP="00E752E2">
      <w:pPr>
        <w:keepNext/>
        <w:keepLines/>
        <w:spacing w:before="180"/>
        <w:rPr>
          <w:b/>
          <w:lang w:eastAsia="zh-CN"/>
        </w:rPr>
      </w:pPr>
      <w:r>
        <w:rPr>
          <w:b/>
          <w:lang w:eastAsia="zh-CN"/>
        </w:rPr>
        <w:t>Purpose:</w:t>
      </w:r>
    </w:p>
    <w:p w14:paraId="038DD24A" w14:textId="77777777" w:rsidR="00E752E2" w:rsidRDefault="00E752E2" w:rsidP="00E752E2">
      <w:r>
        <w:t xml:space="preserve">Verify that the Network Product supports a </w:t>
      </w:r>
      <w:proofErr w:type="spellStart"/>
      <w:r>
        <w:t>Syn</w:t>
      </w:r>
      <w:proofErr w:type="spellEnd"/>
      <w:r>
        <w:t xml:space="preserve"> Flood Prevention technique. </w:t>
      </w:r>
    </w:p>
    <w:p w14:paraId="72C91973" w14:textId="77777777" w:rsidR="00E752E2" w:rsidRDefault="00E752E2" w:rsidP="00E752E2">
      <w:pPr>
        <w:keepNext/>
        <w:keepLines/>
        <w:spacing w:before="180"/>
        <w:rPr>
          <w:b/>
          <w:lang w:eastAsia="zh-CN"/>
        </w:rPr>
      </w:pPr>
      <w:r>
        <w:rPr>
          <w:b/>
          <w:lang w:eastAsia="zh-CN"/>
        </w:rPr>
        <w:t>Procedure and execution steps:</w:t>
      </w:r>
    </w:p>
    <w:p w14:paraId="27E2564D" w14:textId="77777777" w:rsidR="00E752E2" w:rsidRDefault="00E752E2" w:rsidP="00E752E2">
      <w:pPr>
        <w:keepNext/>
        <w:keepLines/>
        <w:spacing w:before="180"/>
        <w:ind w:left="284"/>
        <w:rPr>
          <w:b/>
          <w:lang w:eastAsia="zh-CN"/>
        </w:rPr>
      </w:pPr>
      <w:r>
        <w:rPr>
          <w:b/>
          <w:lang w:eastAsia="zh-CN"/>
        </w:rPr>
        <w:t>Pre-Conditions:</w:t>
      </w:r>
    </w:p>
    <w:p w14:paraId="311595D3" w14:textId="77777777" w:rsidR="00E752E2" w:rsidRDefault="00E752E2" w:rsidP="00E752E2">
      <w:pPr>
        <w:pStyle w:val="B1"/>
        <w:rPr>
          <w:lang w:eastAsia="zh-CN"/>
        </w:rPr>
      </w:pPr>
      <w:r>
        <w:rPr>
          <w:lang w:eastAsia="zh-CN"/>
        </w:rPr>
        <w:t>-</w:t>
      </w:r>
      <w:r>
        <w:rPr>
          <w:lang w:eastAsia="zh-CN"/>
        </w:rPr>
        <w:tab/>
        <w:t>Vendor documentation describing the SYN flood attack prevention mechanism or setting and where to check for them.</w:t>
      </w:r>
    </w:p>
    <w:p w14:paraId="24218EEE" w14:textId="77777777" w:rsidR="00E752E2" w:rsidRDefault="00E752E2" w:rsidP="00E752E2">
      <w:pPr>
        <w:pStyle w:val="B1"/>
      </w:pPr>
      <w:r>
        <w:t>-</w:t>
      </w:r>
      <w:r>
        <w:tab/>
        <w:t>The Network Product is listening on a TCP port on one of its interfaces.</w:t>
      </w:r>
    </w:p>
    <w:p w14:paraId="3674FAAE" w14:textId="77777777" w:rsidR="00E752E2" w:rsidRDefault="00E752E2" w:rsidP="00E752E2">
      <w:pPr>
        <w:pStyle w:val="B1"/>
      </w:pPr>
      <w:r>
        <w:t>-</w:t>
      </w:r>
      <w:r>
        <w:tab/>
        <w:t>A network traffic analyser on the network product (e.g. TCPDUMP) or an external traffic analyser directly connected to the network product is available.</w:t>
      </w:r>
    </w:p>
    <w:p w14:paraId="40C1C438" w14:textId="77777777" w:rsidR="00E752E2" w:rsidRDefault="00E752E2" w:rsidP="00E752E2">
      <w:pPr>
        <w:pStyle w:val="B1"/>
      </w:pPr>
      <w:r>
        <w:t>-</w:t>
      </w:r>
      <w:r>
        <w:tab/>
        <w:t xml:space="preserve">A host is connected to the Network Product interface and it is equipped with a tool able to reproduce a </w:t>
      </w:r>
      <w:proofErr w:type="spellStart"/>
      <w:r>
        <w:t>Syn</w:t>
      </w:r>
      <w:proofErr w:type="spellEnd"/>
      <w:r>
        <w:t xml:space="preserve"> Flood attack (e.g. </w:t>
      </w:r>
      <w:proofErr w:type="spellStart"/>
      <w:r>
        <w:t>nmap</w:t>
      </w:r>
      <w:proofErr w:type="spellEnd"/>
      <w:r>
        <w:t xml:space="preserve"> or </w:t>
      </w:r>
      <w:proofErr w:type="spellStart"/>
      <w:r>
        <w:t>hping</w:t>
      </w:r>
      <w:proofErr w:type="spellEnd"/>
      <w:r>
        <w:t>)</w:t>
      </w:r>
    </w:p>
    <w:p w14:paraId="64917E78" w14:textId="77777777" w:rsidR="00E752E2" w:rsidRDefault="00E752E2" w:rsidP="00E752E2">
      <w:pPr>
        <w:keepNext/>
        <w:keepLines/>
        <w:spacing w:before="180"/>
        <w:ind w:left="284"/>
        <w:rPr>
          <w:b/>
          <w:lang w:eastAsia="zh-CN"/>
        </w:rPr>
      </w:pPr>
      <w:r>
        <w:rPr>
          <w:b/>
          <w:lang w:eastAsia="zh-CN"/>
        </w:rPr>
        <w:t>Execution Steps</w:t>
      </w:r>
    </w:p>
    <w:p w14:paraId="3CADB18A" w14:textId="77777777" w:rsidR="00E752E2" w:rsidRDefault="00E752E2" w:rsidP="00E752E2">
      <w:pPr>
        <w:pStyle w:val="B1"/>
        <w:rPr>
          <w:lang w:eastAsia="zh-CN"/>
        </w:rPr>
      </w:pPr>
      <w:r>
        <w:t>1.</w:t>
      </w:r>
      <w:r>
        <w:tab/>
      </w:r>
      <w:r>
        <w:rPr>
          <w:lang w:eastAsia="zh-CN"/>
        </w:rPr>
        <w:t>The tester verifies the prevention mechanism or setting described in the vendor documentation.</w:t>
      </w:r>
    </w:p>
    <w:p w14:paraId="6E80BCD8" w14:textId="77777777" w:rsidR="00E752E2" w:rsidRDefault="00E752E2" w:rsidP="00E752E2">
      <w:pPr>
        <w:pStyle w:val="B1"/>
      </w:pPr>
      <w:r>
        <w:rPr>
          <w:lang w:eastAsia="zh-CN"/>
        </w:rPr>
        <w:t>2.</w:t>
      </w:r>
      <w:r>
        <w:rPr>
          <w:lang w:eastAsia="zh-CN"/>
        </w:rPr>
        <w:tab/>
      </w:r>
      <w:r>
        <w:t xml:space="preserve">The tester configures the tool to send a large quantity huge amount of TCP </w:t>
      </w:r>
      <w:proofErr w:type="spellStart"/>
      <w:r>
        <w:t>Syn</w:t>
      </w:r>
      <w:proofErr w:type="spellEnd"/>
      <w:r>
        <w:t xml:space="preserve"> packets against the Network Product (e.g. </w:t>
      </w:r>
      <w:r>
        <w:rPr>
          <w:rFonts w:ascii="Consolas" w:hAnsi="Consolas" w:cs="Consolas"/>
        </w:rPr>
        <w:t xml:space="preserve">hping3 -i </w:t>
      </w:r>
      <w:r>
        <w:t xml:space="preserve">&lt;waiting time between each packet&gt; </w:t>
      </w:r>
      <w:r>
        <w:rPr>
          <w:rFonts w:ascii="Consolas" w:hAnsi="Consolas" w:cs="Consolas"/>
        </w:rPr>
        <w:t>-S -p</w:t>
      </w:r>
      <w:r>
        <w:t xml:space="preserve"> &lt;TCP port&gt; -d &lt;Data Size&gt; </w:t>
      </w:r>
      <w:r>
        <w:rPr>
          <w:rFonts w:ascii="Consolas" w:hAnsi="Consolas" w:cs="Consolas"/>
        </w:rPr>
        <w:t>-c</w:t>
      </w:r>
      <w:r>
        <w:t xml:space="preserve"> &lt;Number of packets&gt; &lt; Network Product IP&gt;)</w:t>
      </w:r>
    </w:p>
    <w:p w14:paraId="5BD98FC5" w14:textId="77777777" w:rsidR="00E752E2" w:rsidRDefault="00E752E2" w:rsidP="00E752E2">
      <w:pPr>
        <w:pStyle w:val="NO"/>
        <w:rPr>
          <w:lang w:eastAsia="zh-CN"/>
        </w:rPr>
      </w:pPr>
      <w:r>
        <w:t xml:space="preserve">NOTE: </w:t>
      </w:r>
      <w:r>
        <w:tab/>
        <w:t xml:space="preserve">To calculate the large quantity number of packets the tester checks </w:t>
      </w:r>
      <w:r>
        <w:rPr>
          <w:lang w:eastAsia="zh-CN"/>
        </w:rPr>
        <w:t xml:space="preserve">in the product documentation the link speed supported by the DUT in bytes (L). The tester chooses a size packet for the attack in bytes (S). Based on L and S, the tester calculates the </w:t>
      </w:r>
      <w:proofErr w:type="gramStart"/>
      <w:r>
        <w:rPr>
          <w:lang w:eastAsia="zh-CN"/>
        </w:rPr>
        <w:t>amount</w:t>
      </w:r>
      <w:proofErr w:type="gramEnd"/>
      <w:r>
        <w:rPr>
          <w:lang w:eastAsia="zh-CN"/>
        </w:rPr>
        <w:t xml:space="preserve"> of </w:t>
      </w:r>
      <w:r>
        <w:rPr>
          <w:i/>
          <w:iCs/>
          <w:lang w:eastAsia="zh-CN"/>
        </w:rPr>
        <w:t>packets per second</w:t>
      </w:r>
      <w:r>
        <w:rPr>
          <w:lang w:eastAsia="zh-CN"/>
        </w:rPr>
        <w:t xml:space="preserve"> (P) to use with this formula:</w:t>
      </w:r>
      <w:r>
        <w:rPr>
          <w:lang w:eastAsia="zh-CN"/>
        </w:rPr>
        <w:br/>
        <w:t xml:space="preserve"> P = L / S</w:t>
      </w:r>
    </w:p>
    <w:p w14:paraId="446D6896" w14:textId="77777777" w:rsidR="00E752E2" w:rsidRDefault="00E752E2" w:rsidP="00E752E2">
      <w:pPr>
        <w:pStyle w:val="B1"/>
        <w:rPr>
          <w:lang w:eastAsia="zh-CN"/>
        </w:rPr>
      </w:pPr>
      <w:r>
        <w:rPr>
          <w:lang w:eastAsia="zh-CN"/>
        </w:rPr>
        <w:lastRenderedPageBreak/>
        <w:t>3.</w:t>
      </w:r>
      <w:r>
        <w:rPr>
          <w:lang w:eastAsia="zh-CN"/>
        </w:rPr>
        <w:tab/>
        <w:t>The tester verifies that the Network Product is still functioning as expected, its services are still accessible and responsive to typical service function requests, and the memory or CPU usage does not exceed acceptable thresholds. Additionally, the tester confirms there are no crashes or deadlocks.</w:t>
      </w:r>
    </w:p>
    <w:p w14:paraId="34520B2C" w14:textId="77777777" w:rsidR="00E752E2" w:rsidRDefault="00E752E2" w:rsidP="00E752E2">
      <w:pPr>
        <w:pStyle w:val="B2"/>
        <w:rPr>
          <w:lang w:eastAsia="zh-CN"/>
        </w:rPr>
      </w:pPr>
      <w:r>
        <w:rPr>
          <w:lang w:eastAsia="zh-CN"/>
        </w:rPr>
        <w:tab/>
        <w:t>a.</w:t>
      </w:r>
      <w:r>
        <w:rPr>
          <w:lang w:eastAsia="zh-CN"/>
        </w:rPr>
        <w:tab/>
        <w:t>While the SYN Flood attack is ongoing.</w:t>
      </w:r>
    </w:p>
    <w:p w14:paraId="4A83782B" w14:textId="77777777" w:rsidR="00E752E2" w:rsidRDefault="00E752E2" w:rsidP="00E752E2">
      <w:pPr>
        <w:pStyle w:val="B2"/>
        <w:rPr>
          <w:lang w:eastAsia="zh-CN"/>
        </w:rPr>
      </w:pPr>
      <w:r>
        <w:rPr>
          <w:lang w:eastAsia="zh-CN"/>
        </w:rPr>
        <w:tab/>
        <w:t>b.</w:t>
      </w:r>
      <w:r>
        <w:rPr>
          <w:lang w:eastAsia="zh-CN"/>
        </w:rPr>
        <w:tab/>
        <w:t>After the SYN Flood attack was executed.</w:t>
      </w:r>
    </w:p>
    <w:p w14:paraId="30A5D3A7" w14:textId="77777777" w:rsidR="00E752E2" w:rsidRDefault="00E752E2" w:rsidP="00E752E2">
      <w:pPr>
        <w:keepNext/>
        <w:keepLines/>
        <w:spacing w:before="180"/>
        <w:rPr>
          <w:b/>
          <w:lang w:eastAsia="zh-CN"/>
        </w:rPr>
      </w:pPr>
      <w:r>
        <w:rPr>
          <w:b/>
          <w:lang w:eastAsia="zh-CN"/>
        </w:rPr>
        <w:t>Expected Results:</w:t>
      </w:r>
    </w:p>
    <w:p w14:paraId="64B572D3" w14:textId="77777777" w:rsidR="00E752E2" w:rsidRDefault="00E752E2" w:rsidP="00E752E2">
      <w:pPr>
        <w:keepNext/>
        <w:keepLines/>
        <w:spacing w:before="180"/>
        <w:rPr>
          <w:lang w:eastAsia="zh-CN"/>
        </w:rPr>
      </w:pPr>
      <w:r>
        <w:rPr>
          <w:lang w:eastAsia="zh-CN"/>
        </w:rPr>
        <w:t>The Network Product does not become inoperative.</w:t>
      </w:r>
    </w:p>
    <w:p w14:paraId="2002FB98" w14:textId="77777777" w:rsidR="00E752E2" w:rsidRDefault="00E752E2" w:rsidP="00E752E2">
      <w:pPr>
        <w:keepNext/>
        <w:keepLines/>
        <w:spacing w:before="180"/>
        <w:rPr>
          <w:b/>
          <w:lang w:eastAsia="zh-CN"/>
        </w:rPr>
      </w:pPr>
      <w:r>
        <w:rPr>
          <w:b/>
          <w:lang w:eastAsia="zh-CN"/>
        </w:rPr>
        <w:t>Expected format of evidence:</w:t>
      </w:r>
    </w:p>
    <w:p w14:paraId="2D7AC21F" w14:textId="77777777" w:rsidR="00E752E2" w:rsidRDefault="00E752E2" w:rsidP="00E752E2">
      <w:pPr>
        <w:pStyle w:val="B1"/>
        <w:rPr>
          <w:lang w:eastAsia="zh-CN"/>
        </w:rPr>
      </w:pPr>
      <w:r>
        <w:rPr>
          <w:lang w:eastAsia="zh-CN"/>
        </w:rPr>
        <w:t>-</w:t>
      </w:r>
      <w:r>
        <w:rPr>
          <w:lang w:eastAsia="zh-CN"/>
        </w:rPr>
        <w:tab/>
        <w:t>Executed commands or script used for the SYN flood attack.</w:t>
      </w:r>
    </w:p>
    <w:p w14:paraId="5975F92D" w14:textId="77777777" w:rsidR="00E752E2" w:rsidRDefault="00E752E2" w:rsidP="00E752E2">
      <w:pPr>
        <w:pStyle w:val="B1"/>
        <w:rPr>
          <w:lang w:eastAsia="zh-CN"/>
        </w:rPr>
      </w:pPr>
      <w:r>
        <w:rPr>
          <w:lang w:eastAsia="zh-CN"/>
        </w:rPr>
        <w:t>-</w:t>
      </w:r>
      <w:r>
        <w:rPr>
          <w:lang w:eastAsia="zh-CN"/>
        </w:rPr>
        <w:tab/>
        <w:t>The number of SYN packets sent per second.</w:t>
      </w:r>
    </w:p>
    <w:p w14:paraId="1DE50BFD" w14:textId="77777777" w:rsidR="00E752E2" w:rsidRDefault="00E752E2" w:rsidP="00E752E2">
      <w:pPr>
        <w:pStyle w:val="B1"/>
        <w:rPr>
          <w:b/>
          <w:lang w:eastAsia="zh-CN"/>
        </w:rPr>
      </w:pPr>
      <w:r>
        <w:rPr>
          <w:lang w:eastAsia="zh-CN"/>
        </w:rPr>
        <w:t>-</w:t>
      </w:r>
      <w:r>
        <w:rPr>
          <w:lang w:eastAsia="zh-CN"/>
        </w:rPr>
        <w:tab/>
        <w:t>Part of the configuration (plaintext or screenshot) showing the prevention mechanism or setting.</w:t>
      </w:r>
    </w:p>
    <w:p w14:paraId="7709BE2D" w14:textId="77777777" w:rsidR="00E752E2" w:rsidRDefault="00E752E2" w:rsidP="00E752E2">
      <w:pPr>
        <w:pStyle w:val="B1"/>
        <w:rPr>
          <w:del w:id="210" w:author="Ben Lorenz" w:date="2024-08-12T09:36:00Z"/>
          <w:lang w:eastAsia="zh-CN"/>
        </w:rPr>
      </w:pPr>
      <w:del w:id="211" w:author="Ben Lorenz" w:date="2024-08-12T09:36:00Z">
        <w:r>
          <w:rPr>
            <w:lang w:eastAsia="zh-CN"/>
          </w:rPr>
          <w:delText>-</w:delText>
        </w:r>
        <w:r>
          <w:rPr>
            <w:lang w:eastAsia="zh-CN"/>
          </w:rPr>
          <w:tab/>
          <w:delText>A Pass/Fail result provided by the tester.</w:delText>
        </w:r>
      </w:del>
    </w:p>
    <w:p w14:paraId="762ADD02" w14:textId="0020EE46" w:rsidR="00B47787" w:rsidRDefault="00B47787" w:rsidP="00E855F3">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E752E2">
        <w:rPr>
          <w:b w:val="0"/>
          <w:bCs/>
          <w:noProof/>
          <w:sz w:val="52"/>
          <w:lang w:eastAsia="zh-CN"/>
        </w:rPr>
        <w:t>2</w:t>
      </w:r>
      <w:r w:rsidR="00B61F42">
        <w:rPr>
          <w:b w:val="0"/>
          <w:bCs/>
          <w:noProof/>
          <w:sz w:val="52"/>
          <w:lang w:eastAsia="zh-CN"/>
        </w:rPr>
        <w:t>3</w:t>
      </w:r>
      <w:r w:rsidR="00B61F42" w:rsidRPr="00B61F42">
        <w:rPr>
          <w:b w:val="0"/>
          <w:bCs/>
          <w:noProof/>
          <w:sz w:val="52"/>
          <w:vertAlign w:val="superscript"/>
          <w:lang w:eastAsia="zh-CN"/>
        </w:rPr>
        <w:t>rd</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F441919" w14:textId="77777777" w:rsidR="008237B2" w:rsidRDefault="008237B2" w:rsidP="008237B2">
      <w:pPr>
        <w:pStyle w:val="Heading4"/>
      </w:pPr>
      <w:bookmarkStart w:id="212" w:name="_Toc19542437"/>
      <w:bookmarkStart w:id="213" w:name="_Toc35348439"/>
      <w:bookmarkStart w:id="214" w:name="_Toc161741966"/>
      <w:r>
        <w:t>4.3.4.2</w:t>
      </w:r>
      <w:r>
        <w:tab/>
        <w:t>No system privileges for web server</w:t>
      </w:r>
      <w:bookmarkEnd w:id="212"/>
      <w:bookmarkEnd w:id="213"/>
      <w:bookmarkEnd w:id="214"/>
    </w:p>
    <w:p w14:paraId="7283D3E8" w14:textId="77777777" w:rsidR="008237B2" w:rsidRDefault="008237B2" w:rsidP="008237B2">
      <w:r>
        <w:rPr>
          <w:i/>
        </w:rPr>
        <w:t>Requirement Name</w:t>
      </w:r>
      <w:r>
        <w:t xml:space="preserve">: No system privileges for web server. </w:t>
      </w:r>
    </w:p>
    <w:p w14:paraId="466566FD" w14:textId="77777777" w:rsidR="008237B2" w:rsidRDefault="008237B2" w:rsidP="008237B2">
      <w:pPr>
        <w:rPr>
          <w:i/>
        </w:rPr>
      </w:pPr>
      <w:r>
        <w:rPr>
          <w:i/>
        </w:rPr>
        <w:t>Requirement Reference</w:t>
      </w:r>
      <w:r>
        <w:rPr>
          <w:iCs/>
        </w:rPr>
        <w:t xml:space="preserve">: </w:t>
      </w:r>
      <w:r>
        <w:t>In accordance with industry best practice</w:t>
      </w:r>
    </w:p>
    <w:p w14:paraId="3B2CCD8E" w14:textId="77777777" w:rsidR="008237B2" w:rsidRDefault="008237B2" w:rsidP="008237B2">
      <w:r>
        <w:rPr>
          <w:i/>
        </w:rPr>
        <w:t>Requirement Description</w:t>
      </w:r>
      <w:r>
        <w:t xml:space="preserve">: </w:t>
      </w:r>
    </w:p>
    <w:p w14:paraId="40D68BAA" w14:textId="77777777" w:rsidR="008237B2" w:rsidRDefault="008237B2" w:rsidP="008237B2">
      <w:r>
        <w:t xml:space="preserve">No web server processes shall run with system privileges. This is best achieved </w:t>
      </w:r>
      <w:r>
        <w:rPr>
          <w:sz w:val="18"/>
          <w:szCs w:val="18"/>
        </w:rPr>
        <w:t xml:space="preserve">if the web server runs under an account that has minimum privileges. </w:t>
      </w:r>
      <w:r>
        <w:t>If a process is started by a user with system privileges, execution shall be transferred to a different user without system privileges after the start.</w:t>
      </w:r>
    </w:p>
    <w:p w14:paraId="01B8D2C0" w14:textId="77777777" w:rsidR="008237B2" w:rsidRDefault="008237B2" w:rsidP="008237B2">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 Elevation of privilege</w:t>
      </w:r>
    </w:p>
    <w:p w14:paraId="2A79C8FF" w14:textId="77777777" w:rsidR="008237B2" w:rsidRDefault="008237B2" w:rsidP="008237B2">
      <w:r>
        <w:rPr>
          <w:i/>
        </w:rPr>
        <w:t>Test Case</w:t>
      </w:r>
      <w:r>
        <w:t xml:space="preserve">: </w:t>
      </w:r>
    </w:p>
    <w:p w14:paraId="1D20AFCA" w14:textId="77777777" w:rsidR="008237B2" w:rsidRDefault="008237B2" w:rsidP="008237B2">
      <w:pPr>
        <w:rPr>
          <w:b/>
        </w:rPr>
      </w:pPr>
      <w:r>
        <w:rPr>
          <w:b/>
          <w:i/>
        </w:rPr>
        <w:t>Test Name</w:t>
      </w:r>
      <w:r>
        <w:rPr>
          <w:b/>
        </w:rPr>
        <w:t xml:space="preserve">: </w:t>
      </w:r>
      <w:r>
        <w:t>TC_NO_SYSTEM_PRIVILEGES_WEB_SERVER</w:t>
      </w:r>
    </w:p>
    <w:p w14:paraId="0A049800" w14:textId="77777777" w:rsidR="008237B2" w:rsidRDefault="008237B2" w:rsidP="008237B2">
      <w:pPr>
        <w:keepNext/>
        <w:keepLines/>
        <w:spacing w:before="180"/>
        <w:rPr>
          <w:b/>
          <w:lang w:eastAsia="zh-CN"/>
        </w:rPr>
      </w:pPr>
      <w:r>
        <w:rPr>
          <w:b/>
          <w:lang w:eastAsia="zh-CN"/>
        </w:rPr>
        <w:t>Purpose:</w:t>
      </w:r>
    </w:p>
    <w:p w14:paraId="6D47F3A4" w14:textId="77777777" w:rsidR="008237B2" w:rsidRDefault="008237B2" w:rsidP="008237B2">
      <w:r>
        <w:t>Verify that the Web server is not run under system privileges.</w:t>
      </w:r>
    </w:p>
    <w:p w14:paraId="7C5ACAE4" w14:textId="77777777" w:rsidR="008237B2" w:rsidRDefault="008237B2" w:rsidP="008237B2">
      <w:pPr>
        <w:keepNext/>
        <w:keepLines/>
        <w:spacing w:before="180"/>
        <w:rPr>
          <w:b/>
          <w:lang w:eastAsia="zh-CN"/>
        </w:rPr>
      </w:pPr>
      <w:r>
        <w:rPr>
          <w:b/>
          <w:lang w:eastAsia="zh-CN"/>
        </w:rPr>
        <w:t>Procedure and execution steps:</w:t>
      </w:r>
    </w:p>
    <w:p w14:paraId="422697D2" w14:textId="77777777" w:rsidR="008237B2" w:rsidRDefault="008237B2" w:rsidP="008237B2">
      <w:pPr>
        <w:keepNext/>
        <w:keepLines/>
        <w:spacing w:before="180"/>
        <w:ind w:left="284"/>
        <w:rPr>
          <w:b/>
          <w:lang w:eastAsia="zh-CN"/>
        </w:rPr>
      </w:pPr>
      <w:r>
        <w:rPr>
          <w:b/>
          <w:lang w:eastAsia="zh-CN"/>
        </w:rPr>
        <w:t>Pre-Conditions:</w:t>
      </w:r>
    </w:p>
    <w:p w14:paraId="5D9B2B07" w14:textId="77777777" w:rsidR="008237B2" w:rsidRDefault="008237B2" w:rsidP="008237B2">
      <w:pPr>
        <w:pStyle w:val="B1"/>
      </w:pPr>
      <w:r>
        <w:rPr>
          <w:lang w:eastAsia="ja-JP"/>
        </w:rPr>
        <w:t>-</w:t>
      </w:r>
      <w:r>
        <w:rPr>
          <w:lang w:eastAsia="ja-JP"/>
        </w:rPr>
        <w:tab/>
        <w:t>The tester has needed administrative privileges.</w:t>
      </w:r>
    </w:p>
    <w:p w14:paraId="24CEA049" w14:textId="77777777" w:rsidR="008237B2" w:rsidRDefault="008237B2" w:rsidP="008237B2">
      <w:pPr>
        <w:pStyle w:val="B1"/>
      </w:pPr>
      <w:r>
        <w:rPr>
          <w:lang w:eastAsia="ja-JP"/>
        </w:rPr>
        <w:t>-</w:t>
      </w:r>
      <w:r>
        <w:rPr>
          <w:lang w:eastAsia="ja-JP"/>
        </w:rPr>
        <w:tab/>
        <w:t>A tester machine is available.</w:t>
      </w:r>
    </w:p>
    <w:p w14:paraId="25E7C3D9" w14:textId="77777777" w:rsidR="008237B2" w:rsidRDefault="008237B2" w:rsidP="008237B2">
      <w:pPr>
        <w:pStyle w:val="B1"/>
      </w:pPr>
      <w:r>
        <w:rPr>
          <w:lang w:eastAsia="ja-JP"/>
        </w:rPr>
        <w:t>-</w:t>
      </w:r>
      <w:r>
        <w:rPr>
          <w:lang w:eastAsia="ja-JP"/>
        </w:rPr>
        <w:tab/>
        <w:t>Recommended: an automatic assessment tool has been configured /script adapted in line with the Requirement Description.</w:t>
      </w:r>
    </w:p>
    <w:p w14:paraId="47511F91" w14:textId="77777777" w:rsidR="008237B2" w:rsidRDefault="008237B2" w:rsidP="008237B2">
      <w:pPr>
        <w:keepNext/>
        <w:keepLines/>
        <w:spacing w:before="180"/>
        <w:ind w:left="284"/>
        <w:rPr>
          <w:b/>
          <w:lang w:eastAsia="zh-CN"/>
        </w:rPr>
      </w:pPr>
      <w:r>
        <w:rPr>
          <w:b/>
          <w:lang w:eastAsia="zh-CN"/>
        </w:rPr>
        <w:t>Execution Steps</w:t>
      </w:r>
    </w:p>
    <w:p w14:paraId="0E34DF50" w14:textId="5A0C8BEF" w:rsidR="008237B2" w:rsidRDefault="008237B2" w:rsidP="008237B2">
      <w:pPr>
        <w:pStyle w:val="B1"/>
      </w:pPr>
      <w:r>
        <w:rPr>
          <w:spacing w:val="-2"/>
        </w:rPr>
        <w:t>1.</w:t>
      </w:r>
      <w:r>
        <w:rPr>
          <w:spacing w:val="-2"/>
        </w:rPr>
        <w:tab/>
      </w:r>
      <w:ins w:id="215" w:author="S3-242968" w:date="2024-08-27T10:11:00Z">
        <w:r>
          <w:rPr>
            <w:spacing w:val="-2"/>
          </w:rPr>
          <w:t>The tester checks</w:t>
        </w:r>
      </w:ins>
      <w:del w:id="216" w:author="S3-242968" w:date="2024-08-27T10:11:00Z">
        <w:r w:rsidDel="008237B2">
          <w:rPr>
            <w:spacing w:val="-2"/>
          </w:rPr>
          <w:delText>Check</w:delText>
        </w:r>
      </w:del>
      <w:r>
        <w:rPr>
          <w:spacing w:val="-2"/>
        </w:rPr>
        <w:t xml:space="preserve"> that no </w:t>
      </w:r>
      <w:r>
        <w:t>web</w:t>
      </w:r>
      <w:r>
        <w:rPr>
          <w:spacing w:val="-3"/>
        </w:rPr>
        <w:t xml:space="preserve"> </w:t>
      </w:r>
      <w:r>
        <w:t>server</w:t>
      </w:r>
      <w:r>
        <w:rPr>
          <w:spacing w:val="-5"/>
        </w:rPr>
        <w:t xml:space="preserve"> </w:t>
      </w:r>
      <w:r>
        <w:t>processes</w:t>
      </w:r>
      <w:r>
        <w:rPr>
          <w:spacing w:val="-8"/>
        </w:rPr>
        <w:t xml:space="preserve"> </w:t>
      </w:r>
      <w:r>
        <w:t>run</w:t>
      </w:r>
      <w:r>
        <w:rPr>
          <w:spacing w:val="-3"/>
        </w:rPr>
        <w:t xml:space="preserve"> </w:t>
      </w:r>
      <w:r>
        <w:t>with</w:t>
      </w:r>
      <w:r>
        <w:rPr>
          <w:spacing w:val="-3"/>
        </w:rPr>
        <w:t xml:space="preserve"> </w:t>
      </w:r>
      <w:r>
        <w:t>system</w:t>
      </w:r>
      <w:r>
        <w:rPr>
          <w:spacing w:val="-6"/>
        </w:rPr>
        <w:t xml:space="preserve"> </w:t>
      </w:r>
      <w:r>
        <w:t xml:space="preserve">privileges. </w:t>
      </w:r>
      <w:ins w:id="217" w:author="S3-242968" w:date="2024-08-27T10:11:00Z">
        <w:r>
          <w:rPr>
            <w:spacing w:val="-2"/>
          </w:rPr>
          <w:t>The tester checks</w:t>
        </w:r>
      </w:ins>
      <w:del w:id="218" w:author="S3-242968" w:date="2024-08-27T10:11:00Z">
        <w:r w:rsidDel="008237B2">
          <w:delText>Check</w:delText>
        </w:r>
      </w:del>
      <w:r>
        <w:t xml:space="preserve"> that this is the case even for processes that may have been started</w:t>
      </w:r>
      <w:r>
        <w:rPr>
          <w:spacing w:val="-4"/>
        </w:rPr>
        <w:t xml:space="preserve"> </w:t>
      </w:r>
      <w:r>
        <w:t>by</w:t>
      </w:r>
      <w:r>
        <w:rPr>
          <w:spacing w:val="-1"/>
        </w:rPr>
        <w:t xml:space="preserve"> </w:t>
      </w:r>
      <w:r>
        <w:t>a user</w:t>
      </w:r>
      <w:r>
        <w:rPr>
          <w:spacing w:val="-2"/>
        </w:rPr>
        <w:t xml:space="preserve"> </w:t>
      </w:r>
      <w:r>
        <w:t>with</w:t>
      </w:r>
      <w:r>
        <w:rPr>
          <w:spacing w:val="-2"/>
        </w:rPr>
        <w:t xml:space="preserve"> </w:t>
      </w:r>
      <w:r>
        <w:t>system</w:t>
      </w:r>
      <w:r>
        <w:rPr>
          <w:spacing w:val="-5"/>
        </w:rPr>
        <w:t xml:space="preserve"> </w:t>
      </w:r>
      <w:r>
        <w:t>privileges.</w:t>
      </w:r>
    </w:p>
    <w:p w14:paraId="1D67A72D" w14:textId="2EE72A6B" w:rsidR="008237B2" w:rsidRDefault="008237B2" w:rsidP="008237B2">
      <w:pPr>
        <w:pStyle w:val="B2"/>
      </w:pPr>
      <w:r>
        <w:t>a.</w:t>
      </w:r>
      <w:r>
        <w:tab/>
      </w:r>
      <w:ins w:id="219" w:author="S3-242968" w:date="2024-08-27T10:11:00Z">
        <w:r>
          <w:t xml:space="preserve">The tester </w:t>
        </w:r>
      </w:ins>
      <w:del w:id="220" w:author="S3-242968" w:date="2024-08-27T10:11:00Z">
        <w:r w:rsidDel="008237B2">
          <w:delText xml:space="preserve">Start </w:delText>
        </w:r>
      </w:del>
      <w:ins w:id="221" w:author="S3-242968" w:date="2024-08-27T10:11:00Z">
        <w:r>
          <w:t xml:space="preserve">starts </w:t>
        </w:r>
      </w:ins>
      <w:r>
        <w:t>the web server process as web server user and check</w:t>
      </w:r>
      <w:ins w:id="222" w:author="S3-242968" w:date="2024-08-27T10:11:00Z">
        <w:r>
          <w:t>s</w:t>
        </w:r>
      </w:ins>
      <w:r>
        <w:t xml:space="preserve"> process privileges.</w:t>
      </w:r>
    </w:p>
    <w:p w14:paraId="2C853C25" w14:textId="612D49E4" w:rsidR="008237B2" w:rsidRDefault="008237B2" w:rsidP="008237B2">
      <w:pPr>
        <w:pStyle w:val="B2"/>
      </w:pPr>
      <w:r>
        <w:t>b.</w:t>
      </w:r>
      <w:r>
        <w:tab/>
        <w:t xml:space="preserve">If possible, </w:t>
      </w:r>
      <w:ins w:id="223" w:author="S3-242968" w:date="2024-08-27T10:11:00Z">
        <w:r>
          <w:t xml:space="preserve">the tester </w:t>
        </w:r>
      </w:ins>
      <w:r>
        <w:t>start</w:t>
      </w:r>
      <w:ins w:id="224" w:author="S3-242968" w:date="2024-08-27T10:11:00Z">
        <w:r>
          <w:t>s</w:t>
        </w:r>
      </w:ins>
      <w:r>
        <w:t xml:space="preserve"> the web server proc</w:t>
      </w:r>
      <w:del w:id="225" w:author="S3-242968" w:date="2024-08-27T10:11:00Z">
        <w:r w:rsidDel="008237B2">
          <w:delText>v</w:delText>
        </w:r>
      </w:del>
      <w:r>
        <w:t xml:space="preserve">ess </w:t>
      </w:r>
      <w:del w:id="226" w:author="S3-242968" w:date="2024-08-27T10:11:00Z">
        <w:r w:rsidDel="008237B2">
          <w:delText>as</w:delText>
        </w:r>
      </w:del>
      <w:r>
        <w:t xml:space="preserve"> with system privileges and check if process privileges get dropped.</w:t>
      </w:r>
    </w:p>
    <w:p w14:paraId="0E612645" w14:textId="444F3D15" w:rsidR="008237B2" w:rsidRDefault="008237B2" w:rsidP="008237B2">
      <w:pPr>
        <w:pStyle w:val="B1"/>
      </w:pPr>
      <w:r>
        <w:lastRenderedPageBreak/>
        <w:t>2.</w:t>
      </w:r>
      <w:r>
        <w:tab/>
      </w:r>
      <w:ins w:id="227" w:author="S3-242968" w:date="2024-08-27T10:11:00Z">
        <w:r>
          <w:t xml:space="preserve">The tester </w:t>
        </w:r>
      </w:ins>
      <w:del w:id="228" w:author="S3-242968" w:date="2024-08-27T10:11:00Z">
        <w:r w:rsidDel="008237B2">
          <w:delText>Check</w:delText>
        </w:r>
      </w:del>
      <w:ins w:id="229" w:author="S3-242968" w:date="2024-08-27T10:11:00Z">
        <w:r>
          <w:t>checks</w:t>
        </w:r>
      </w:ins>
      <w:r>
        <w:t xml:space="preserve"> in relevant system settings and web server configurations that a web server user is configured with minimal privileges needed to run the web server and the web server is executable by that user.</w:t>
      </w:r>
    </w:p>
    <w:p w14:paraId="4005DBD7" w14:textId="77777777" w:rsidR="008237B2" w:rsidRDefault="008237B2" w:rsidP="008237B2">
      <w:pPr>
        <w:keepNext/>
        <w:keepLines/>
        <w:spacing w:before="180"/>
        <w:rPr>
          <w:b/>
          <w:lang w:eastAsia="zh-CN"/>
        </w:rPr>
      </w:pPr>
      <w:r>
        <w:rPr>
          <w:b/>
          <w:lang w:eastAsia="zh-CN"/>
        </w:rPr>
        <w:t>Expected Results:</w:t>
      </w:r>
    </w:p>
    <w:p w14:paraId="3BCF987A" w14:textId="77777777" w:rsidR="008237B2" w:rsidRDefault="008237B2" w:rsidP="008237B2">
      <w:pPr>
        <w:pStyle w:val="B1"/>
        <w:rPr>
          <w:lang w:eastAsia="ja-JP"/>
        </w:rPr>
      </w:pPr>
      <w:r>
        <w:rPr>
          <w:lang w:eastAsia="ja-JP"/>
        </w:rPr>
        <w:t>-</w:t>
      </w:r>
      <w:r>
        <w:rPr>
          <w:lang w:eastAsia="ja-JP"/>
        </w:rPr>
        <w:tab/>
        <w:t>There are no findings of web server processes that run with system privileges.</w:t>
      </w:r>
    </w:p>
    <w:p w14:paraId="26196434" w14:textId="77777777" w:rsidR="008237B2" w:rsidRDefault="008237B2" w:rsidP="008237B2">
      <w:pPr>
        <w:pStyle w:val="B1"/>
        <w:rPr>
          <w:lang w:eastAsia="ja-JP"/>
        </w:rPr>
      </w:pPr>
      <w:r>
        <w:rPr>
          <w:lang w:eastAsia="ja-JP"/>
        </w:rPr>
        <w:t>-</w:t>
      </w:r>
      <w:r>
        <w:rPr>
          <w:lang w:eastAsia="ja-JP"/>
        </w:rPr>
        <w:tab/>
        <w:t>System settings are set to ensure that no processes will run with system privileges.</w:t>
      </w:r>
    </w:p>
    <w:p w14:paraId="3725D73D" w14:textId="77777777" w:rsidR="008237B2" w:rsidRDefault="008237B2" w:rsidP="008237B2">
      <w:pPr>
        <w:keepNext/>
        <w:keepLines/>
        <w:spacing w:before="180"/>
        <w:rPr>
          <w:b/>
          <w:lang w:eastAsia="zh-CN"/>
        </w:rPr>
      </w:pPr>
      <w:r>
        <w:rPr>
          <w:b/>
          <w:lang w:eastAsia="zh-CN"/>
        </w:rPr>
        <w:t>Expected format of evidence:</w:t>
      </w:r>
    </w:p>
    <w:p w14:paraId="41BF096A" w14:textId="6A737F1A" w:rsidR="008237B2" w:rsidDel="00E752E2" w:rsidRDefault="008237B2" w:rsidP="008237B2">
      <w:pPr>
        <w:spacing w:after="0"/>
        <w:rPr>
          <w:del w:id="230" w:author="S3-243661" w:date="2024-08-27T11:15:00Z"/>
        </w:rPr>
      </w:pPr>
      <w:del w:id="231" w:author="S3-243661" w:date="2024-08-27T11:15:00Z">
        <w:r w:rsidDel="00E752E2">
          <w:delText>A testing report providing the following information:</w:delText>
        </w:r>
      </w:del>
    </w:p>
    <w:p w14:paraId="58D90192" w14:textId="77777777" w:rsidR="008237B2" w:rsidRDefault="008237B2" w:rsidP="008237B2">
      <w:pPr>
        <w:spacing w:after="0"/>
      </w:pPr>
    </w:p>
    <w:p w14:paraId="181E249E" w14:textId="77777777" w:rsidR="008237B2" w:rsidRDefault="008237B2" w:rsidP="008237B2">
      <w:pPr>
        <w:pStyle w:val="B1"/>
      </w:pPr>
      <w:r>
        <w:t>-</w:t>
      </w:r>
      <w:r>
        <w:tab/>
        <w:t>Log files / command line output and screen shots of test executions</w:t>
      </w:r>
    </w:p>
    <w:p w14:paraId="576F8E6C" w14:textId="77777777" w:rsidR="008237B2" w:rsidRDefault="008237B2" w:rsidP="008237B2">
      <w:pPr>
        <w:pStyle w:val="B1"/>
      </w:pPr>
      <w:r>
        <w:t>-</w:t>
      </w:r>
      <w:r>
        <w:tab/>
        <w:t>Part of web server and/or system configuration (plain text or screenshot) showing the configured user for the web server process</w:t>
      </w:r>
    </w:p>
    <w:p w14:paraId="6DB7BAF2" w14:textId="0C8D7BEB" w:rsidR="008237B2" w:rsidDel="00E752E2" w:rsidRDefault="008237B2" w:rsidP="008237B2">
      <w:pPr>
        <w:pStyle w:val="B1"/>
        <w:rPr>
          <w:del w:id="232" w:author="S3-243661" w:date="2024-08-27T11:15:00Z"/>
        </w:rPr>
      </w:pPr>
      <w:del w:id="233" w:author="S3-243661" w:date="2024-08-27T11:15:00Z">
        <w:r w:rsidDel="00E752E2">
          <w:delText>-</w:delText>
        </w:r>
        <w:r w:rsidDel="00E752E2">
          <w:tab/>
          <w:delText>Test result (Passed or not)</w:delText>
        </w:r>
      </w:del>
    </w:p>
    <w:p w14:paraId="0854CBC2" w14:textId="6ECCDDE3" w:rsidR="00E752E2" w:rsidRDefault="00E752E2" w:rsidP="00E752E2">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B61F42">
        <w:rPr>
          <w:b w:val="0"/>
          <w:bCs/>
          <w:noProof/>
          <w:sz w:val="52"/>
          <w:lang w:eastAsia="zh-CN"/>
        </w:rPr>
        <w:t>4</w:t>
      </w:r>
      <w:r w:rsidR="00B61F42" w:rsidRPr="00B61F42">
        <w:rPr>
          <w:b w:val="0"/>
          <w:bCs/>
          <w:noProof/>
          <w:sz w:val="52"/>
          <w:vertAlign w:val="superscript"/>
          <w:lang w:eastAsia="zh-CN"/>
        </w:rPr>
        <w:t>th</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AEA2BEF" w14:textId="77777777" w:rsidR="00E752E2" w:rsidRDefault="00E752E2" w:rsidP="00E752E2">
      <w:pPr>
        <w:pStyle w:val="Heading4"/>
      </w:pPr>
      <w:r>
        <w:t>4.3.4.3</w:t>
      </w:r>
      <w:r>
        <w:tab/>
        <w:t>No unused HTTP methods</w:t>
      </w:r>
    </w:p>
    <w:p w14:paraId="44A44A43" w14:textId="77777777" w:rsidR="00E752E2" w:rsidRDefault="00E752E2" w:rsidP="00E752E2">
      <w:r>
        <w:rPr>
          <w:i/>
        </w:rPr>
        <w:t>Requirement Name</w:t>
      </w:r>
      <w:r>
        <w:t>: No unused HTTP methods</w:t>
      </w:r>
    </w:p>
    <w:p w14:paraId="6DC1CF64" w14:textId="77777777" w:rsidR="00E752E2" w:rsidRDefault="00E752E2" w:rsidP="00E752E2">
      <w:pPr>
        <w:rPr>
          <w:i/>
        </w:rPr>
      </w:pPr>
      <w:r>
        <w:rPr>
          <w:i/>
        </w:rPr>
        <w:t>Requirement Reference</w:t>
      </w:r>
      <w:r>
        <w:rPr>
          <w:iCs/>
        </w:rPr>
        <w:t xml:space="preserve">: </w:t>
      </w:r>
      <w:r>
        <w:t>In accordance with industry best practice</w:t>
      </w:r>
    </w:p>
    <w:p w14:paraId="3F3E347A" w14:textId="77777777" w:rsidR="00E752E2" w:rsidRDefault="00E752E2" w:rsidP="00E752E2">
      <w:r>
        <w:rPr>
          <w:i/>
        </w:rPr>
        <w:t>Requirement Description</w:t>
      </w:r>
      <w:r>
        <w:t xml:space="preserve">: </w:t>
      </w:r>
    </w:p>
    <w:p w14:paraId="506FFD9E" w14:textId="77777777" w:rsidR="00E752E2" w:rsidRDefault="00E752E2" w:rsidP="00E752E2">
      <w:r>
        <w:t xml:space="preserve">HTTP methods that are not required shall be deactivated. </w:t>
      </w:r>
      <w:r>
        <w:rPr>
          <w:spacing w:val="1"/>
        </w:rPr>
        <w:t>Standar</w:t>
      </w:r>
      <w:r>
        <w:t xml:space="preserve">d </w:t>
      </w:r>
      <w:r>
        <w:rPr>
          <w:spacing w:val="1"/>
        </w:rPr>
        <w:t>request</w:t>
      </w:r>
      <w:r>
        <w:t xml:space="preserve">s </w:t>
      </w:r>
      <w:r>
        <w:rPr>
          <w:spacing w:val="1"/>
        </w:rPr>
        <w:t>t</w:t>
      </w:r>
      <w:r>
        <w:t>o</w:t>
      </w:r>
      <w:r>
        <w:rPr>
          <w:spacing w:val="1"/>
        </w:rPr>
        <w:t xml:space="preserve"> we</w:t>
      </w:r>
      <w:r>
        <w:t xml:space="preserve">b </w:t>
      </w:r>
      <w:r>
        <w:rPr>
          <w:spacing w:val="1"/>
        </w:rPr>
        <w:t>server</w:t>
      </w:r>
      <w:r>
        <w:t xml:space="preserve">s </w:t>
      </w:r>
      <w:r>
        <w:rPr>
          <w:spacing w:val="1"/>
        </w:rPr>
        <w:t>us</w:t>
      </w:r>
      <w:r>
        <w:t>e</w:t>
      </w:r>
      <w:r>
        <w:rPr>
          <w:spacing w:val="3"/>
        </w:rPr>
        <w:t xml:space="preserve"> </w:t>
      </w:r>
      <w:r>
        <w:rPr>
          <w:spacing w:val="1"/>
        </w:rPr>
        <w:t>GE</w:t>
      </w:r>
      <w:r>
        <w:t xml:space="preserve">T, HEAD, </w:t>
      </w:r>
      <w:r>
        <w:rPr>
          <w:spacing w:val="1"/>
        </w:rPr>
        <w:t>an</w:t>
      </w:r>
      <w:r>
        <w:t xml:space="preserve">d </w:t>
      </w:r>
      <w:r>
        <w:rPr>
          <w:spacing w:val="1"/>
        </w:rPr>
        <w:t>POST</w:t>
      </w:r>
      <w:r>
        <w:t xml:space="preserve">. </w:t>
      </w:r>
      <w:r>
        <w:rPr>
          <w:spacing w:val="1"/>
        </w:rPr>
        <w:t>I</w:t>
      </w:r>
      <w:r>
        <w:t>f</w:t>
      </w:r>
      <w:r>
        <w:rPr>
          <w:spacing w:val="2"/>
        </w:rPr>
        <w:t xml:space="preserve"> </w:t>
      </w:r>
      <w:r>
        <w:rPr>
          <w:spacing w:val="1"/>
        </w:rPr>
        <w:t>othe</w:t>
      </w:r>
      <w:r>
        <w:t xml:space="preserve">r </w:t>
      </w:r>
      <w:r>
        <w:rPr>
          <w:spacing w:val="1"/>
        </w:rPr>
        <w:t>method</w:t>
      </w:r>
      <w:r>
        <w:t xml:space="preserve">s </w:t>
      </w:r>
      <w:r>
        <w:rPr>
          <w:spacing w:val="1"/>
        </w:rPr>
        <w:t>ar</w:t>
      </w:r>
      <w:r>
        <w:t xml:space="preserve">e </w:t>
      </w:r>
      <w:r>
        <w:rPr>
          <w:spacing w:val="1"/>
        </w:rPr>
        <w:t xml:space="preserve">required, </w:t>
      </w:r>
      <w:proofErr w:type="spellStart"/>
      <w:r>
        <w:rPr>
          <w:spacing w:val="1"/>
        </w:rPr>
        <w:t>e.g</w:t>
      </w:r>
      <w:proofErr w:type="spellEnd"/>
      <w:r>
        <w:rPr>
          <w:spacing w:val="1"/>
        </w:rPr>
        <w:t>, PUT, DELETE, PATCH</w:t>
      </w:r>
      <w:r>
        <w:t xml:space="preserve">, </w:t>
      </w:r>
      <w:r>
        <w:rPr>
          <w:spacing w:val="1"/>
        </w:rPr>
        <w:t>the</w:t>
      </w:r>
      <w:r>
        <w:t xml:space="preserve">y </w:t>
      </w:r>
      <w:r>
        <w:rPr>
          <w:spacing w:val="1"/>
        </w:rPr>
        <w:t>shall</w:t>
      </w:r>
      <w:r>
        <w:t xml:space="preserve"> </w:t>
      </w:r>
      <w:r>
        <w:rPr>
          <w:spacing w:val="1"/>
        </w:rPr>
        <w:t>not introduce se</w:t>
      </w:r>
      <w:proofErr w:type="spellStart"/>
      <w:r>
        <w:rPr>
          <w:position w:val="-1"/>
        </w:rPr>
        <w:t>curity</w:t>
      </w:r>
      <w:proofErr w:type="spellEnd"/>
      <w:r>
        <w:rPr>
          <w:position w:val="-1"/>
        </w:rPr>
        <w:t xml:space="preserve"> leaks such as TRACK or TRACE.</w:t>
      </w:r>
    </w:p>
    <w:p w14:paraId="7361734F" w14:textId="77777777" w:rsidR="00E752E2" w:rsidRDefault="00E752E2" w:rsidP="00E752E2">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xml:space="preserve"> clause 5.3.6.11, Unnecessary Services</w:t>
      </w:r>
    </w:p>
    <w:p w14:paraId="7C918087" w14:textId="77777777" w:rsidR="00E752E2" w:rsidRDefault="00E752E2" w:rsidP="00E752E2">
      <w:r>
        <w:rPr>
          <w:i/>
        </w:rPr>
        <w:t>Test Case</w:t>
      </w:r>
      <w:r>
        <w:t xml:space="preserve">: </w:t>
      </w:r>
    </w:p>
    <w:p w14:paraId="74FCAB5C" w14:textId="77777777" w:rsidR="00E752E2" w:rsidRDefault="00E752E2" w:rsidP="00E752E2">
      <w:pPr>
        <w:rPr>
          <w:b/>
        </w:rPr>
      </w:pPr>
      <w:r>
        <w:rPr>
          <w:b/>
          <w:i/>
        </w:rPr>
        <w:t>Test Name</w:t>
      </w:r>
      <w:r>
        <w:rPr>
          <w:b/>
        </w:rPr>
        <w:t xml:space="preserve">: </w:t>
      </w:r>
      <w:r>
        <w:t>TC_NO_UNUSED_HTTP_METHODS</w:t>
      </w:r>
    </w:p>
    <w:p w14:paraId="1C46CD0E" w14:textId="77777777" w:rsidR="00E752E2" w:rsidRDefault="00E752E2" w:rsidP="00E752E2">
      <w:pPr>
        <w:keepNext/>
        <w:keepLines/>
        <w:spacing w:before="180"/>
        <w:rPr>
          <w:b/>
          <w:lang w:eastAsia="zh-CN"/>
        </w:rPr>
      </w:pPr>
      <w:r>
        <w:rPr>
          <w:b/>
          <w:lang w:eastAsia="zh-CN"/>
        </w:rPr>
        <w:t>Purpose:</w:t>
      </w:r>
    </w:p>
    <w:p w14:paraId="63354376" w14:textId="77777777" w:rsidR="00E752E2" w:rsidRDefault="00E752E2" w:rsidP="00E752E2">
      <w:r>
        <w:t>Verify that the Web server has deactivated all HTTP methods that are not required.</w:t>
      </w:r>
    </w:p>
    <w:p w14:paraId="0D69FA9C" w14:textId="77777777" w:rsidR="00E752E2" w:rsidRDefault="00E752E2" w:rsidP="00E752E2">
      <w:pPr>
        <w:keepNext/>
        <w:keepLines/>
        <w:spacing w:before="180"/>
        <w:rPr>
          <w:b/>
          <w:lang w:eastAsia="zh-CN"/>
        </w:rPr>
      </w:pPr>
      <w:r>
        <w:rPr>
          <w:b/>
          <w:lang w:eastAsia="zh-CN"/>
        </w:rPr>
        <w:t>Procedure and execution steps</w:t>
      </w:r>
    </w:p>
    <w:p w14:paraId="35BFE600" w14:textId="77777777" w:rsidR="00E752E2" w:rsidRDefault="00E752E2" w:rsidP="00E752E2">
      <w:pPr>
        <w:keepNext/>
        <w:keepLines/>
        <w:spacing w:before="180"/>
        <w:ind w:left="284"/>
        <w:rPr>
          <w:b/>
          <w:lang w:eastAsia="zh-CN"/>
        </w:rPr>
      </w:pPr>
      <w:r>
        <w:rPr>
          <w:b/>
          <w:lang w:eastAsia="zh-CN"/>
        </w:rPr>
        <w:t>Pre-Conditions:</w:t>
      </w:r>
    </w:p>
    <w:p w14:paraId="1DE751BD" w14:textId="77777777" w:rsidR="00E752E2" w:rsidRDefault="00E752E2" w:rsidP="00E752E2">
      <w:pPr>
        <w:pStyle w:val="B1"/>
      </w:pPr>
      <w:r>
        <w:rPr>
          <w:lang w:eastAsia="ja-JP"/>
        </w:rPr>
        <w:t>-</w:t>
      </w:r>
      <w:r>
        <w:rPr>
          <w:lang w:eastAsia="ja-JP"/>
        </w:rPr>
        <w:tab/>
        <w:t>The tester has needed administrative privileges.</w:t>
      </w:r>
    </w:p>
    <w:p w14:paraId="4E377AEE" w14:textId="77777777" w:rsidR="00E752E2" w:rsidRDefault="00E752E2" w:rsidP="00E752E2">
      <w:pPr>
        <w:pStyle w:val="B1"/>
      </w:pPr>
      <w:r>
        <w:rPr>
          <w:lang w:eastAsia="ja-JP"/>
        </w:rPr>
        <w:t>-</w:t>
      </w:r>
      <w:r>
        <w:rPr>
          <w:lang w:eastAsia="ja-JP"/>
        </w:rPr>
        <w:tab/>
        <w:t>A tester machine is available.</w:t>
      </w:r>
    </w:p>
    <w:p w14:paraId="4173C9F0" w14:textId="77777777" w:rsidR="00E752E2" w:rsidRDefault="00E752E2" w:rsidP="00E752E2">
      <w:pPr>
        <w:pStyle w:val="B1"/>
      </w:pPr>
      <w:r>
        <w:rPr>
          <w:lang w:eastAsia="ja-JP"/>
        </w:rPr>
        <w:t>-</w:t>
      </w:r>
      <w:r>
        <w:rPr>
          <w:lang w:eastAsia="ja-JP"/>
        </w:rPr>
        <w:tab/>
        <w:t>Recommended: an automatic assessment tool has been configured / script adapted in line with the Requirement Description.</w:t>
      </w:r>
    </w:p>
    <w:p w14:paraId="1216CEFD" w14:textId="77777777" w:rsidR="00E752E2" w:rsidRDefault="00E752E2" w:rsidP="00E752E2">
      <w:pPr>
        <w:keepNext/>
        <w:keepLines/>
        <w:spacing w:before="180"/>
        <w:ind w:left="284"/>
        <w:rPr>
          <w:b/>
          <w:lang w:eastAsia="zh-CN"/>
        </w:rPr>
      </w:pPr>
      <w:r>
        <w:rPr>
          <w:b/>
          <w:lang w:eastAsia="zh-CN"/>
        </w:rPr>
        <w:t>Execution Steps</w:t>
      </w:r>
    </w:p>
    <w:p w14:paraId="100F6860" w14:textId="77777777" w:rsidR="00E752E2" w:rsidRDefault="00E752E2" w:rsidP="00E752E2">
      <w:pPr>
        <w:pStyle w:val="B1"/>
      </w:pPr>
      <w:r>
        <w:t>-</w:t>
      </w:r>
      <w:r>
        <w:tab/>
        <w:t>Check that relevant system settings and configurations are in place to ensure fulfilment of the requirement.</w:t>
      </w:r>
    </w:p>
    <w:p w14:paraId="3A23E1A6" w14:textId="77777777" w:rsidR="00E752E2" w:rsidRDefault="00E752E2" w:rsidP="00E752E2">
      <w:pPr>
        <w:keepNext/>
        <w:keepLines/>
        <w:spacing w:before="180"/>
        <w:rPr>
          <w:b/>
          <w:lang w:eastAsia="zh-CN"/>
        </w:rPr>
      </w:pPr>
      <w:r>
        <w:rPr>
          <w:b/>
          <w:lang w:eastAsia="zh-CN"/>
        </w:rPr>
        <w:t>Expected Results:</w:t>
      </w:r>
    </w:p>
    <w:p w14:paraId="0D946EAE" w14:textId="77777777" w:rsidR="00E752E2" w:rsidRDefault="00E752E2" w:rsidP="00E752E2">
      <w:pPr>
        <w:pStyle w:val="B1"/>
        <w:rPr>
          <w:lang w:eastAsia="ja-JP"/>
        </w:rPr>
      </w:pPr>
      <w:r>
        <w:rPr>
          <w:lang w:eastAsia="ja-JP"/>
        </w:rPr>
        <w:t>-</w:t>
      </w:r>
      <w:r>
        <w:rPr>
          <w:lang w:eastAsia="ja-JP"/>
        </w:rPr>
        <w:tab/>
        <w:t>System settings and configurations have been found and in normal operation, for all Web components of the system, to ensure that unneeded HTTP methods are deactivated.</w:t>
      </w:r>
    </w:p>
    <w:p w14:paraId="1266C6BB" w14:textId="77777777" w:rsidR="00E752E2" w:rsidRDefault="00E752E2" w:rsidP="00E752E2">
      <w:pPr>
        <w:keepNext/>
        <w:keepLines/>
        <w:spacing w:before="180"/>
        <w:rPr>
          <w:b/>
          <w:lang w:eastAsia="zh-CN"/>
        </w:rPr>
      </w:pPr>
      <w:r>
        <w:rPr>
          <w:b/>
          <w:lang w:eastAsia="zh-CN"/>
        </w:rPr>
        <w:lastRenderedPageBreak/>
        <w:t>Expected format of evidence:</w:t>
      </w:r>
    </w:p>
    <w:p w14:paraId="0BE2AC48" w14:textId="77777777" w:rsidR="00E752E2" w:rsidRDefault="00E752E2" w:rsidP="00E752E2">
      <w:pPr>
        <w:spacing w:after="0"/>
        <w:rPr>
          <w:del w:id="234" w:author="Ben Lorenz" w:date="2024-08-12T09:36:00Z"/>
        </w:rPr>
      </w:pPr>
      <w:del w:id="235" w:author="Ben Lorenz" w:date="2024-08-12T09:36:00Z">
        <w:r>
          <w:delText>A testing report providing the following information:</w:delText>
        </w:r>
      </w:del>
    </w:p>
    <w:p w14:paraId="11F8106A" w14:textId="77777777" w:rsidR="00E752E2" w:rsidRDefault="00E752E2" w:rsidP="00E752E2">
      <w:pPr>
        <w:spacing w:after="0"/>
      </w:pPr>
    </w:p>
    <w:p w14:paraId="749A6635" w14:textId="77777777" w:rsidR="00E752E2" w:rsidRDefault="00E752E2" w:rsidP="00E752E2">
      <w:pPr>
        <w:pStyle w:val="B1"/>
      </w:pPr>
      <w:r>
        <w:t>-</w:t>
      </w:r>
      <w:r>
        <w:tab/>
        <w:t>Log files and screen shots of test executions</w:t>
      </w:r>
    </w:p>
    <w:p w14:paraId="624FE5D4" w14:textId="77777777" w:rsidR="00E752E2" w:rsidRDefault="00E752E2" w:rsidP="00E752E2">
      <w:pPr>
        <w:pStyle w:val="B1"/>
        <w:rPr>
          <w:del w:id="236" w:author="Ben Lorenz" w:date="2024-08-12T09:36:00Z"/>
        </w:rPr>
      </w:pPr>
      <w:del w:id="237" w:author="Ben Lorenz" w:date="2024-08-12T09:36:00Z">
        <w:r>
          <w:delText>-</w:delText>
        </w:r>
        <w:r>
          <w:tab/>
          <w:delText>Test result (Passed or not)</w:delText>
        </w:r>
      </w:del>
    </w:p>
    <w:p w14:paraId="40041ACF" w14:textId="77777777" w:rsidR="00E752E2" w:rsidRDefault="00E752E2" w:rsidP="00E752E2">
      <w:pPr>
        <w:pStyle w:val="Header"/>
        <w:jc w:val="center"/>
        <w:rPr>
          <w:b w:val="0"/>
          <w:bCs/>
          <w:noProof/>
          <w:sz w:val="52"/>
          <w:lang w:eastAsia="zh-CN"/>
        </w:rPr>
      </w:pPr>
    </w:p>
    <w:p w14:paraId="03E43AE0" w14:textId="1226C0E0" w:rsidR="00E752E2" w:rsidRDefault="00E752E2" w:rsidP="00E752E2">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B61F42">
        <w:rPr>
          <w:b w:val="0"/>
          <w:bCs/>
          <w:noProof/>
          <w:sz w:val="52"/>
          <w:lang w:eastAsia="zh-CN"/>
        </w:rPr>
        <w:t>5</w:t>
      </w:r>
      <w:r>
        <w:rPr>
          <w:b w:val="0"/>
          <w:bCs/>
          <w:noProof/>
          <w:sz w:val="52"/>
          <w:vertAlign w:val="superscript"/>
          <w:lang w:eastAsia="zh-CN"/>
        </w:rPr>
        <w:t>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250C04F6" w14:textId="77777777" w:rsidR="00E752E2" w:rsidRDefault="00E752E2" w:rsidP="00E752E2">
      <w:pPr>
        <w:pStyle w:val="Heading4"/>
      </w:pPr>
      <w:r>
        <w:t>4.3.4.4</w:t>
      </w:r>
      <w:r>
        <w:tab/>
        <w:t>No unused add-ons</w:t>
      </w:r>
    </w:p>
    <w:p w14:paraId="592714CD" w14:textId="77777777" w:rsidR="00E752E2" w:rsidRDefault="00E752E2" w:rsidP="00E752E2">
      <w:r>
        <w:rPr>
          <w:i/>
        </w:rPr>
        <w:t>Requirement Name</w:t>
      </w:r>
      <w:r>
        <w:t>: No unused add-ons</w:t>
      </w:r>
    </w:p>
    <w:p w14:paraId="4B55E898" w14:textId="77777777" w:rsidR="00E752E2" w:rsidRDefault="00E752E2" w:rsidP="00E752E2">
      <w:pPr>
        <w:rPr>
          <w:i/>
        </w:rPr>
      </w:pPr>
      <w:r>
        <w:rPr>
          <w:i/>
        </w:rPr>
        <w:t>Requirement Reference</w:t>
      </w:r>
      <w:r>
        <w:rPr>
          <w:iCs/>
        </w:rPr>
        <w:t xml:space="preserve">: </w:t>
      </w:r>
      <w:r>
        <w:t>In accordance with industry best practice</w:t>
      </w:r>
    </w:p>
    <w:p w14:paraId="39C8ED2E" w14:textId="77777777" w:rsidR="00E752E2" w:rsidRDefault="00E752E2" w:rsidP="00E752E2">
      <w:r>
        <w:rPr>
          <w:i/>
        </w:rPr>
        <w:t>Requirement Description</w:t>
      </w:r>
      <w:r>
        <w:t>: All optional add-ons and components of the web server shall be deactivated if they are not required. In particular, CGI or other scripting components, Server Side Includes (SSI), and WebDAV shall be deactivated if they are not required.</w:t>
      </w:r>
    </w:p>
    <w:p w14:paraId="6C3FCF01" w14:textId="77777777" w:rsidR="00E752E2" w:rsidRDefault="00E752E2" w:rsidP="00E752E2">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5.3.6.11, Unnecessary Services</w:t>
      </w:r>
    </w:p>
    <w:p w14:paraId="66F55CA3" w14:textId="77777777" w:rsidR="00E752E2" w:rsidRDefault="00E752E2" w:rsidP="00E752E2">
      <w:r>
        <w:rPr>
          <w:i/>
        </w:rPr>
        <w:t>Test Case</w:t>
      </w:r>
      <w:r>
        <w:t xml:space="preserve">: </w:t>
      </w:r>
    </w:p>
    <w:p w14:paraId="6DEFBC0B" w14:textId="77777777" w:rsidR="00E752E2" w:rsidRDefault="00E752E2" w:rsidP="00E752E2">
      <w:pPr>
        <w:rPr>
          <w:b/>
        </w:rPr>
      </w:pPr>
      <w:r>
        <w:rPr>
          <w:b/>
          <w:i/>
        </w:rPr>
        <w:t>Test Name</w:t>
      </w:r>
      <w:r>
        <w:rPr>
          <w:b/>
        </w:rPr>
        <w:t xml:space="preserve">: </w:t>
      </w:r>
      <w:r>
        <w:t>TC_NO_UNUSED_ADD-ONS</w:t>
      </w:r>
    </w:p>
    <w:p w14:paraId="210DE23E" w14:textId="77777777" w:rsidR="00E752E2" w:rsidRDefault="00E752E2" w:rsidP="00E752E2">
      <w:pPr>
        <w:keepNext/>
        <w:keepLines/>
        <w:spacing w:before="180"/>
        <w:rPr>
          <w:b/>
          <w:lang w:eastAsia="zh-CN"/>
        </w:rPr>
      </w:pPr>
      <w:r>
        <w:rPr>
          <w:b/>
          <w:lang w:eastAsia="zh-CN"/>
        </w:rPr>
        <w:t>Purpose:</w:t>
      </w:r>
    </w:p>
    <w:p w14:paraId="2CAD1BE6" w14:textId="77777777" w:rsidR="00E752E2" w:rsidRDefault="00E752E2" w:rsidP="00E752E2">
      <w:r>
        <w:t>To verify that the Web server has deactivated unneeded add-ons and unneeded scripting components.</w:t>
      </w:r>
    </w:p>
    <w:p w14:paraId="081402F3" w14:textId="77777777" w:rsidR="00E752E2" w:rsidRDefault="00E752E2" w:rsidP="00E752E2">
      <w:pPr>
        <w:keepNext/>
        <w:keepLines/>
        <w:spacing w:before="180"/>
        <w:rPr>
          <w:b/>
          <w:lang w:eastAsia="zh-CN"/>
        </w:rPr>
      </w:pPr>
      <w:r>
        <w:rPr>
          <w:b/>
          <w:lang w:eastAsia="zh-CN"/>
        </w:rPr>
        <w:t>Procedure and execution steps</w:t>
      </w:r>
    </w:p>
    <w:p w14:paraId="02C1E731" w14:textId="77777777" w:rsidR="00E752E2" w:rsidRDefault="00E752E2" w:rsidP="00E752E2">
      <w:pPr>
        <w:keepNext/>
        <w:keepLines/>
        <w:spacing w:before="180"/>
        <w:rPr>
          <w:b/>
          <w:lang w:eastAsia="zh-CN"/>
        </w:rPr>
      </w:pPr>
      <w:r>
        <w:rPr>
          <w:b/>
          <w:lang w:eastAsia="zh-CN"/>
        </w:rPr>
        <w:t>Pre-Conditions:</w:t>
      </w:r>
    </w:p>
    <w:p w14:paraId="63CEFE24" w14:textId="77777777" w:rsidR="00E752E2" w:rsidRDefault="00E752E2" w:rsidP="00E752E2">
      <w:pPr>
        <w:pStyle w:val="B1"/>
      </w:pPr>
      <w:r>
        <w:t>-</w:t>
      </w:r>
      <w:r>
        <w:tab/>
        <w:t>The vendor has supplied a list of add-ons or scripting tools for Web server components needed for system operation, and that therefore need to be exempted from the test investigation.</w:t>
      </w:r>
    </w:p>
    <w:p w14:paraId="16F8A5E4" w14:textId="77777777" w:rsidR="00E752E2" w:rsidRDefault="00E752E2" w:rsidP="00E752E2">
      <w:pPr>
        <w:pStyle w:val="B1"/>
      </w:pPr>
      <w:r>
        <w:rPr>
          <w:lang w:eastAsia="ja-JP"/>
        </w:rPr>
        <w:t>-</w:t>
      </w:r>
      <w:r>
        <w:rPr>
          <w:lang w:eastAsia="ja-JP"/>
        </w:rPr>
        <w:tab/>
        <w:t>The tester has administrative privileges.</w:t>
      </w:r>
    </w:p>
    <w:p w14:paraId="5C00DB24" w14:textId="77777777" w:rsidR="00E752E2" w:rsidRDefault="00E752E2" w:rsidP="00E752E2">
      <w:pPr>
        <w:pStyle w:val="B1"/>
      </w:pPr>
      <w:r>
        <w:rPr>
          <w:lang w:eastAsia="ja-JP"/>
        </w:rPr>
        <w:t>-</w:t>
      </w:r>
      <w:r>
        <w:rPr>
          <w:lang w:eastAsia="ja-JP"/>
        </w:rPr>
        <w:tab/>
        <w:t>A tester machine is available.</w:t>
      </w:r>
      <w:r>
        <w:t xml:space="preserve"> </w:t>
      </w:r>
    </w:p>
    <w:p w14:paraId="27E3E093" w14:textId="77777777" w:rsidR="00E752E2" w:rsidRDefault="00E752E2" w:rsidP="00E752E2">
      <w:pPr>
        <w:pStyle w:val="B1"/>
      </w:pPr>
      <w:r>
        <w:rPr>
          <w:lang w:eastAsia="ja-JP"/>
        </w:rPr>
        <w:t>-</w:t>
      </w:r>
      <w:r>
        <w:rPr>
          <w:lang w:eastAsia="ja-JP"/>
        </w:rPr>
        <w:tab/>
        <w:t>Recommended: an automatic assessment tool has been configured / script adapted in line with the Requirement Description.</w:t>
      </w:r>
    </w:p>
    <w:p w14:paraId="6C2B41D7" w14:textId="77777777" w:rsidR="00E752E2" w:rsidRDefault="00E752E2" w:rsidP="00E752E2">
      <w:pPr>
        <w:keepNext/>
        <w:keepLines/>
        <w:spacing w:before="180"/>
        <w:rPr>
          <w:b/>
          <w:lang w:eastAsia="zh-CN"/>
        </w:rPr>
      </w:pPr>
      <w:r>
        <w:rPr>
          <w:b/>
          <w:lang w:eastAsia="zh-CN"/>
        </w:rPr>
        <w:t>Execution Steps</w:t>
      </w:r>
    </w:p>
    <w:p w14:paraId="5289B829" w14:textId="77777777" w:rsidR="00E752E2" w:rsidRDefault="00E752E2" w:rsidP="00E752E2">
      <w:pPr>
        <w:pStyle w:val="B1"/>
        <w:rPr>
          <w:rFonts w:cs="Arial"/>
        </w:rPr>
      </w:pPr>
      <w:r>
        <w:rPr>
          <w:rFonts w:cs="Arial"/>
        </w:rPr>
        <w:t>1.</w:t>
      </w:r>
      <w:r>
        <w:rPr>
          <w:rFonts w:cs="Arial"/>
        </w:rPr>
        <w:tab/>
        <w:t xml:space="preserve">Check that the web server is only running and listening on known ports (e.g. </w:t>
      </w:r>
      <w:proofErr w:type="spellStart"/>
      <w:r>
        <w:rPr>
          <w:rFonts w:cs="Arial"/>
        </w:rPr>
        <w:t>tcp</w:t>
      </w:r>
      <w:proofErr w:type="spellEnd"/>
      <w:r>
        <w:rPr>
          <w:rFonts w:cs="Arial"/>
        </w:rPr>
        <w:t xml:space="preserve"> port 80 and/or 443). Check that </w:t>
      </w:r>
      <w:r>
        <w:t>CGI or other scripting components, Server Side Includes (SSI), and WebDAV are</w:t>
      </w:r>
      <w:r>
        <w:rPr>
          <w:spacing w:val="-2"/>
        </w:rPr>
        <w:t xml:space="preserve"> </w:t>
      </w:r>
      <w:r>
        <w:t>deactivated</w:t>
      </w:r>
      <w:r>
        <w:rPr>
          <w:spacing w:val="-9"/>
        </w:rPr>
        <w:t xml:space="preserve"> </w:t>
      </w:r>
      <w:r>
        <w:t>if</w:t>
      </w:r>
      <w:r>
        <w:rPr>
          <w:spacing w:val="-1"/>
        </w:rPr>
        <w:t xml:space="preserve"> </w:t>
      </w:r>
      <w:r>
        <w:t>they</w:t>
      </w:r>
      <w:r>
        <w:rPr>
          <w:spacing w:val="-3"/>
        </w:rPr>
        <w:t xml:space="preserve"> </w:t>
      </w:r>
      <w:r>
        <w:t>are</w:t>
      </w:r>
      <w:r>
        <w:rPr>
          <w:spacing w:val="-3"/>
        </w:rPr>
        <w:t xml:space="preserve"> </w:t>
      </w:r>
      <w:r>
        <w:t>not</w:t>
      </w:r>
      <w:r>
        <w:rPr>
          <w:spacing w:val="-3"/>
        </w:rPr>
        <w:t xml:space="preserve"> </w:t>
      </w:r>
      <w:r>
        <w:t>required. See also guidance under 4.3.4.12.</w:t>
      </w:r>
    </w:p>
    <w:p w14:paraId="086ADBD5" w14:textId="77777777" w:rsidR="00E752E2" w:rsidRDefault="00E752E2" w:rsidP="00E752E2">
      <w:pPr>
        <w:pStyle w:val="B1"/>
        <w:rPr>
          <w:rFonts w:cs="Arial"/>
        </w:rPr>
      </w:pPr>
      <w:r>
        <w:rPr>
          <w:rFonts w:cs="Arial"/>
        </w:rPr>
        <w:t>2.</w:t>
      </w:r>
      <w:r>
        <w:rPr>
          <w:rFonts w:cs="Arial"/>
        </w:rPr>
        <w:tab/>
        <w:t>Check that nothing else has been installed than the web server.</w:t>
      </w:r>
    </w:p>
    <w:p w14:paraId="0680332E" w14:textId="77777777" w:rsidR="00E752E2" w:rsidRDefault="00E752E2" w:rsidP="00E752E2">
      <w:pPr>
        <w:pStyle w:val="B1"/>
      </w:pPr>
      <w:r>
        <w:t>3.</w:t>
      </w:r>
      <w:r>
        <w:tab/>
        <w:t>Check that relevant system settings and configurations are correct to ensure fulfilment of the requirement.</w:t>
      </w:r>
    </w:p>
    <w:p w14:paraId="7F38130B" w14:textId="77777777" w:rsidR="00E752E2" w:rsidRDefault="00E752E2" w:rsidP="00E752E2">
      <w:pPr>
        <w:keepNext/>
        <w:keepLines/>
        <w:spacing w:before="180"/>
        <w:rPr>
          <w:b/>
          <w:lang w:eastAsia="zh-CN"/>
        </w:rPr>
      </w:pPr>
      <w:r>
        <w:rPr>
          <w:b/>
          <w:lang w:eastAsia="zh-CN"/>
        </w:rPr>
        <w:t>Expected Results:</w:t>
      </w:r>
    </w:p>
    <w:p w14:paraId="253F9B10" w14:textId="77777777" w:rsidR="00E752E2" w:rsidRDefault="00E752E2" w:rsidP="00E752E2">
      <w:pPr>
        <w:pStyle w:val="B1"/>
        <w:rPr>
          <w:lang w:eastAsia="ja-JP"/>
        </w:rPr>
      </w:pPr>
      <w:r>
        <w:rPr>
          <w:lang w:eastAsia="ja-JP"/>
        </w:rPr>
        <w:t>-</w:t>
      </w:r>
      <w:r>
        <w:rPr>
          <w:lang w:eastAsia="ja-JP"/>
        </w:rPr>
        <w:tab/>
        <w:t>System settings and configurations have been found, for all Web components of the system, to ensure that all unneeded add-ons or script components are deactivated.</w:t>
      </w:r>
    </w:p>
    <w:p w14:paraId="142C7747" w14:textId="77777777" w:rsidR="00E752E2" w:rsidRDefault="00E752E2" w:rsidP="00E752E2">
      <w:pPr>
        <w:keepNext/>
        <w:keepLines/>
        <w:spacing w:before="180"/>
        <w:rPr>
          <w:b/>
          <w:lang w:eastAsia="zh-CN"/>
        </w:rPr>
      </w:pPr>
      <w:r>
        <w:rPr>
          <w:b/>
          <w:lang w:eastAsia="zh-CN"/>
        </w:rPr>
        <w:t>Expected format of evidence:</w:t>
      </w:r>
    </w:p>
    <w:p w14:paraId="08E896B1" w14:textId="77777777" w:rsidR="00E752E2" w:rsidRDefault="00E752E2" w:rsidP="00E752E2">
      <w:pPr>
        <w:spacing w:after="0"/>
        <w:rPr>
          <w:del w:id="238" w:author="Ben Lorenz" w:date="2024-08-12T09:36:00Z"/>
        </w:rPr>
      </w:pPr>
      <w:del w:id="239" w:author="Ben Lorenz" w:date="2024-08-12T09:36:00Z">
        <w:r>
          <w:delText>A testing report providing the following information:</w:delText>
        </w:r>
      </w:del>
    </w:p>
    <w:p w14:paraId="5DE9CB1B" w14:textId="77777777" w:rsidR="00E752E2" w:rsidRDefault="00E752E2" w:rsidP="00E752E2">
      <w:pPr>
        <w:pStyle w:val="B1"/>
      </w:pPr>
      <w:r>
        <w:t>-</w:t>
      </w:r>
      <w:r>
        <w:tab/>
        <w:t>Log files and screen shots of test executions.</w:t>
      </w:r>
    </w:p>
    <w:p w14:paraId="6D21BD99" w14:textId="77777777" w:rsidR="00E752E2" w:rsidRDefault="00E752E2" w:rsidP="00E752E2">
      <w:pPr>
        <w:pStyle w:val="B1"/>
        <w:rPr>
          <w:del w:id="240" w:author="Ben Lorenz" w:date="2024-08-12T09:36:00Z"/>
        </w:rPr>
      </w:pPr>
      <w:del w:id="241" w:author="Ben Lorenz" w:date="2024-08-12T09:36:00Z">
        <w:r>
          <w:delText>-</w:delText>
        </w:r>
        <w:r>
          <w:tab/>
          <w:delText>Test result (Passed or not).</w:delText>
        </w:r>
      </w:del>
    </w:p>
    <w:p w14:paraId="65B354C0" w14:textId="77777777" w:rsidR="00E752E2" w:rsidRPr="00E752E2" w:rsidRDefault="00E752E2" w:rsidP="00E752E2">
      <w:pPr>
        <w:pStyle w:val="Header"/>
        <w:jc w:val="center"/>
        <w:rPr>
          <w:b w:val="0"/>
          <w:bCs/>
          <w:noProof/>
          <w:sz w:val="52"/>
          <w:lang w:eastAsia="zh-CN"/>
        </w:rPr>
      </w:pPr>
    </w:p>
    <w:p w14:paraId="13A898C2" w14:textId="77777777" w:rsidR="00E752E2" w:rsidRDefault="00E752E2" w:rsidP="00E752E2">
      <w:pPr>
        <w:pStyle w:val="Header"/>
        <w:jc w:val="center"/>
        <w:rPr>
          <w:b w:val="0"/>
          <w:bCs/>
          <w:noProof/>
          <w:sz w:val="52"/>
          <w:lang w:eastAsia="zh-CN"/>
        </w:rPr>
      </w:pPr>
    </w:p>
    <w:p w14:paraId="15B51B1A" w14:textId="7618872A" w:rsidR="00E752E2" w:rsidRDefault="00E752E2" w:rsidP="00E752E2">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B61F42">
        <w:rPr>
          <w:b w:val="0"/>
          <w:bCs/>
          <w:noProof/>
          <w:sz w:val="52"/>
          <w:lang w:eastAsia="zh-CN"/>
        </w:rPr>
        <w:t>6</w:t>
      </w:r>
      <w:r>
        <w:rPr>
          <w:b w:val="0"/>
          <w:bCs/>
          <w:noProof/>
          <w:sz w:val="52"/>
          <w:vertAlign w:val="superscript"/>
          <w:lang w:eastAsia="zh-CN"/>
        </w:rPr>
        <w:t>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49836530" w14:textId="7CC23803" w:rsidR="00E752E2" w:rsidRDefault="00E752E2" w:rsidP="00E752E2">
      <w:pPr>
        <w:pStyle w:val="Heading4"/>
      </w:pPr>
      <w:r>
        <w:t>4.3.4.5</w:t>
      </w:r>
      <w:r>
        <w:tab/>
        <w:t>No compiler, interpreter, or shell via CGI or other server-side scripting</w:t>
      </w:r>
    </w:p>
    <w:p w14:paraId="50CDABA4" w14:textId="77777777" w:rsidR="00E752E2" w:rsidRDefault="00E752E2" w:rsidP="00E752E2">
      <w:r>
        <w:rPr>
          <w:i/>
        </w:rPr>
        <w:t>Requirement Name</w:t>
      </w:r>
      <w:r>
        <w:t xml:space="preserve">: No compiler, interpreter, or shell via CGI or other server-side scripting. </w:t>
      </w:r>
    </w:p>
    <w:p w14:paraId="7D3E9E2C" w14:textId="77777777" w:rsidR="00E752E2" w:rsidRDefault="00E752E2" w:rsidP="00E752E2">
      <w:pPr>
        <w:rPr>
          <w:i/>
        </w:rPr>
      </w:pPr>
      <w:r>
        <w:rPr>
          <w:i/>
        </w:rPr>
        <w:t>Requirement Reference</w:t>
      </w:r>
      <w:r>
        <w:rPr>
          <w:iCs/>
        </w:rPr>
        <w:t>: I</w:t>
      </w:r>
      <w:r>
        <w:t>n accordance with industry best practice</w:t>
      </w:r>
    </w:p>
    <w:p w14:paraId="6646F7E4" w14:textId="77777777" w:rsidR="00E752E2" w:rsidRDefault="00E752E2" w:rsidP="00E752E2">
      <w:r>
        <w:rPr>
          <w:i/>
        </w:rPr>
        <w:t>Requirement Description</w:t>
      </w:r>
      <w:r>
        <w:t xml:space="preserve">: If CGI (Common Gateway Interface) or other scripting technology is used, the CGI directory - or other corresponding scripting directory - shall not include compilers or interpreters (e.g. PERL® interpreter, PHP interpreter/compiler, </w:t>
      </w:r>
      <w:proofErr w:type="spellStart"/>
      <w:r>
        <w:t>Tcl</w:t>
      </w:r>
      <w:proofErr w:type="spellEnd"/>
      <w:r>
        <w:t xml:space="preserve"> interpreter/compiler or operating system shells).</w:t>
      </w:r>
    </w:p>
    <w:p w14:paraId="4BA0D40C" w14:textId="77777777" w:rsidR="00E752E2" w:rsidRDefault="00E752E2" w:rsidP="00E752E2">
      <w:pPr>
        <w:rPr>
          <w:i/>
        </w:rPr>
      </w:pPr>
      <w:r>
        <w:rPr>
          <w:i/>
        </w:rPr>
        <w:t>Threat Reference</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 Information disclosure</w:t>
      </w:r>
    </w:p>
    <w:p w14:paraId="73F3B19D" w14:textId="77777777" w:rsidR="00E752E2" w:rsidRDefault="00E752E2" w:rsidP="00E752E2">
      <w:r>
        <w:rPr>
          <w:i/>
        </w:rPr>
        <w:t>Test Case</w:t>
      </w:r>
      <w:r>
        <w:t xml:space="preserve">: </w:t>
      </w:r>
    </w:p>
    <w:p w14:paraId="66F1CB65" w14:textId="77777777" w:rsidR="00E752E2" w:rsidRDefault="00E752E2" w:rsidP="00E752E2">
      <w:pPr>
        <w:rPr>
          <w:b/>
        </w:rPr>
      </w:pPr>
      <w:r>
        <w:rPr>
          <w:b/>
          <w:i/>
        </w:rPr>
        <w:t>Test Name</w:t>
      </w:r>
      <w:r>
        <w:rPr>
          <w:b/>
        </w:rPr>
        <w:t xml:space="preserve">: </w:t>
      </w:r>
      <w:r>
        <w:t>TC_NO_COMPILER_FOR_CGI</w:t>
      </w:r>
    </w:p>
    <w:p w14:paraId="6514C92A" w14:textId="77777777" w:rsidR="00E752E2" w:rsidRDefault="00E752E2" w:rsidP="00E752E2">
      <w:pPr>
        <w:keepNext/>
        <w:keepLines/>
        <w:spacing w:before="180"/>
        <w:rPr>
          <w:b/>
          <w:lang w:eastAsia="zh-CN"/>
        </w:rPr>
      </w:pPr>
      <w:r>
        <w:rPr>
          <w:b/>
          <w:lang w:eastAsia="zh-CN"/>
        </w:rPr>
        <w:t>Purpose:</w:t>
      </w:r>
    </w:p>
    <w:p w14:paraId="69764A8A" w14:textId="77777777" w:rsidR="00E752E2" w:rsidRDefault="00E752E2" w:rsidP="00E752E2">
      <w:pPr>
        <w:rPr>
          <w:lang w:eastAsia="zh-CN"/>
        </w:rPr>
      </w:pPr>
      <w:r>
        <w:rPr>
          <w:lang w:eastAsia="zh-CN"/>
        </w:rPr>
        <w:t>To verify that there are no compilers, interpreters or shell accessible via CGI or other scripting components.</w:t>
      </w:r>
    </w:p>
    <w:p w14:paraId="7A167AC1" w14:textId="77777777" w:rsidR="00E752E2" w:rsidRDefault="00E752E2" w:rsidP="00E752E2">
      <w:pPr>
        <w:keepNext/>
        <w:keepLines/>
        <w:spacing w:before="180"/>
        <w:rPr>
          <w:b/>
          <w:lang w:eastAsia="zh-CN"/>
        </w:rPr>
      </w:pPr>
      <w:r>
        <w:rPr>
          <w:b/>
          <w:lang w:eastAsia="zh-CN"/>
        </w:rPr>
        <w:t>Procedure and execution steps</w:t>
      </w:r>
    </w:p>
    <w:p w14:paraId="4B702A29" w14:textId="77777777" w:rsidR="00E752E2" w:rsidRDefault="00E752E2" w:rsidP="00E752E2">
      <w:pPr>
        <w:keepNext/>
        <w:keepLines/>
        <w:spacing w:before="180"/>
        <w:ind w:left="284"/>
        <w:rPr>
          <w:b/>
          <w:lang w:eastAsia="zh-CN"/>
        </w:rPr>
      </w:pPr>
      <w:r>
        <w:rPr>
          <w:b/>
          <w:lang w:eastAsia="zh-CN"/>
        </w:rPr>
        <w:t>Pre-Conditions:</w:t>
      </w:r>
    </w:p>
    <w:p w14:paraId="290E3E0A" w14:textId="77777777" w:rsidR="00E752E2" w:rsidRDefault="00E752E2" w:rsidP="00E752E2">
      <w:pPr>
        <w:pStyle w:val="B1"/>
      </w:pPr>
      <w:r>
        <w:rPr>
          <w:lang w:eastAsia="ja-JP"/>
        </w:rPr>
        <w:t>-</w:t>
      </w:r>
      <w:r>
        <w:rPr>
          <w:lang w:eastAsia="ja-JP"/>
        </w:rPr>
        <w:tab/>
        <w:t>The tester has administrative privileges</w:t>
      </w:r>
    </w:p>
    <w:p w14:paraId="226EC2A0" w14:textId="77777777" w:rsidR="00E752E2" w:rsidRDefault="00E752E2" w:rsidP="00E752E2">
      <w:pPr>
        <w:pStyle w:val="B1"/>
      </w:pPr>
      <w:r>
        <w:rPr>
          <w:lang w:eastAsia="ja-JP"/>
        </w:rPr>
        <w:t>-</w:t>
      </w:r>
      <w:r>
        <w:rPr>
          <w:lang w:eastAsia="ja-JP"/>
        </w:rPr>
        <w:tab/>
        <w:t>A tester machine is available.</w:t>
      </w:r>
      <w:r>
        <w:t xml:space="preserve"> </w:t>
      </w:r>
    </w:p>
    <w:p w14:paraId="0E2D486C" w14:textId="77777777" w:rsidR="00E752E2" w:rsidRDefault="00E752E2" w:rsidP="00E752E2">
      <w:pPr>
        <w:pStyle w:val="B1"/>
      </w:pPr>
      <w:r>
        <w:rPr>
          <w:lang w:eastAsia="ja-JP"/>
        </w:rPr>
        <w:t>-</w:t>
      </w:r>
      <w:r>
        <w:rPr>
          <w:lang w:eastAsia="ja-JP"/>
        </w:rPr>
        <w:tab/>
        <w:t>Recommended: an automatic assessment tool has been configured /script adapted in line with the Requirement Description.</w:t>
      </w:r>
    </w:p>
    <w:p w14:paraId="7A4017F8" w14:textId="77777777" w:rsidR="00E752E2" w:rsidRDefault="00E752E2" w:rsidP="00E752E2">
      <w:pPr>
        <w:keepNext/>
        <w:keepLines/>
        <w:spacing w:before="180"/>
        <w:ind w:left="284"/>
        <w:rPr>
          <w:b/>
          <w:lang w:eastAsia="zh-CN"/>
        </w:rPr>
      </w:pPr>
      <w:r>
        <w:rPr>
          <w:b/>
          <w:lang w:eastAsia="zh-CN"/>
        </w:rPr>
        <w:t>Execution Steps</w:t>
      </w:r>
    </w:p>
    <w:p w14:paraId="07E482E7" w14:textId="77777777" w:rsidR="00E752E2" w:rsidRDefault="00E752E2" w:rsidP="00E752E2">
      <w:pPr>
        <w:pStyle w:val="B1"/>
      </w:pPr>
      <w:r>
        <w:rPr>
          <w:lang w:eastAsia="zh-CN"/>
        </w:rPr>
        <w:t>1.</w:t>
      </w:r>
      <w:r>
        <w:rPr>
          <w:lang w:eastAsia="zh-CN"/>
        </w:rPr>
        <w:tab/>
        <w:t>Consult the web server configuration to identify all directories used for CGI or other scripting components.</w:t>
      </w:r>
    </w:p>
    <w:p w14:paraId="647E8A7E" w14:textId="77777777" w:rsidR="00E752E2" w:rsidRDefault="00E752E2" w:rsidP="00E752E2">
      <w:pPr>
        <w:pStyle w:val="B1"/>
      </w:pPr>
      <w:r>
        <w:t>2.</w:t>
      </w:r>
      <w:r>
        <w:tab/>
        <w:t>Check that there are no compilers</w:t>
      </w:r>
      <w:r>
        <w:rPr>
          <w:spacing w:val="-8"/>
        </w:rPr>
        <w:t xml:space="preserve"> </w:t>
      </w:r>
      <w:r>
        <w:t>or</w:t>
      </w:r>
      <w:r>
        <w:rPr>
          <w:spacing w:val="-2"/>
        </w:rPr>
        <w:t xml:space="preserve"> </w:t>
      </w:r>
      <w:r>
        <w:t>interpreters</w:t>
      </w:r>
      <w:r>
        <w:rPr>
          <w:spacing w:val="-9"/>
        </w:rPr>
        <w:t xml:space="preserve"> </w:t>
      </w:r>
      <w:r>
        <w:t>(e.g.,</w:t>
      </w:r>
      <w:r>
        <w:rPr>
          <w:spacing w:val="-4"/>
        </w:rPr>
        <w:t xml:space="preserve"> </w:t>
      </w:r>
      <w:r>
        <w:t>PERL®</w:t>
      </w:r>
      <w:r>
        <w:rPr>
          <w:spacing w:val="-4"/>
        </w:rPr>
        <w:t xml:space="preserve"> </w:t>
      </w:r>
      <w:r>
        <w:t>interpreter, PHP interpreter/compiler,</w:t>
      </w:r>
      <w:r>
        <w:rPr>
          <w:spacing w:val="-16"/>
        </w:rPr>
        <w:t xml:space="preserve"> </w:t>
      </w:r>
      <w:proofErr w:type="spellStart"/>
      <w:r>
        <w:t>Tcl</w:t>
      </w:r>
      <w:proofErr w:type="spellEnd"/>
      <w:r>
        <w:rPr>
          <w:spacing w:val="-2"/>
        </w:rPr>
        <w:t xml:space="preserve"> </w:t>
      </w:r>
      <w:r>
        <w:t>interpreter/compiler</w:t>
      </w:r>
      <w:r>
        <w:rPr>
          <w:spacing w:val="-16"/>
        </w:rPr>
        <w:t xml:space="preserve"> </w:t>
      </w:r>
      <w:r>
        <w:t>or</w:t>
      </w:r>
      <w:r>
        <w:rPr>
          <w:spacing w:val="-2"/>
        </w:rPr>
        <w:t xml:space="preserve"> </w:t>
      </w:r>
      <w:r>
        <w:t>operating</w:t>
      </w:r>
      <w:r>
        <w:rPr>
          <w:spacing w:val="-8"/>
        </w:rPr>
        <w:t xml:space="preserve"> </w:t>
      </w:r>
      <w:r>
        <w:t>system</w:t>
      </w:r>
      <w:r>
        <w:rPr>
          <w:spacing w:val="-6"/>
        </w:rPr>
        <w:t xml:space="preserve"> </w:t>
      </w:r>
      <w:r>
        <w:t>shells) in the directory/directories used for CGI or for other scripting tools (including PERL®, PHP, and others).</w:t>
      </w:r>
    </w:p>
    <w:p w14:paraId="6593F4EA" w14:textId="77777777" w:rsidR="00E752E2" w:rsidRDefault="00E752E2" w:rsidP="00E752E2">
      <w:pPr>
        <w:keepNext/>
        <w:keepLines/>
        <w:spacing w:before="180"/>
        <w:rPr>
          <w:b/>
          <w:lang w:eastAsia="zh-CN"/>
        </w:rPr>
      </w:pPr>
      <w:r>
        <w:rPr>
          <w:b/>
          <w:lang w:eastAsia="zh-CN"/>
        </w:rPr>
        <w:t>Expected Results:</w:t>
      </w:r>
    </w:p>
    <w:p w14:paraId="7827997C" w14:textId="77777777" w:rsidR="00E752E2" w:rsidRDefault="00E752E2" w:rsidP="00E752E2">
      <w:pPr>
        <w:rPr>
          <w:lang w:eastAsia="ja-JP"/>
        </w:rPr>
      </w:pPr>
      <w:r>
        <w:rPr>
          <w:lang w:eastAsia="ja-JP"/>
        </w:rPr>
        <w:t>There are no compilers, interpreters or shells in directories accessible via CGI or other scripting components.</w:t>
      </w:r>
    </w:p>
    <w:p w14:paraId="22381A24" w14:textId="77777777" w:rsidR="00E752E2" w:rsidRDefault="00E752E2" w:rsidP="00E752E2">
      <w:pPr>
        <w:keepNext/>
        <w:keepLines/>
        <w:spacing w:before="180"/>
        <w:rPr>
          <w:b/>
          <w:lang w:eastAsia="zh-CN"/>
        </w:rPr>
      </w:pPr>
      <w:r>
        <w:rPr>
          <w:b/>
          <w:lang w:eastAsia="zh-CN"/>
        </w:rPr>
        <w:t>Expected format of evidence:</w:t>
      </w:r>
    </w:p>
    <w:p w14:paraId="5D4FA6BA" w14:textId="77777777" w:rsidR="00E752E2" w:rsidRDefault="00E752E2" w:rsidP="00E752E2">
      <w:pPr>
        <w:spacing w:after="0"/>
        <w:rPr>
          <w:del w:id="242" w:author="Ben Lorenz" w:date="2024-08-12T09:37:00Z"/>
        </w:rPr>
      </w:pPr>
      <w:del w:id="243" w:author="Ben Lorenz" w:date="2024-08-12T09:37:00Z">
        <w:r>
          <w:delText>A testing report provided by the testing agency which will consist of the following information:</w:delText>
        </w:r>
      </w:del>
    </w:p>
    <w:p w14:paraId="53BC0AA1" w14:textId="77777777" w:rsidR="00E752E2" w:rsidRDefault="00E752E2" w:rsidP="00E752E2">
      <w:pPr>
        <w:spacing w:after="0"/>
      </w:pPr>
    </w:p>
    <w:p w14:paraId="6FF0B341" w14:textId="77777777" w:rsidR="00E752E2" w:rsidRDefault="00E752E2" w:rsidP="00E752E2">
      <w:pPr>
        <w:pStyle w:val="B1"/>
      </w:pPr>
      <w:r>
        <w:t>-</w:t>
      </w:r>
      <w:r>
        <w:tab/>
        <w:t>Log files and screen shots of test executions.</w:t>
      </w:r>
    </w:p>
    <w:p w14:paraId="0019AC9E" w14:textId="77777777" w:rsidR="00E752E2" w:rsidRDefault="00E752E2" w:rsidP="00E752E2">
      <w:pPr>
        <w:pStyle w:val="B1"/>
      </w:pPr>
      <w:r>
        <w:t>-</w:t>
      </w:r>
      <w:r>
        <w:tab/>
        <w:t>Part of web server configuration (plaintext or screenshot) showing all directories accessible by the CGI/scripting components.</w:t>
      </w:r>
    </w:p>
    <w:p w14:paraId="73FFE15E" w14:textId="77777777" w:rsidR="00E752E2" w:rsidRDefault="00E752E2" w:rsidP="00E752E2">
      <w:pPr>
        <w:pStyle w:val="B1"/>
      </w:pPr>
      <w:r>
        <w:t>-</w:t>
      </w:r>
      <w:r>
        <w:tab/>
        <w:t>List of files (with types and permissions, if available) inside the directories accessible by the CGI/scripting components.</w:t>
      </w:r>
    </w:p>
    <w:p w14:paraId="3A75C74A" w14:textId="77777777" w:rsidR="00E752E2" w:rsidRDefault="00E752E2" w:rsidP="00E752E2">
      <w:pPr>
        <w:pStyle w:val="B1"/>
        <w:rPr>
          <w:del w:id="244" w:author="Ben Lorenz" w:date="2024-08-12T09:37:00Z"/>
        </w:rPr>
      </w:pPr>
      <w:del w:id="245" w:author="Ben Lorenz" w:date="2024-08-12T09:37:00Z">
        <w:r>
          <w:delText>-</w:delText>
        </w:r>
        <w:r>
          <w:tab/>
          <w:delText>Test result (Passed or not).</w:delText>
        </w:r>
      </w:del>
    </w:p>
    <w:p w14:paraId="5FDD782E" w14:textId="77777777" w:rsidR="00E752E2" w:rsidRPr="00E752E2" w:rsidRDefault="00E752E2" w:rsidP="00E752E2">
      <w:pPr>
        <w:pStyle w:val="Header"/>
        <w:jc w:val="center"/>
        <w:rPr>
          <w:b w:val="0"/>
          <w:bCs/>
          <w:noProof/>
          <w:sz w:val="52"/>
          <w:lang w:eastAsia="zh-CN"/>
        </w:rPr>
      </w:pPr>
    </w:p>
    <w:p w14:paraId="4E585E58" w14:textId="260653EA" w:rsidR="00E752E2" w:rsidRDefault="00E752E2" w:rsidP="00E752E2">
      <w:pPr>
        <w:pStyle w:val="Header"/>
        <w:jc w:val="center"/>
        <w:rPr>
          <w:b w:val="0"/>
          <w:bCs/>
          <w:noProof/>
          <w:sz w:val="52"/>
          <w:lang w:eastAsia="zh-CN"/>
        </w:rPr>
      </w:pPr>
    </w:p>
    <w:p w14:paraId="7E814412" w14:textId="77777777" w:rsidR="00E752E2" w:rsidRDefault="00E752E2" w:rsidP="00E752E2">
      <w:pPr>
        <w:pStyle w:val="Header"/>
        <w:jc w:val="center"/>
        <w:rPr>
          <w:b w:val="0"/>
          <w:bCs/>
          <w:noProof/>
          <w:sz w:val="52"/>
          <w:lang w:eastAsia="zh-CN"/>
        </w:rPr>
      </w:pPr>
    </w:p>
    <w:p w14:paraId="2F282372" w14:textId="09565D1D" w:rsidR="00E752E2" w:rsidRDefault="00E752E2" w:rsidP="00E752E2">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B61F42">
        <w:rPr>
          <w:b w:val="0"/>
          <w:bCs/>
          <w:noProof/>
          <w:sz w:val="52"/>
          <w:lang w:eastAsia="zh-CN"/>
        </w:rPr>
        <w:t>7</w:t>
      </w:r>
      <w:r>
        <w:rPr>
          <w:b w:val="0"/>
          <w:bCs/>
          <w:noProof/>
          <w:sz w:val="52"/>
          <w:vertAlign w:val="superscript"/>
          <w:lang w:eastAsia="zh-CN"/>
        </w:rPr>
        <w:t>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71E27E78" w14:textId="0E1712F6" w:rsidR="002B3489" w:rsidRDefault="002B3489" w:rsidP="002B3489">
      <w:pPr>
        <w:pStyle w:val="Header"/>
        <w:jc w:val="center"/>
        <w:rPr>
          <w:b w:val="0"/>
          <w:bCs/>
          <w:noProof/>
          <w:sz w:val="52"/>
          <w:lang w:eastAsia="zh-CN"/>
        </w:rPr>
      </w:pPr>
    </w:p>
    <w:p w14:paraId="4AA03371" w14:textId="77777777" w:rsidR="002B3489" w:rsidRDefault="002B3489" w:rsidP="002B3489">
      <w:pPr>
        <w:pStyle w:val="Heading4"/>
      </w:pPr>
      <w:bookmarkStart w:id="246" w:name="_Toc19542441"/>
      <w:bookmarkStart w:id="247" w:name="_Toc35348443"/>
      <w:bookmarkStart w:id="248" w:name="_Toc161741970"/>
      <w:r>
        <w:t>4.3.4.6</w:t>
      </w:r>
      <w:r>
        <w:tab/>
        <w:t>No CGI or other scripting for uploads</w:t>
      </w:r>
      <w:bookmarkEnd w:id="246"/>
      <w:bookmarkEnd w:id="247"/>
      <w:bookmarkEnd w:id="248"/>
    </w:p>
    <w:p w14:paraId="7EE24F49" w14:textId="77777777" w:rsidR="002B3489" w:rsidRDefault="002B3489" w:rsidP="002B3489">
      <w:r>
        <w:rPr>
          <w:i/>
        </w:rPr>
        <w:t>Requirement Name</w:t>
      </w:r>
      <w:r>
        <w:t xml:space="preserve">: No CGI or other scripting for uploads. </w:t>
      </w:r>
    </w:p>
    <w:p w14:paraId="4B08B089" w14:textId="77777777" w:rsidR="002B3489" w:rsidRDefault="002B3489" w:rsidP="002B3489">
      <w:pPr>
        <w:rPr>
          <w:i/>
        </w:rPr>
      </w:pPr>
      <w:r>
        <w:rPr>
          <w:i/>
        </w:rPr>
        <w:t>Requirement Reference</w:t>
      </w:r>
      <w:r>
        <w:rPr>
          <w:iCs/>
        </w:rPr>
        <w:t xml:space="preserve">: </w:t>
      </w:r>
      <w:r>
        <w:t>In accordance with industry best practice</w:t>
      </w:r>
    </w:p>
    <w:p w14:paraId="27694BEA" w14:textId="73288653" w:rsidR="002B3489" w:rsidRDefault="002B3489" w:rsidP="002B3489">
      <w:r>
        <w:rPr>
          <w:i/>
        </w:rPr>
        <w:t>Requirement Description</w:t>
      </w:r>
      <w:r>
        <w:t xml:space="preserve">: If CGI or other scripting technology is used, </w:t>
      </w:r>
      <w:ins w:id="249" w:author="S3-242970" w:date="2024-08-27T10:19:00Z">
        <w:r>
          <w:t xml:space="preserve">all directories where the web server has </w:t>
        </w:r>
        <w:proofErr w:type="gramStart"/>
        <w:r>
          <w:t>write</w:t>
        </w:r>
        <w:proofErr w:type="gramEnd"/>
        <w:r>
          <w:t xml:space="preserve"> permissions shall be distinct from all directories containing CGI/script or executable code.</w:t>
        </w:r>
      </w:ins>
      <w:del w:id="250" w:author="S3-242970" w:date="2024-08-27T10:19:00Z">
        <w:r w:rsidDel="002B3489">
          <w:delText>the associated CGI/script directory shall not be used for uploads.</w:delText>
        </w:r>
      </w:del>
    </w:p>
    <w:p w14:paraId="0D92292D" w14:textId="77777777" w:rsidR="002B3489" w:rsidRDefault="002B3489" w:rsidP="002B3489">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5.3.8.3, Folder Write Permission Abuse</w:t>
      </w:r>
    </w:p>
    <w:p w14:paraId="3B425CAB" w14:textId="77777777" w:rsidR="002B3489" w:rsidRDefault="002B3489" w:rsidP="002B3489">
      <w:r>
        <w:rPr>
          <w:i/>
        </w:rPr>
        <w:t>Test Case</w:t>
      </w:r>
      <w:r>
        <w:t xml:space="preserve">: </w:t>
      </w:r>
    </w:p>
    <w:p w14:paraId="7BE9E43C" w14:textId="77777777" w:rsidR="002B3489" w:rsidRDefault="002B3489" w:rsidP="002B3489">
      <w:pPr>
        <w:rPr>
          <w:b/>
        </w:rPr>
      </w:pPr>
      <w:r>
        <w:rPr>
          <w:b/>
        </w:rPr>
        <w:t xml:space="preserve">Test Name: </w:t>
      </w:r>
      <w:r>
        <w:t>TC_NO_CGI_OR_SCRIPTING_FOR_UPLOADS</w:t>
      </w:r>
    </w:p>
    <w:p w14:paraId="56E5C303" w14:textId="77777777" w:rsidR="002B3489" w:rsidRDefault="002B3489" w:rsidP="002B3489">
      <w:pPr>
        <w:rPr>
          <w:b/>
        </w:rPr>
      </w:pPr>
      <w:r>
        <w:rPr>
          <w:b/>
        </w:rPr>
        <w:t>Purpose:</w:t>
      </w:r>
    </w:p>
    <w:p w14:paraId="4777359D" w14:textId="7F3C07A4" w:rsidR="002B3489" w:rsidRDefault="002B3489" w:rsidP="002B3489">
      <w:r>
        <w:t>To</w:t>
      </w:r>
      <w:ins w:id="251" w:author="S3-242970" w:date="2024-08-27T10:19:00Z">
        <w:r w:rsidRPr="00FD4A4B">
          <w:t xml:space="preserve"> </w:t>
        </w:r>
        <w:r>
          <w:t>ensure that directories with write permissions for the web server do not contain executable code such as CGI scripts</w:t>
        </w:r>
      </w:ins>
      <w:del w:id="252" w:author="S3-242970" w:date="2024-08-27T10:19:00Z">
        <w:r w:rsidDel="002B3489">
          <w:delText xml:space="preserve"> test whether the upload directory is equal to the CGI/Scripting directory</w:delText>
        </w:r>
      </w:del>
      <w:r>
        <w:t>.</w:t>
      </w:r>
    </w:p>
    <w:p w14:paraId="4350949D" w14:textId="77777777" w:rsidR="002B3489" w:rsidRDefault="002B3489" w:rsidP="002B3489">
      <w:pPr>
        <w:rPr>
          <w:b/>
        </w:rPr>
      </w:pPr>
      <w:r>
        <w:rPr>
          <w:b/>
        </w:rPr>
        <w:t>Procedure and execution steps:</w:t>
      </w:r>
    </w:p>
    <w:p w14:paraId="056216F1" w14:textId="77777777" w:rsidR="002B3489" w:rsidRDefault="002B3489" w:rsidP="002B3489">
      <w:pPr>
        <w:rPr>
          <w:b/>
        </w:rPr>
      </w:pPr>
      <w:r>
        <w:rPr>
          <w:b/>
        </w:rPr>
        <w:t>Pre-Condition:</w:t>
      </w:r>
    </w:p>
    <w:p w14:paraId="1F16CF1B" w14:textId="77777777" w:rsidR="002B3489" w:rsidRDefault="002B3489" w:rsidP="002B3489">
      <w:pPr>
        <w:rPr>
          <w:b/>
        </w:rPr>
      </w:pPr>
      <w:r>
        <w:t>If the web server is configured with CGI/Scripting on, this test applies.</w:t>
      </w:r>
    </w:p>
    <w:p w14:paraId="4913F116" w14:textId="77777777" w:rsidR="002B3489" w:rsidRDefault="002B3489" w:rsidP="002B3489">
      <w:pPr>
        <w:rPr>
          <w:b/>
        </w:rPr>
      </w:pPr>
      <w:r>
        <w:rPr>
          <w:b/>
        </w:rPr>
        <w:t>Execution Steps</w:t>
      </w:r>
    </w:p>
    <w:p w14:paraId="1D14AE43" w14:textId="77777777" w:rsidR="002B3489" w:rsidRDefault="002B3489" w:rsidP="002B3489">
      <w:pPr>
        <w:rPr>
          <w:b/>
        </w:rPr>
      </w:pPr>
      <w:r>
        <w:rPr>
          <w:b/>
        </w:rPr>
        <w:t>Execute the following steps:</w:t>
      </w:r>
    </w:p>
    <w:p w14:paraId="0C2B870B" w14:textId="77777777" w:rsidR="002B3489" w:rsidRPr="00590CB2" w:rsidRDefault="002B3489" w:rsidP="002B3489">
      <w:pPr>
        <w:pStyle w:val="B1"/>
        <w:rPr>
          <w:ins w:id="253" w:author="S3-242970" w:date="2024-08-27T10:19:00Z"/>
        </w:rPr>
      </w:pPr>
      <w:ins w:id="254" w:author="S3-242970" w:date="2024-08-27T10:19:00Z">
        <w:r>
          <w:t>1.</w:t>
        </w:r>
        <w:r>
          <w:tab/>
        </w:r>
        <w:r w:rsidRPr="00590CB2">
          <w:t xml:space="preserve">The tester identifies directories where the web server user has </w:t>
        </w:r>
        <w:proofErr w:type="gramStart"/>
        <w:r w:rsidRPr="00590CB2">
          <w:t>write</w:t>
        </w:r>
        <w:proofErr w:type="gramEnd"/>
        <w:r w:rsidRPr="00590CB2">
          <w:t xml:space="preserve"> permissions.</w:t>
        </w:r>
      </w:ins>
    </w:p>
    <w:p w14:paraId="7CE855C8" w14:textId="77777777" w:rsidR="002B3489" w:rsidRPr="00590CB2" w:rsidRDefault="002B3489" w:rsidP="002B3489">
      <w:pPr>
        <w:pStyle w:val="B1"/>
        <w:rPr>
          <w:ins w:id="255" w:author="S3-242970" w:date="2024-08-27T10:19:00Z"/>
        </w:rPr>
      </w:pPr>
      <w:ins w:id="256" w:author="S3-242970" w:date="2024-08-27T10:19:00Z">
        <w:r>
          <w:t>2.</w:t>
        </w:r>
        <w:r>
          <w:tab/>
        </w:r>
        <w:r w:rsidRPr="00590CB2">
          <w:t>The tester verifies that these writable directories do not contain any executable scripts, CGI programs, or other executable code.</w:t>
        </w:r>
      </w:ins>
    </w:p>
    <w:p w14:paraId="782FE0F9" w14:textId="77777777" w:rsidR="002B3489" w:rsidRPr="00590CB2" w:rsidRDefault="002B3489" w:rsidP="002B3489">
      <w:pPr>
        <w:pStyle w:val="B1"/>
        <w:rPr>
          <w:ins w:id="257" w:author="S3-242970" w:date="2024-08-27T10:19:00Z"/>
        </w:rPr>
      </w:pPr>
      <w:ins w:id="258" w:author="S3-242970" w:date="2024-08-27T10:19:00Z">
        <w:r>
          <w:t>3.</w:t>
        </w:r>
        <w:r>
          <w:tab/>
        </w:r>
        <w:r w:rsidRPr="00590CB2">
          <w:t>The tester verifies that directories configured for CGI/Scripting do not have write permissions for the web server.</w:t>
        </w:r>
      </w:ins>
    </w:p>
    <w:p w14:paraId="3D6E0EF1" w14:textId="0785D3D1" w:rsidR="002B3489" w:rsidRDefault="002B3489" w:rsidP="002B3489">
      <w:pPr>
        <w:pStyle w:val="B1"/>
        <w:ind w:left="0" w:firstLine="0"/>
      </w:pPr>
      <w:del w:id="259" w:author="S3-242970" w:date="2024-08-27T10:19:00Z">
        <w:r w:rsidDel="002B3489">
          <w:delText>The tester checks whether the upload directory is configured to be different from the CGI/Scripting directory.</w:delText>
        </w:r>
      </w:del>
      <w:r>
        <w:t xml:space="preserve"> </w:t>
      </w:r>
    </w:p>
    <w:p w14:paraId="423FFBC8" w14:textId="77777777" w:rsidR="002B3489" w:rsidRDefault="002B3489" w:rsidP="002B3489">
      <w:pPr>
        <w:rPr>
          <w:b/>
        </w:rPr>
      </w:pPr>
      <w:r>
        <w:rPr>
          <w:b/>
        </w:rPr>
        <w:t>Expected Results:</w:t>
      </w:r>
    </w:p>
    <w:p w14:paraId="3D78DF5D" w14:textId="77777777" w:rsidR="002B3489" w:rsidRDefault="002B3489" w:rsidP="002B3489">
      <w:pPr>
        <w:rPr>
          <w:ins w:id="260" w:author="S3-242970" w:date="2024-08-27T10:20:00Z"/>
        </w:rPr>
      </w:pPr>
      <w:ins w:id="261" w:author="S3-242970" w:date="2024-08-27T10:20:00Z">
        <w:r>
          <w:rPr>
            <w:bCs/>
          </w:rPr>
          <w:t>Web server user writable directories are different from those containing executable code or the ones configured to be used for CGI/scripting.</w:t>
        </w:r>
      </w:ins>
    </w:p>
    <w:p w14:paraId="2BAB0565" w14:textId="650F4F65" w:rsidR="002B3489" w:rsidDel="002B3489" w:rsidRDefault="002B3489" w:rsidP="002B3489">
      <w:pPr>
        <w:rPr>
          <w:del w:id="262" w:author="S3-242970" w:date="2024-08-27T10:20:00Z"/>
        </w:rPr>
      </w:pPr>
      <w:del w:id="263" w:author="S3-242970" w:date="2024-08-27T10:20:00Z">
        <w:r w:rsidDel="002B3489">
          <w:delText>The configured upload directory is different from the CGI/Scripting directory.</w:delText>
        </w:r>
      </w:del>
    </w:p>
    <w:p w14:paraId="5AFAB015" w14:textId="36C05B67" w:rsidR="002B3489" w:rsidDel="002B3489" w:rsidRDefault="002B3489" w:rsidP="002B3489">
      <w:pPr>
        <w:rPr>
          <w:del w:id="264" w:author="S3-242970" w:date="2024-08-27T10:20:00Z"/>
        </w:rPr>
      </w:pPr>
      <w:del w:id="265" w:author="S3-242970" w:date="2024-08-27T10:20:00Z">
        <w:r w:rsidDel="002B3489">
          <w:delText>Additional evidence might be provided that shows that the web server has no write rights for the CGI/Scripting directory.</w:delText>
        </w:r>
      </w:del>
    </w:p>
    <w:p w14:paraId="5E41FEE7" w14:textId="77777777" w:rsidR="002B3489" w:rsidRDefault="002B3489" w:rsidP="002B3489">
      <w:pPr>
        <w:rPr>
          <w:b/>
        </w:rPr>
      </w:pPr>
      <w:r>
        <w:rPr>
          <w:b/>
        </w:rPr>
        <w:t>Expected format of evidence:</w:t>
      </w:r>
    </w:p>
    <w:p w14:paraId="24DCC5A0" w14:textId="244DF480" w:rsidR="002B3489" w:rsidRDefault="002B3489" w:rsidP="002B3489">
      <w:pPr>
        <w:rPr>
          <w:lang w:eastAsia="zh-CN"/>
        </w:rPr>
      </w:pPr>
      <w:r>
        <w:rPr>
          <w:lang w:eastAsia="zh-CN"/>
        </w:rPr>
        <w:t>A part of the configuration file / screenshot of the configuration showing that the web server is properly configured</w:t>
      </w:r>
      <w:ins w:id="266" w:author="S3-242970" w:date="2024-08-27T10:20:00Z">
        <w:r>
          <w:rPr>
            <w:lang w:eastAsia="zh-CN"/>
          </w:rPr>
          <w:t xml:space="preserve"> and the corresponding file system permissions</w:t>
        </w:r>
      </w:ins>
      <w:r>
        <w:rPr>
          <w:lang w:eastAsia="zh-CN"/>
        </w:rPr>
        <w:t>.</w:t>
      </w:r>
    </w:p>
    <w:p w14:paraId="2121E377" w14:textId="77777777" w:rsidR="00E752E2" w:rsidRPr="00076E15" w:rsidRDefault="00E752E2" w:rsidP="00E752E2">
      <w:pPr>
        <w:pStyle w:val="Header"/>
        <w:jc w:val="center"/>
        <w:rPr>
          <w:b w:val="0"/>
          <w:bCs/>
          <w:noProof/>
          <w:sz w:val="52"/>
          <w:lang w:eastAsia="zh-CN"/>
        </w:rPr>
      </w:pPr>
    </w:p>
    <w:p w14:paraId="4794E2EC" w14:textId="73FA14B0" w:rsidR="002B3489" w:rsidRDefault="002B3489" w:rsidP="002B3489">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E752E2">
        <w:rPr>
          <w:b w:val="0"/>
          <w:bCs/>
          <w:noProof/>
          <w:sz w:val="52"/>
          <w:lang w:eastAsia="zh-CN"/>
        </w:rPr>
        <w:t>2</w:t>
      </w:r>
      <w:r w:rsidR="00B61F42">
        <w:rPr>
          <w:b w:val="0"/>
          <w:bCs/>
          <w:noProof/>
          <w:sz w:val="52"/>
          <w:lang w:eastAsia="zh-CN"/>
        </w:rPr>
        <w:t>8</w:t>
      </w:r>
      <w:r w:rsidRPr="00E936A7">
        <w:rPr>
          <w:b w:val="0"/>
          <w:bCs/>
          <w:noProof/>
          <w:sz w:val="52"/>
          <w:vertAlign w:val="superscript"/>
          <w:lang w:eastAsia="zh-CN"/>
        </w:rPr>
        <w:t>t</w:t>
      </w:r>
      <w:r w:rsidR="00E752E2">
        <w:rPr>
          <w:b w:val="0"/>
          <w:bCs/>
          <w:noProof/>
          <w:sz w:val="52"/>
          <w:vertAlign w:val="superscript"/>
          <w:lang w:eastAsia="zh-CN"/>
        </w:rPr>
        <w: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3036A267" w14:textId="77777777" w:rsidR="00A4164A" w:rsidRDefault="00A4164A" w:rsidP="00A4164A">
      <w:pPr>
        <w:pStyle w:val="Heading4"/>
      </w:pPr>
      <w:bookmarkStart w:id="267" w:name="_Toc19542443"/>
      <w:bookmarkStart w:id="268" w:name="_Toc35348445"/>
      <w:bookmarkStart w:id="269" w:name="_Toc161741972"/>
      <w:r>
        <w:lastRenderedPageBreak/>
        <w:t>4.3.4.8</w:t>
      </w:r>
      <w:r>
        <w:tab/>
        <w:t>Access rights for web server configuration</w:t>
      </w:r>
      <w:bookmarkEnd w:id="267"/>
      <w:bookmarkEnd w:id="268"/>
      <w:bookmarkEnd w:id="269"/>
    </w:p>
    <w:p w14:paraId="3B011552" w14:textId="77777777" w:rsidR="00A4164A" w:rsidRDefault="00A4164A" w:rsidP="00A4164A">
      <w:r>
        <w:rPr>
          <w:i/>
        </w:rPr>
        <w:t>Requirement Name</w:t>
      </w:r>
      <w:r>
        <w:t xml:space="preserve">: Access rights for web server configuration files </w:t>
      </w:r>
    </w:p>
    <w:p w14:paraId="339BC4B4" w14:textId="77777777" w:rsidR="00A4164A" w:rsidRDefault="00A4164A" w:rsidP="00A4164A">
      <w:pPr>
        <w:rPr>
          <w:i/>
        </w:rPr>
      </w:pPr>
      <w:r>
        <w:rPr>
          <w:i/>
        </w:rPr>
        <w:t>Requirement Reference</w:t>
      </w:r>
      <w:r>
        <w:rPr>
          <w:iCs/>
        </w:rPr>
        <w:t xml:space="preserve">: </w:t>
      </w:r>
      <w:r>
        <w:t>In accordance with industry best practice</w:t>
      </w:r>
    </w:p>
    <w:p w14:paraId="79D60607" w14:textId="77777777" w:rsidR="00A4164A" w:rsidRDefault="00A4164A" w:rsidP="00A4164A">
      <w:r>
        <w:rPr>
          <w:i/>
        </w:rPr>
        <w:t>Requirement Description</w:t>
      </w:r>
      <w:r>
        <w:t xml:space="preserve">: Access rights for web server configuration files shall only be granted to the owner of the web server process or to a user with system privileges. </w:t>
      </w:r>
      <w:r>
        <w:rPr>
          <w:spacing w:val="2"/>
        </w:rPr>
        <w:t>Implementatio</w:t>
      </w:r>
      <w:r>
        <w:t xml:space="preserve">n </w:t>
      </w:r>
      <w:r>
        <w:rPr>
          <w:spacing w:val="2"/>
        </w:rPr>
        <w:t>example</w:t>
      </w:r>
      <w:r>
        <w:t>:</w:t>
      </w:r>
      <w:r>
        <w:rPr>
          <w:spacing w:val="3"/>
        </w:rPr>
        <w:t xml:space="preserve"> </w:t>
      </w:r>
      <w:r>
        <w:rPr>
          <w:spacing w:val="2"/>
        </w:rPr>
        <w:t>Delet</w:t>
      </w:r>
      <w:r>
        <w:t>e</w:t>
      </w:r>
      <w:r>
        <w:rPr>
          <w:spacing w:val="5"/>
        </w:rPr>
        <w:t xml:space="preserve"> </w:t>
      </w:r>
      <w:r>
        <w:rPr>
          <w:spacing w:val="2"/>
        </w:rPr>
        <w:t>"read</w:t>
      </w:r>
      <w:r>
        <w:t>"</w:t>
      </w:r>
      <w:r>
        <w:rPr>
          <w:spacing w:val="5"/>
        </w:rPr>
        <w:t xml:space="preserve"> </w:t>
      </w:r>
      <w:r>
        <w:rPr>
          <w:spacing w:val="2"/>
        </w:rPr>
        <w:t>an</w:t>
      </w:r>
      <w:r>
        <w:t>d</w:t>
      </w:r>
      <w:r>
        <w:rPr>
          <w:spacing w:val="7"/>
        </w:rPr>
        <w:t xml:space="preserve"> </w:t>
      </w:r>
      <w:r>
        <w:rPr>
          <w:spacing w:val="2"/>
        </w:rPr>
        <w:t>"write</w:t>
      </w:r>
      <w:r>
        <w:t>"</w:t>
      </w:r>
      <w:r>
        <w:rPr>
          <w:spacing w:val="5"/>
        </w:rPr>
        <w:t xml:space="preserve"> </w:t>
      </w:r>
      <w:r>
        <w:rPr>
          <w:spacing w:val="2"/>
        </w:rPr>
        <w:t>acces</w:t>
      </w:r>
      <w:r>
        <w:t>s</w:t>
      </w:r>
      <w:r>
        <w:rPr>
          <w:spacing w:val="4"/>
        </w:rPr>
        <w:t xml:space="preserve"> </w:t>
      </w:r>
      <w:r>
        <w:rPr>
          <w:spacing w:val="2"/>
        </w:rPr>
        <w:t>right</w:t>
      </w:r>
      <w:r>
        <w:t>s</w:t>
      </w:r>
      <w:r>
        <w:rPr>
          <w:spacing w:val="6"/>
        </w:rPr>
        <w:t xml:space="preserve"> </w:t>
      </w:r>
      <w:r>
        <w:rPr>
          <w:spacing w:val="2"/>
        </w:rPr>
        <w:t>fo</w:t>
      </w:r>
      <w:r>
        <w:t>r</w:t>
      </w:r>
      <w:r>
        <w:rPr>
          <w:spacing w:val="8"/>
        </w:rPr>
        <w:t xml:space="preserve"> </w:t>
      </w:r>
      <w:r>
        <w:rPr>
          <w:spacing w:val="2"/>
        </w:rPr>
        <w:t>"others.</w:t>
      </w:r>
      <w:r>
        <w:t>"</w:t>
      </w:r>
      <w:r>
        <w:rPr>
          <w:spacing w:val="3"/>
        </w:rPr>
        <w:t xml:space="preserve"> </w:t>
      </w:r>
      <w:r>
        <w:rPr>
          <w:spacing w:val="2"/>
        </w:rPr>
        <w:t>Onl</w:t>
      </w:r>
      <w:r>
        <w:t>y</w:t>
      </w:r>
      <w:r>
        <w:rPr>
          <w:spacing w:val="6"/>
        </w:rPr>
        <w:t xml:space="preserve"> </w:t>
      </w:r>
      <w:r>
        <w:rPr>
          <w:spacing w:val="2"/>
        </w:rPr>
        <w:t>gran</w:t>
      </w:r>
      <w:r>
        <w:t>t</w:t>
      </w:r>
      <w:r>
        <w:rPr>
          <w:spacing w:val="6"/>
        </w:rPr>
        <w:t xml:space="preserve"> </w:t>
      </w:r>
      <w:r>
        <w:rPr>
          <w:spacing w:val="2"/>
        </w:rPr>
        <w:t>"write</w:t>
      </w:r>
      <w:r>
        <w:t>"</w:t>
      </w:r>
      <w:r>
        <w:rPr>
          <w:spacing w:val="5"/>
        </w:rPr>
        <w:t xml:space="preserve"> </w:t>
      </w:r>
      <w:r>
        <w:rPr>
          <w:spacing w:val="2"/>
        </w:rPr>
        <w:t>acces</w:t>
      </w:r>
      <w:r>
        <w:t>s</w:t>
      </w:r>
      <w:r>
        <w:rPr>
          <w:spacing w:val="4"/>
        </w:rPr>
        <w:t xml:space="preserve"> </w:t>
      </w:r>
      <w:r>
        <w:rPr>
          <w:spacing w:val="2"/>
        </w:rPr>
        <w:t>t</w:t>
      </w:r>
      <w:r>
        <w:t>o</w:t>
      </w:r>
      <w:r>
        <w:rPr>
          <w:spacing w:val="8"/>
        </w:rPr>
        <w:t xml:space="preserve"> </w:t>
      </w:r>
      <w:r>
        <w:rPr>
          <w:spacing w:val="2"/>
        </w:rPr>
        <w:t>th</w:t>
      </w:r>
      <w:r>
        <w:t>e</w:t>
      </w:r>
      <w:r>
        <w:rPr>
          <w:spacing w:val="7"/>
        </w:rPr>
        <w:t xml:space="preserve"> </w:t>
      </w:r>
      <w:r>
        <w:rPr>
          <w:spacing w:val="2"/>
        </w:rPr>
        <w:t xml:space="preserve">user </w:t>
      </w:r>
      <w:r>
        <w:t>who configures the web server.</w:t>
      </w:r>
    </w:p>
    <w:p w14:paraId="22B2362D" w14:textId="77777777" w:rsidR="00A4164A" w:rsidRDefault="00A4164A" w:rsidP="00A4164A">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 Elevation of privilege</w:t>
      </w:r>
    </w:p>
    <w:p w14:paraId="29D52B19" w14:textId="77777777" w:rsidR="00A4164A" w:rsidRDefault="00A4164A" w:rsidP="00A4164A">
      <w:r>
        <w:rPr>
          <w:i/>
        </w:rPr>
        <w:t>Test Case</w:t>
      </w:r>
      <w:r>
        <w:t xml:space="preserve">: </w:t>
      </w:r>
    </w:p>
    <w:p w14:paraId="71E3343F" w14:textId="77777777" w:rsidR="00A4164A" w:rsidRDefault="00A4164A" w:rsidP="00A4164A">
      <w:pPr>
        <w:rPr>
          <w:b/>
        </w:rPr>
      </w:pPr>
      <w:r>
        <w:rPr>
          <w:b/>
          <w:i/>
        </w:rPr>
        <w:t>Test Name</w:t>
      </w:r>
      <w:r>
        <w:rPr>
          <w:b/>
        </w:rPr>
        <w:t xml:space="preserve">: </w:t>
      </w:r>
      <w:r>
        <w:t>TC_ACCESS_RIGHTS_WEB_SERVER_FILES</w:t>
      </w:r>
    </w:p>
    <w:p w14:paraId="345850BF" w14:textId="77777777" w:rsidR="00A4164A" w:rsidRDefault="00A4164A" w:rsidP="00A4164A">
      <w:pPr>
        <w:keepNext/>
        <w:keepLines/>
        <w:spacing w:before="180"/>
        <w:rPr>
          <w:b/>
          <w:lang w:eastAsia="zh-CN"/>
        </w:rPr>
      </w:pPr>
      <w:r>
        <w:rPr>
          <w:b/>
          <w:lang w:eastAsia="zh-CN"/>
        </w:rPr>
        <w:t>Purpose:</w:t>
      </w:r>
    </w:p>
    <w:p w14:paraId="3B1E6C9B" w14:textId="77777777" w:rsidR="00A4164A" w:rsidRDefault="00A4164A" w:rsidP="00A4164A">
      <w:r>
        <w:t>To verify that the access rights for Web server configuration files are correctly set.</w:t>
      </w:r>
    </w:p>
    <w:p w14:paraId="19393926" w14:textId="77777777" w:rsidR="00A4164A" w:rsidRDefault="00A4164A" w:rsidP="00A4164A">
      <w:pPr>
        <w:keepNext/>
        <w:keepLines/>
        <w:spacing w:before="180"/>
        <w:rPr>
          <w:b/>
          <w:lang w:eastAsia="zh-CN"/>
        </w:rPr>
      </w:pPr>
      <w:r>
        <w:rPr>
          <w:b/>
          <w:lang w:eastAsia="zh-CN"/>
        </w:rPr>
        <w:t>Procedure and execution steps</w:t>
      </w:r>
    </w:p>
    <w:p w14:paraId="43521B2E" w14:textId="77777777" w:rsidR="00A4164A" w:rsidRDefault="00A4164A" w:rsidP="00A4164A">
      <w:pPr>
        <w:keepNext/>
        <w:keepLines/>
        <w:spacing w:before="180"/>
        <w:ind w:left="284"/>
        <w:rPr>
          <w:b/>
          <w:lang w:eastAsia="zh-CN"/>
        </w:rPr>
      </w:pPr>
      <w:r>
        <w:rPr>
          <w:b/>
          <w:lang w:eastAsia="zh-CN"/>
        </w:rPr>
        <w:t>Pre-Conditions:</w:t>
      </w:r>
    </w:p>
    <w:p w14:paraId="3FE98C47" w14:textId="77777777" w:rsidR="00A4164A" w:rsidRDefault="00A4164A" w:rsidP="00A4164A">
      <w:pPr>
        <w:pStyle w:val="B1"/>
      </w:pPr>
      <w:r>
        <w:rPr>
          <w:lang w:eastAsia="ja-JP"/>
        </w:rPr>
        <w:t>-</w:t>
      </w:r>
      <w:r>
        <w:rPr>
          <w:lang w:eastAsia="ja-JP"/>
        </w:rPr>
        <w:tab/>
        <w:t>The tester has administrative privileges</w:t>
      </w:r>
    </w:p>
    <w:p w14:paraId="7DB74E17" w14:textId="77777777" w:rsidR="00A4164A" w:rsidRDefault="00A4164A" w:rsidP="00A4164A">
      <w:pPr>
        <w:pStyle w:val="B1"/>
      </w:pPr>
      <w:r>
        <w:rPr>
          <w:lang w:eastAsia="ja-JP"/>
        </w:rPr>
        <w:t>-</w:t>
      </w:r>
      <w:r>
        <w:rPr>
          <w:lang w:eastAsia="ja-JP"/>
        </w:rPr>
        <w:tab/>
        <w:t>A tester machine is available.</w:t>
      </w:r>
      <w:r>
        <w:t xml:space="preserve"> </w:t>
      </w:r>
    </w:p>
    <w:p w14:paraId="7C3BC170" w14:textId="77777777" w:rsidR="00A4164A" w:rsidRDefault="00A4164A" w:rsidP="00A4164A">
      <w:pPr>
        <w:pStyle w:val="B1"/>
      </w:pPr>
      <w:r>
        <w:rPr>
          <w:lang w:eastAsia="ja-JP"/>
        </w:rPr>
        <w:t>-</w:t>
      </w:r>
      <w:r>
        <w:rPr>
          <w:lang w:eastAsia="ja-JP"/>
        </w:rPr>
        <w:tab/>
        <w:t xml:space="preserve">Recommended: an automatic assessment tool has been configured / </w:t>
      </w:r>
      <w:r>
        <w:t>script</w:t>
      </w:r>
      <w:r>
        <w:rPr>
          <w:lang w:eastAsia="ja-JP"/>
        </w:rPr>
        <w:t xml:space="preserve"> adapted in line with the Requirement Description.</w:t>
      </w:r>
    </w:p>
    <w:p w14:paraId="1B78D3E9" w14:textId="77777777" w:rsidR="00A4164A" w:rsidRDefault="00A4164A" w:rsidP="00A4164A">
      <w:pPr>
        <w:keepNext/>
        <w:keepLines/>
        <w:spacing w:before="180"/>
        <w:ind w:left="284"/>
        <w:rPr>
          <w:b/>
          <w:lang w:eastAsia="zh-CN"/>
        </w:rPr>
      </w:pPr>
      <w:r>
        <w:rPr>
          <w:b/>
          <w:lang w:eastAsia="zh-CN"/>
        </w:rPr>
        <w:t>Execution Steps</w:t>
      </w:r>
    </w:p>
    <w:p w14:paraId="2B39B370" w14:textId="77777777" w:rsidR="00A4164A" w:rsidRPr="000B13D6" w:rsidRDefault="00A4164A" w:rsidP="00A4164A">
      <w:pPr>
        <w:pStyle w:val="B1"/>
        <w:rPr>
          <w:ins w:id="270" w:author="S3-242972" w:date="2024-08-27T10:27:00Z"/>
        </w:rPr>
      </w:pPr>
      <w:ins w:id="271" w:author="S3-242972" w:date="2024-08-27T10:27:00Z">
        <w:r w:rsidRPr="000B13D6">
          <w:t>1.</w:t>
        </w:r>
        <w:r w:rsidRPr="000B13D6">
          <w:tab/>
          <w:t>The tester identifies the user owning the web server process.</w:t>
        </w:r>
      </w:ins>
    </w:p>
    <w:p w14:paraId="5FA5888E" w14:textId="77777777" w:rsidR="00A4164A" w:rsidRPr="000B13D6" w:rsidRDefault="00A4164A" w:rsidP="00A4164A">
      <w:pPr>
        <w:pStyle w:val="B1"/>
        <w:rPr>
          <w:ins w:id="272" w:author="S3-242972" w:date="2024-08-27T10:27:00Z"/>
        </w:rPr>
      </w:pPr>
      <w:ins w:id="273" w:author="S3-242972" w:date="2024-08-27T10:27:00Z">
        <w:r w:rsidRPr="000B13D6">
          <w:t>2.</w:t>
        </w:r>
        <w:r w:rsidRPr="000B13D6">
          <w:tab/>
          <w:t>The tester verifies that only the owner of the web server process and users with system privileges have "read" and "write" access rights for all web server configuration files and configuration directories.</w:t>
        </w:r>
      </w:ins>
    </w:p>
    <w:p w14:paraId="05664C9E" w14:textId="15B9BC6E" w:rsidR="00A4164A" w:rsidDel="00A4164A" w:rsidRDefault="00A4164A" w:rsidP="00A4164A">
      <w:pPr>
        <w:pStyle w:val="B1"/>
        <w:rPr>
          <w:del w:id="274" w:author="S3-242972" w:date="2024-08-27T10:27:00Z"/>
        </w:rPr>
      </w:pPr>
      <w:del w:id="275" w:author="S3-242972" w:date="2024-08-27T10:27:00Z">
        <w:r w:rsidDel="00A4164A">
          <w:delText>-</w:delText>
        </w:r>
        <w:r w:rsidDel="00A4164A">
          <w:tab/>
          <w:delText>Check the access rights settings for Web server system configuration files.</w:delText>
        </w:r>
      </w:del>
    </w:p>
    <w:p w14:paraId="4095FB00" w14:textId="3B8352AC" w:rsidR="00A4164A" w:rsidRDefault="00A4164A" w:rsidP="00A4164A">
      <w:pPr>
        <w:pStyle w:val="B1"/>
      </w:pPr>
      <w:del w:id="276" w:author="S3-242972" w:date="2024-08-27T10:27:00Z">
        <w:r w:rsidDel="00A4164A">
          <w:delText>-</w:delText>
        </w:r>
        <w:r w:rsidDel="00A4164A">
          <w:tab/>
          <w:delText>Check that relevant system settings and configurations are correct to ensure fulfilment of the requirement.</w:delText>
        </w:r>
      </w:del>
    </w:p>
    <w:p w14:paraId="54CB1247" w14:textId="77777777" w:rsidR="00A4164A" w:rsidRDefault="00A4164A" w:rsidP="00A4164A">
      <w:pPr>
        <w:keepNext/>
        <w:keepLines/>
        <w:spacing w:before="180"/>
        <w:rPr>
          <w:b/>
          <w:lang w:eastAsia="zh-CN"/>
        </w:rPr>
      </w:pPr>
      <w:r>
        <w:rPr>
          <w:b/>
          <w:lang w:eastAsia="zh-CN"/>
        </w:rPr>
        <w:t>Expected Results:</w:t>
      </w:r>
    </w:p>
    <w:p w14:paraId="0D89217C" w14:textId="7C700205" w:rsidR="00A4164A" w:rsidRDefault="00A4164A" w:rsidP="00A4164A">
      <w:pPr>
        <w:pStyle w:val="B1"/>
        <w:rPr>
          <w:lang w:eastAsia="ja-JP"/>
        </w:rPr>
      </w:pPr>
      <w:r>
        <w:rPr>
          <w:lang w:eastAsia="ja-JP"/>
        </w:rPr>
        <w:t>-</w:t>
      </w:r>
      <w:r>
        <w:rPr>
          <w:lang w:eastAsia="ja-JP"/>
        </w:rPr>
        <w:tab/>
        <w:t xml:space="preserve">Access rights for </w:t>
      </w:r>
      <w:ins w:id="277" w:author="S3-242972" w:date="2024-08-27T10:27:00Z">
        <w:r>
          <w:rPr>
            <w:lang w:eastAsia="ja-JP"/>
          </w:rPr>
          <w:t>web server</w:t>
        </w:r>
        <w:r w:rsidRPr="00FD4A4B">
          <w:rPr>
            <w:lang w:eastAsia="ja-JP"/>
          </w:rPr>
          <w:t xml:space="preserve"> </w:t>
        </w:r>
      </w:ins>
      <w:del w:id="278" w:author="S3-242972" w:date="2024-08-27T10:27:00Z">
        <w:r w:rsidDel="00A4164A">
          <w:rPr>
            <w:lang w:eastAsia="ja-JP"/>
          </w:rPr>
          <w:delText xml:space="preserve">system </w:delText>
        </w:r>
      </w:del>
      <w:r>
        <w:rPr>
          <w:lang w:eastAsia="ja-JP"/>
        </w:rPr>
        <w:t xml:space="preserve">configuration files </w:t>
      </w:r>
      <w:ins w:id="279" w:author="S3-242972" w:date="2024-08-27T10:27:00Z">
        <w:r>
          <w:rPr>
            <w:lang w:eastAsia="ja-JP"/>
          </w:rPr>
          <w:t xml:space="preserve">and directories </w:t>
        </w:r>
      </w:ins>
      <w:r>
        <w:rPr>
          <w:lang w:eastAsia="ja-JP"/>
        </w:rPr>
        <w:t>are adequately set.</w:t>
      </w:r>
    </w:p>
    <w:p w14:paraId="60D656E8" w14:textId="77777777" w:rsidR="00A4164A" w:rsidRDefault="00A4164A" w:rsidP="00A4164A">
      <w:pPr>
        <w:keepNext/>
        <w:keepLines/>
        <w:spacing w:before="180"/>
        <w:rPr>
          <w:b/>
          <w:lang w:eastAsia="zh-CN"/>
        </w:rPr>
      </w:pPr>
      <w:r>
        <w:rPr>
          <w:b/>
          <w:lang w:eastAsia="zh-CN"/>
        </w:rPr>
        <w:t>Expected format of evidence:</w:t>
      </w:r>
    </w:p>
    <w:p w14:paraId="19D0D95A" w14:textId="747CBBED" w:rsidR="00A4164A" w:rsidRDefault="00A4164A" w:rsidP="00A4164A">
      <w:pPr>
        <w:spacing w:after="0"/>
      </w:pPr>
      <w:del w:id="280" w:author="S3-243661" w:date="2024-08-27T11:18:00Z">
        <w:r w:rsidDel="00E752E2">
          <w:delText>A testing report provided by the testing agency which will consist of the following information:</w:delText>
        </w:r>
      </w:del>
    </w:p>
    <w:p w14:paraId="7C2F07B7" w14:textId="77777777" w:rsidR="00A4164A" w:rsidRDefault="00A4164A" w:rsidP="00A4164A">
      <w:pPr>
        <w:pStyle w:val="B1"/>
      </w:pPr>
      <w:r>
        <w:t>-</w:t>
      </w:r>
      <w:r>
        <w:tab/>
        <w:t>Log files and screen shots of test executions</w:t>
      </w:r>
    </w:p>
    <w:p w14:paraId="3347F643" w14:textId="407F0072" w:rsidR="00A4164A" w:rsidDel="00E752E2" w:rsidRDefault="00A4164A" w:rsidP="00A4164A">
      <w:pPr>
        <w:pStyle w:val="B1"/>
        <w:rPr>
          <w:del w:id="281" w:author="S3-243661" w:date="2024-08-27T11:18:00Z"/>
        </w:rPr>
      </w:pPr>
      <w:del w:id="282" w:author="S3-243661" w:date="2024-08-27T11:18:00Z">
        <w:r w:rsidDel="00E752E2">
          <w:delText>-</w:delText>
        </w:r>
        <w:r w:rsidDel="00E752E2">
          <w:tab/>
          <w:delText>Test result (Passed or not)</w:delText>
        </w:r>
      </w:del>
    </w:p>
    <w:p w14:paraId="190F77A4" w14:textId="77777777" w:rsidR="002B3489" w:rsidRPr="002B3489" w:rsidRDefault="002B3489" w:rsidP="00E855F3">
      <w:pPr>
        <w:pStyle w:val="Header"/>
        <w:jc w:val="center"/>
        <w:rPr>
          <w:b w:val="0"/>
          <w:bCs/>
          <w:noProof/>
          <w:sz w:val="52"/>
          <w:lang w:eastAsia="zh-CN"/>
        </w:rPr>
      </w:pPr>
    </w:p>
    <w:p w14:paraId="5B83EAD9" w14:textId="6BA4177F" w:rsidR="008237B2" w:rsidRDefault="008237B2" w:rsidP="008237B2">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E752E2">
        <w:rPr>
          <w:b w:val="0"/>
          <w:bCs/>
          <w:noProof/>
          <w:sz w:val="52"/>
          <w:lang w:eastAsia="zh-CN"/>
        </w:rPr>
        <w:t>2</w:t>
      </w:r>
      <w:r w:rsidR="00B61F42">
        <w:rPr>
          <w:b w:val="0"/>
          <w:bCs/>
          <w:noProof/>
          <w:sz w:val="52"/>
          <w:lang w:eastAsia="zh-CN"/>
        </w:rPr>
        <w:t>9</w:t>
      </w:r>
      <w:r w:rsidR="00E752E2" w:rsidRPr="00E752E2">
        <w:rPr>
          <w:b w:val="0"/>
          <w:bCs/>
          <w:noProof/>
          <w:sz w:val="52"/>
          <w:vertAlign w:val="superscript"/>
          <w:lang w:eastAsia="zh-CN"/>
        </w:rPr>
        <w:t>th</w:t>
      </w:r>
      <w:r w:rsidR="00E752E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843614F" w14:textId="77777777" w:rsidR="008237B2" w:rsidRDefault="008237B2" w:rsidP="00E855F3">
      <w:pPr>
        <w:pStyle w:val="Header"/>
        <w:jc w:val="center"/>
        <w:rPr>
          <w:b w:val="0"/>
          <w:bCs/>
          <w:noProof/>
          <w:sz w:val="52"/>
          <w:lang w:eastAsia="zh-CN"/>
        </w:rPr>
      </w:pPr>
    </w:p>
    <w:p w14:paraId="3B73070B" w14:textId="77777777" w:rsidR="00BA4627" w:rsidRPr="00FD4A4B" w:rsidRDefault="00BA4627" w:rsidP="00BA4627">
      <w:pPr>
        <w:pStyle w:val="Heading4"/>
      </w:pPr>
      <w:bookmarkStart w:id="283" w:name="_Toc19542444"/>
      <w:bookmarkStart w:id="284" w:name="_Toc35348446"/>
      <w:bookmarkStart w:id="285" w:name="_Toc161741973"/>
      <w:r w:rsidRPr="00907F75">
        <w:t>4</w:t>
      </w:r>
      <w:r w:rsidRPr="00FD4A4B">
        <w:t>.3.4.9</w:t>
      </w:r>
      <w:r w:rsidRPr="00FD4A4B">
        <w:tab/>
        <w:t>No default content</w:t>
      </w:r>
      <w:bookmarkEnd w:id="283"/>
      <w:bookmarkEnd w:id="284"/>
      <w:bookmarkEnd w:id="285"/>
    </w:p>
    <w:p w14:paraId="46E209A3" w14:textId="77777777" w:rsidR="00BA4627" w:rsidRPr="00FD4A4B" w:rsidRDefault="00BA4627" w:rsidP="00BA4627">
      <w:r w:rsidRPr="00FD4A4B">
        <w:rPr>
          <w:i/>
        </w:rPr>
        <w:t>Requirement Name</w:t>
      </w:r>
      <w:r w:rsidRPr="00FD4A4B">
        <w:t xml:space="preserve">: </w:t>
      </w:r>
      <w:r w:rsidRPr="00AC567D">
        <w:t>No d</w:t>
      </w:r>
      <w:r w:rsidRPr="00FD4A4B">
        <w:t>efault</w:t>
      </w:r>
      <w:r w:rsidRPr="00E32DBA">
        <w:t xml:space="preserve"> </w:t>
      </w:r>
      <w:r w:rsidRPr="00FD4A4B">
        <w:t>content.</w:t>
      </w:r>
    </w:p>
    <w:p w14:paraId="6898877B" w14:textId="77777777" w:rsidR="00BA4627" w:rsidRDefault="00BA4627" w:rsidP="00BA4627">
      <w:pPr>
        <w:rPr>
          <w:i/>
        </w:rPr>
      </w:pPr>
      <w:r>
        <w:rPr>
          <w:i/>
        </w:rPr>
        <w:t>Requirement Reference</w:t>
      </w:r>
      <w:r>
        <w:rPr>
          <w:iCs/>
        </w:rPr>
        <w:t xml:space="preserve">: </w:t>
      </w:r>
      <w:r>
        <w:t>In accordance with industry best practice</w:t>
      </w:r>
      <w:r w:rsidRPr="002F1C8C">
        <w:t>.</w:t>
      </w:r>
    </w:p>
    <w:p w14:paraId="3E926EA6" w14:textId="77777777" w:rsidR="00BA4627" w:rsidRPr="00FD4A4B" w:rsidRDefault="00BA4627" w:rsidP="00BA4627">
      <w:r w:rsidRPr="00FD4A4B">
        <w:rPr>
          <w:i/>
        </w:rPr>
        <w:lastRenderedPageBreak/>
        <w:t>Requirement Description</w:t>
      </w:r>
      <w:r w:rsidRPr="00FD4A4B">
        <w:t xml:space="preserve">: </w:t>
      </w:r>
      <w:r w:rsidRPr="00FD4A4B">
        <w:rPr>
          <w:spacing w:val="2"/>
        </w:rPr>
        <w:t>Defaul</w:t>
      </w:r>
      <w:r w:rsidRPr="00FD4A4B">
        <w:t>t</w:t>
      </w:r>
      <w:r w:rsidRPr="00FD4A4B">
        <w:rPr>
          <w:spacing w:val="1"/>
        </w:rPr>
        <w:t xml:space="preserve"> </w:t>
      </w:r>
      <w:r w:rsidRPr="00FD4A4B">
        <w:rPr>
          <w:spacing w:val="2"/>
        </w:rPr>
        <w:t>conten</w:t>
      </w:r>
      <w:r w:rsidRPr="00FD4A4B">
        <w:t>t</w:t>
      </w:r>
      <w:r w:rsidRPr="00FD4A4B">
        <w:rPr>
          <w:spacing w:val="1"/>
        </w:rPr>
        <w:t xml:space="preserve"> </w:t>
      </w:r>
      <w:r w:rsidRPr="00FD4A4B">
        <w:rPr>
          <w:spacing w:val="2"/>
        </w:rPr>
        <w:t>(examples</w:t>
      </w:r>
      <w:r w:rsidRPr="00FD4A4B">
        <w:t>,</w:t>
      </w:r>
      <w:r w:rsidRPr="00E32DBA">
        <w:t xml:space="preserve"> </w:t>
      </w:r>
      <w:r w:rsidRPr="00FD4A4B">
        <w:rPr>
          <w:spacing w:val="2"/>
        </w:rPr>
        <w:t>hel</w:t>
      </w:r>
      <w:r w:rsidRPr="00FD4A4B">
        <w:t>p</w:t>
      </w:r>
      <w:r w:rsidRPr="00FD4A4B">
        <w:rPr>
          <w:spacing w:val="3"/>
        </w:rPr>
        <w:t xml:space="preserve"> </w:t>
      </w:r>
      <w:r w:rsidRPr="00FD4A4B">
        <w:rPr>
          <w:spacing w:val="2"/>
        </w:rPr>
        <w:t>files</w:t>
      </w:r>
      <w:r w:rsidRPr="00FD4A4B">
        <w:t>,</w:t>
      </w:r>
      <w:r w:rsidRPr="00FD4A4B">
        <w:rPr>
          <w:spacing w:val="3"/>
        </w:rPr>
        <w:t xml:space="preserve"> </w:t>
      </w:r>
      <w:r w:rsidRPr="00FD4A4B">
        <w:rPr>
          <w:spacing w:val="2"/>
        </w:rPr>
        <w:t>documentation</w:t>
      </w:r>
      <w:r w:rsidRPr="00FD4A4B">
        <w:t>,</w:t>
      </w:r>
      <w:r w:rsidRPr="00E32DBA">
        <w:t xml:space="preserve"> </w:t>
      </w:r>
      <w:r w:rsidRPr="00FD4A4B">
        <w:rPr>
          <w:spacing w:val="2"/>
        </w:rPr>
        <w:t>aliases</w:t>
      </w:r>
      <w:r w:rsidRPr="00FD4A4B">
        <w:t>)</w:t>
      </w:r>
      <w:r w:rsidRPr="00FD4A4B">
        <w:rPr>
          <w:spacing w:val="1"/>
        </w:rPr>
        <w:t xml:space="preserve"> </w:t>
      </w:r>
      <w:r w:rsidRPr="00FD4A4B">
        <w:rPr>
          <w:spacing w:val="2"/>
        </w:rPr>
        <w:t>tha</w:t>
      </w:r>
      <w:r w:rsidRPr="00FD4A4B">
        <w:t>t</w:t>
      </w:r>
      <w:r w:rsidRPr="00FD4A4B">
        <w:rPr>
          <w:spacing w:val="4"/>
        </w:rPr>
        <w:t xml:space="preserve"> </w:t>
      </w:r>
      <w:r w:rsidRPr="00FD4A4B">
        <w:rPr>
          <w:spacing w:val="2"/>
        </w:rPr>
        <w:t>i</w:t>
      </w:r>
      <w:r w:rsidRPr="00FD4A4B">
        <w:t>s</w:t>
      </w:r>
      <w:r w:rsidRPr="00FD4A4B">
        <w:rPr>
          <w:spacing w:val="6"/>
        </w:rPr>
        <w:t xml:space="preserve"> </w:t>
      </w:r>
      <w:r w:rsidRPr="00FD4A4B">
        <w:rPr>
          <w:spacing w:val="2"/>
        </w:rPr>
        <w:t>provide</w:t>
      </w:r>
      <w:r w:rsidRPr="00FD4A4B">
        <w:t xml:space="preserve">d </w:t>
      </w:r>
      <w:r w:rsidRPr="00FD4A4B">
        <w:rPr>
          <w:spacing w:val="2"/>
        </w:rPr>
        <w:t>wit</w:t>
      </w:r>
      <w:r w:rsidRPr="00FD4A4B">
        <w:t>h</w:t>
      </w:r>
      <w:r w:rsidRPr="00FD4A4B">
        <w:rPr>
          <w:spacing w:val="4"/>
        </w:rPr>
        <w:t xml:space="preserve"> </w:t>
      </w:r>
      <w:r w:rsidRPr="00FD4A4B">
        <w:rPr>
          <w:spacing w:val="2"/>
        </w:rPr>
        <w:t>th</w:t>
      </w:r>
      <w:r w:rsidRPr="00FD4A4B">
        <w:t>e</w:t>
      </w:r>
      <w:r w:rsidRPr="00FD4A4B">
        <w:rPr>
          <w:spacing w:val="4"/>
        </w:rPr>
        <w:t xml:space="preserve"> </w:t>
      </w:r>
      <w:r w:rsidRPr="00FD4A4B">
        <w:rPr>
          <w:spacing w:val="2"/>
        </w:rPr>
        <w:t>standar</w:t>
      </w:r>
      <w:r w:rsidRPr="00FD4A4B">
        <w:t xml:space="preserve">d </w:t>
      </w:r>
      <w:r w:rsidRPr="00FD4A4B">
        <w:rPr>
          <w:spacing w:val="2"/>
        </w:rPr>
        <w:t>installatio</w:t>
      </w:r>
      <w:r w:rsidRPr="00FD4A4B">
        <w:t>n of the web server</w:t>
      </w:r>
      <w:r w:rsidRPr="00E32DBA">
        <w:t xml:space="preserve"> </w:t>
      </w:r>
      <w:r w:rsidRPr="00FD4A4B">
        <w:rPr>
          <w:spacing w:val="2"/>
        </w:rPr>
        <w:t>shall</w:t>
      </w:r>
      <w:r w:rsidRPr="00FD4A4B">
        <w:rPr>
          <w:spacing w:val="3"/>
        </w:rPr>
        <w:t xml:space="preserve"> </w:t>
      </w:r>
      <w:r w:rsidRPr="00FD4A4B">
        <w:rPr>
          <w:spacing w:val="2"/>
        </w:rPr>
        <w:t xml:space="preserve">be </w:t>
      </w:r>
      <w:r w:rsidRPr="00FD4A4B">
        <w:t>removed.</w:t>
      </w:r>
    </w:p>
    <w:p w14:paraId="12AB9E8A" w14:textId="77777777" w:rsidR="00BA4627" w:rsidRDefault="00BA4627" w:rsidP="00BA4627">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sidRPr="00191251">
        <w:rPr>
          <w:rFonts w:ascii="Tele-GroteskNor" w:hAnsi="Tele-GroteskNor" w:cs="Tele-GroteskNor"/>
          <w:color w:val="000000"/>
          <w:lang w:val="en-US" w:eastAsia="zh-CN"/>
        </w:rPr>
        <w:t>, clause 5.3.6.8, Insecure Default Configuration</w:t>
      </w:r>
    </w:p>
    <w:p w14:paraId="5CEDCB81" w14:textId="77777777" w:rsidR="00BA4627" w:rsidRPr="00FD4A4B" w:rsidRDefault="00BA4627" w:rsidP="00BA4627">
      <w:r w:rsidRPr="00FD4A4B">
        <w:rPr>
          <w:i/>
        </w:rPr>
        <w:t>Test Case</w:t>
      </w:r>
      <w:r w:rsidRPr="00FD4A4B">
        <w:t xml:space="preserve">: </w:t>
      </w:r>
    </w:p>
    <w:p w14:paraId="29A4F69F" w14:textId="77777777" w:rsidR="00BA4627" w:rsidRPr="00FD4A4B" w:rsidRDefault="00BA4627" w:rsidP="00BA4627">
      <w:r w:rsidRPr="00FD4A4B">
        <w:rPr>
          <w:b/>
          <w:i/>
        </w:rPr>
        <w:t>Test Name</w:t>
      </w:r>
      <w:r w:rsidRPr="00FD4A4B">
        <w:rPr>
          <w:b/>
        </w:rPr>
        <w:t xml:space="preserve">: </w:t>
      </w:r>
      <w:r w:rsidRPr="00FD4A4B">
        <w:t>TC_NO_DEFAULT_CONTENT</w:t>
      </w:r>
    </w:p>
    <w:p w14:paraId="3895F4AC" w14:textId="77777777" w:rsidR="00BA4627" w:rsidRPr="00FD4A4B" w:rsidRDefault="00BA4627" w:rsidP="00BA4627">
      <w:pPr>
        <w:keepNext/>
        <w:keepLines/>
        <w:spacing w:before="180"/>
        <w:rPr>
          <w:b/>
          <w:lang w:eastAsia="zh-CN"/>
        </w:rPr>
      </w:pPr>
      <w:r w:rsidRPr="00FD4A4B">
        <w:rPr>
          <w:b/>
          <w:lang w:eastAsia="zh-CN"/>
        </w:rPr>
        <w:t>Purpose:</w:t>
      </w:r>
    </w:p>
    <w:p w14:paraId="6BD84C30" w14:textId="77777777" w:rsidR="00BA4627" w:rsidRPr="00FD4A4B" w:rsidRDefault="00BA4627" w:rsidP="00BA4627">
      <w:r w:rsidRPr="00FD4A4B">
        <w:t>To verify that there is no default content on the web server, that is not needed for web server operation, since such default content can be useful for an attacker.</w:t>
      </w:r>
    </w:p>
    <w:p w14:paraId="63EFC83E" w14:textId="77777777" w:rsidR="00BA4627" w:rsidRPr="00FD4A4B" w:rsidRDefault="00BA4627" w:rsidP="00BA4627">
      <w:pPr>
        <w:keepNext/>
        <w:keepLines/>
        <w:spacing w:before="180"/>
        <w:rPr>
          <w:b/>
          <w:lang w:eastAsia="zh-CN"/>
        </w:rPr>
      </w:pPr>
      <w:r w:rsidRPr="00FD4A4B">
        <w:rPr>
          <w:b/>
          <w:lang w:eastAsia="zh-CN"/>
        </w:rPr>
        <w:t>Procedure and execution steps</w:t>
      </w:r>
    </w:p>
    <w:p w14:paraId="00E1E7A4" w14:textId="77777777" w:rsidR="00BA4627" w:rsidRPr="00FD4A4B" w:rsidRDefault="00BA4627" w:rsidP="00BA4627">
      <w:pPr>
        <w:keepNext/>
        <w:keepLines/>
        <w:spacing w:before="180"/>
        <w:ind w:left="284"/>
        <w:rPr>
          <w:b/>
          <w:lang w:eastAsia="zh-CN"/>
        </w:rPr>
      </w:pPr>
      <w:r w:rsidRPr="00FD4A4B">
        <w:rPr>
          <w:b/>
          <w:lang w:eastAsia="zh-CN"/>
        </w:rPr>
        <w:t>Pre-Conditions:</w:t>
      </w:r>
    </w:p>
    <w:p w14:paraId="75802E61" w14:textId="77777777" w:rsidR="00BA4627" w:rsidRPr="00FD4A4B" w:rsidRDefault="00BA4627" w:rsidP="00BA4627">
      <w:pPr>
        <w:pStyle w:val="B1"/>
      </w:pPr>
      <w:r w:rsidRPr="00FD4A4B">
        <w:rPr>
          <w:lang w:eastAsia="ja-JP"/>
        </w:rPr>
        <w:t>-</w:t>
      </w:r>
      <w:r w:rsidRPr="00FD4A4B">
        <w:rPr>
          <w:lang w:eastAsia="ja-JP"/>
        </w:rPr>
        <w:tab/>
        <w:t>The tester has needed administrative privileges</w:t>
      </w:r>
      <w:r w:rsidRPr="002F1C8C">
        <w:rPr>
          <w:lang w:eastAsia="ja-JP"/>
        </w:rPr>
        <w:t>.</w:t>
      </w:r>
    </w:p>
    <w:p w14:paraId="51803B18" w14:textId="77777777" w:rsidR="00BA4627" w:rsidRPr="00FD4A4B" w:rsidRDefault="00BA4627" w:rsidP="00BA4627">
      <w:pPr>
        <w:pStyle w:val="B1"/>
      </w:pPr>
      <w:r w:rsidRPr="00FD4A4B">
        <w:rPr>
          <w:lang w:eastAsia="ja-JP"/>
        </w:rPr>
        <w:t>-</w:t>
      </w:r>
      <w:r w:rsidRPr="00FD4A4B">
        <w:rPr>
          <w:lang w:eastAsia="ja-JP"/>
        </w:rPr>
        <w:tab/>
        <w:t>A tester machine is available.</w:t>
      </w:r>
      <w:r w:rsidRPr="00FD4A4B">
        <w:t xml:space="preserve"> </w:t>
      </w:r>
    </w:p>
    <w:p w14:paraId="3F67F6D6" w14:textId="77777777" w:rsidR="00BA4627" w:rsidRDefault="00BA4627" w:rsidP="00BA4627">
      <w:pPr>
        <w:pStyle w:val="B1"/>
        <w:rPr>
          <w:lang w:eastAsia="ja-JP"/>
        </w:rPr>
      </w:pPr>
      <w:r w:rsidRPr="00FD4A4B">
        <w:rPr>
          <w:lang w:eastAsia="ja-JP"/>
        </w:rPr>
        <w:t>-</w:t>
      </w:r>
      <w:r w:rsidRPr="00FD4A4B">
        <w:rPr>
          <w:lang w:eastAsia="ja-JP"/>
        </w:rPr>
        <w:tab/>
      </w:r>
      <w:r w:rsidRPr="002F1C8C">
        <w:rPr>
          <w:lang w:eastAsia="ja-JP"/>
        </w:rPr>
        <w:t>The tester should have configured a script, or an automatic assessment tool adapted in line with the Requirement Description.</w:t>
      </w:r>
    </w:p>
    <w:p w14:paraId="127557E5" w14:textId="77777777" w:rsidR="00BA4627" w:rsidRPr="00FD4A4B" w:rsidRDefault="00BA4627" w:rsidP="00BA4627">
      <w:pPr>
        <w:pStyle w:val="NO"/>
      </w:pPr>
      <w:r>
        <w:rPr>
          <w:lang w:eastAsia="ja-JP"/>
        </w:rPr>
        <w:t>NOTE: The term ‘default content’ is not clearly defined and is therefore different for different web servers (e.g., web server welcome page, default error page, etc.).</w:t>
      </w:r>
    </w:p>
    <w:p w14:paraId="3AB9B21A" w14:textId="77777777" w:rsidR="00BA4627" w:rsidRPr="00FD4A4B" w:rsidRDefault="00BA4627" w:rsidP="00BA4627">
      <w:pPr>
        <w:keepNext/>
        <w:keepLines/>
        <w:spacing w:before="180"/>
        <w:ind w:left="284"/>
        <w:rPr>
          <w:b/>
          <w:lang w:eastAsia="zh-CN"/>
        </w:rPr>
      </w:pPr>
      <w:r w:rsidRPr="00FD4A4B">
        <w:rPr>
          <w:b/>
          <w:lang w:eastAsia="zh-CN"/>
        </w:rPr>
        <w:t xml:space="preserve">Execution Steps </w:t>
      </w:r>
    </w:p>
    <w:p w14:paraId="00F254FC" w14:textId="77777777" w:rsidR="00BA4627" w:rsidRPr="00A717D8" w:rsidRDefault="00BA4627" w:rsidP="00BA4627">
      <w:pPr>
        <w:pStyle w:val="B1"/>
        <w:rPr>
          <w:ins w:id="286" w:author="Nokia-93" w:date="2024-07-09T10:57:00Z"/>
          <w:strike/>
        </w:rPr>
      </w:pPr>
      <w:r w:rsidRPr="00A717D8">
        <w:t>1.</w:t>
      </w:r>
      <w:r w:rsidRPr="00A717D8">
        <w:tab/>
        <w:t>The tester checks that all default</w:t>
      </w:r>
      <w:r w:rsidRPr="00A717D8">
        <w:rPr>
          <w:spacing w:val="1"/>
        </w:rPr>
        <w:t xml:space="preserve"> </w:t>
      </w:r>
      <w:r w:rsidRPr="00A717D8">
        <w:t>content</w:t>
      </w:r>
      <w:r w:rsidRPr="00A717D8">
        <w:rPr>
          <w:spacing w:val="1"/>
        </w:rPr>
        <w:t xml:space="preserve"> </w:t>
      </w:r>
      <w:r w:rsidRPr="00A717D8">
        <w:t>(examples,</w:t>
      </w:r>
      <w:r w:rsidRPr="00A717D8">
        <w:rPr>
          <w:spacing w:val="-2"/>
        </w:rPr>
        <w:t xml:space="preserve"> </w:t>
      </w:r>
      <w:r w:rsidRPr="00A717D8">
        <w:t>help</w:t>
      </w:r>
      <w:r w:rsidRPr="00A717D8">
        <w:rPr>
          <w:spacing w:val="3"/>
        </w:rPr>
        <w:t xml:space="preserve"> </w:t>
      </w:r>
      <w:r w:rsidRPr="00A717D8">
        <w:t>files,</w:t>
      </w:r>
      <w:r w:rsidRPr="00A717D8">
        <w:rPr>
          <w:spacing w:val="3"/>
        </w:rPr>
        <w:t xml:space="preserve"> </w:t>
      </w:r>
      <w:r w:rsidRPr="00A717D8">
        <w:t>documentation,</w:t>
      </w:r>
      <w:r w:rsidRPr="00A717D8">
        <w:rPr>
          <w:spacing w:val="-5"/>
        </w:rPr>
        <w:t xml:space="preserve"> </w:t>
      </w:r>
      <w:r w:rsidRPr="00A717D8">
        <w:t>aliases)</w:t>
      </w:r>
      <w:r w:rsidRPr="00A717D8">
        <w:rPr>
          <w:spacing w:val="1"/>
        </w:rPr>
        <w:t xml:space="preserve"> </w:t>
      </w:r>
      <w:r w:rsidRPr="00A717D8">
        <w:t>that</w:t>
      </w:r>
      <w:r w:rsidRPr="00A717D8">
        <w:rPr>
          <w:spacing w:val="4"/>
        </w:rPr>
        <w:t xml:space="preserve"> </w:t>
      </w:r>
      <w:r w:rsidRPr="00A717D8">
        <w:t>is</w:t>
      </w:r>
      <w:r w:rsidRPr="00A717D8">
        <w:rPr>
          <w:spacing w:val="6"/>
        </w:rPr>
        <w:t xml:space="preserve"> </w:t>
      </w:r>
      <w:r w:rsidRPr="00A717D8">
        <w:t>provided with</w:t>
      </w:r>
      <w:r w:rsidRPr="00A717D8">
        <w:rPr>
          <w:spacing w:val="4"/>
        </w:rPr>
        <w:t xml:space="preserve"> </w:t>
      </w:r>
      <w:r w:rsidRPr="00A717D8">
        <w:t>the</w:t>
      </w:r>
      <w:r w:rsidRPr="00A717D8">
        <w:rPr>
          <w:spacing w:val="4"/>
        </w:rPr>
        <w:t xml:space="preserve"> </w:t>
      </w:r>
      <w:r w:rsidRPr="00A717D8">
        <w:t>standard installation of the web server</w:t>
      </w:r>
      <w:r w:rsidRPr="00A717D8">
        <w:rPr>
          <w:spacing w:val="-2"/>
        </w:rPr>
        <w:t xml:space="preserve"> </w:t>
      </w:r>
      <w:r w:rsidRPr="00A717D8">
        <w:t>has</w:t>
      </w:r>
      <w:r w:rsidRPr="00A717D8">
        <w:rPr>
          <w:spacing w:val="3"/>
        </w:rPr>
        <w:t xml:space="preserve"> </w:t>
      </w:r>
      <w:r w:rsidRPr="00A717D8">
        <w:t>been removed.</w:t>
      </w:r>
    </w:p>
    <w:p w14:paraId="6BB2EA3D" w14:textId="77777777" w:rsidR="00BA4627" w:rsidRPr="00FD4A4B" w:rsidRDefault="00BA4627" w:rsidP="00BA4627">
      <w:pPr>
        <w:pStyle w:val="B1"/>
      </w:pPr>
    </w:p>
    <w:p w14:paraId="49D103D2" w14:textId="77777777" w:rsidR="00BA4627" w:rsidRPr="00FD4A4B" w:rsidRDefault="00BA4627" w:rsidP="00BA4627">
      <w:pPr>
        <w:keepNext/>
        <w:keepLines/>
        <w:spacing w:before="180"/>
        <w:rPr>
          <w:b/>
          <w:lang w:eastAsia="zh-CN"/>
        </w:rPr>
      </w:pPr>
      <w:r w:rsidRPr="00FD4A4B">
        <w:rPr>
          <w:b/>
          <w:lang w:eastAsia="zh-CN"/>
        </w:rPr>
        <w:t>Expected Results:</w:t>
      </w:r>
    </w:p>
    <w:p w14:paraId="728C769D" w14:textId="77777777" w:rsidR="00BA4627" w:rsidRPr="00000346" w:rsidRDefault="00BA4627" w:rsidP="00BA4627">
      <w:pPr>
        <w:pStyle w:val="B1"/>
        <w:rPr>
          <w:lang w:eastAsia="ja-JP"/>
        </w:rPr>
      </w:pPr>
      <w:r w:rsidRPr="00000346">
        <w:rPr>
          <w:lang w:eastAsia="ja-JP"/>
        </w:rPr>
        <w:t>-</w:t>
      </w:r>
      <w:r w:rsidRPr="00000346">
        <w:rPr>
          <w:lang w:eastAsia="ja-JP"/>
        </w:rPr>
        <w:tab/>
        <w:t>No default content (</w:t>
      </w:r>
      <w:r w:rsidRPr="00000346">
        <w:rPr>
          <w:spacing w:val="2"/>
        </w:rPr>
        <w:t>examples</w:t>
      </w:r>
      <w:r w:rsidRPr="00000346">
        <w:t>,</w:t>
      </w:r>
      <w:r w:rsidRPr="00000346">
        <w:rPr>
          <w:spacing w:val="-2"/>
        </w:rPr>
        <w:t xml:space="preserve"> </w:t>
      </w:r>
      <w:r w:rsidRPr="00000346">
        <w:rPr>
          <w:spacing w:val="2"/>
        </w:rPr>
        <w:t>hel</w:t>
      </w:r>
      <w:r w:rsidRPr="00000346">
        <w:t>p</w:t>
      </w:r>
      <w:r w:rsidRPr="00000346">
        <w:rPr>
          <w:spacing w:val="3"/>
        </w:rPr>
        <w:t xml:space="preserve"> </w:t>
      </w:r>
      <w:r w:rsidRPr="00000346">
        <w:rPr>
          <w:spacing w:val="2"/>
        </w:rPr>
        <w:t>files</w:t>
      </w:r>
      <w:r w:rsidRPr="00000346">
        <w:t>,</w:t>
      </w:r>
      <w:r w:rsidRPr="00000346">
        <w:rPr>
          <w:spacing w:val="3"/>
        </w:rPr>
        <w:t xml:space="preserve"> </w:t>
      </w:r>
      <w:r w:rsidRPr="00000346">
        <w:rPr>
          <w:spacing w:val="2"/>
        </w:rPr>
        <w:t>documentation</w:t>
      </w:r>
      <w:r w:rsidRPr="00000346">
        <w:t>,</w:t>
      </w:r>
      <w:r w:rsidRPr="00000346">
        <w:rPr>
          <w:spacing w:val="-5"/>
        </w:rPr>
        <w:t xml:space="preserve"> </w:t>
      </w:r>
      <w:r w:rsidRPr="00000346">
        <w:rPr>
          <w:spacing w:val="2"/>
        </w:rPr>
        <w:t>aliases, un-needed directories or manuals</w:t>
      </w:r>
      <w:r w:rsidRPr="00000346">
        <w:t>) has been found to remain on any Web server component</w:t>
      </w:r>
      <w:r w:rsidRPr="00000346">
        <w:rPr>
          <w:lang w:eastAsia="ja-JP"/>
        </w:rPr>
        <w:t>.</w:t>
      </w:r>
    </w:p>
    <w:p w14:paraId="11AF5162" w14:textId="77777777" w:rsidR="00BA4627" w:rsidRPr="00000346" w:rsidRDefault="00BA4627" w:rsidP="00BA4627">
      <w:pPr>
        <w:keepNext/>
        <w:keepLines/>
        <w:spacing w:before="180"/>
        <w:rPr>
          <w:b/>
          <w:lang w:eastAsia="zh-CN"/>
        </w:rPr>
      </w:pPr>
      <w:r w:rsidRPr="00000346">
        <w:rPr>
          <w:b/>
          <w:lang w:eastAsia="zh-CN"/>
        </w:rPr>
        <w:t>Expected format of evidence:</w:t>
      </w:r>
    </w:p>
    <w:p w14:paraId="0DD1E942" w14:textId="3FFDF0DB" w:rsidR="00BA4627" w:rsidRPr="00000346" w:rsidDel="00BA4627" w:rsidRDefault="00BA4627" w:rsidP="00BA4627">
      <w:pPr>
        <w:spacing w:after="0"/>
        <w:rPr>
          <w:del w:id="287" w:author="S3-243435" w:date="2024-08-27T09:43:00Z"/>
        </w:rPr>
      </w:pPr>
      <w:del w:id="288" w:author="S3-243435" w:date="2024-08-27T09:43:00Z">
        <w:r w:rsidRPr="00000346" w:rsidDel="00BA4627">
          <w:delText>A testing report provided by the testing agency which will consist of the following information:</w:delText>
        </w:r>
      </w:del>
    </w:p>
    <w:p w14:paraId="48EE357C" w14:textId="77777777" w:rsidR="00BA4627" w:rsidRPr="00000346" w:rsidRDefault="00BA4627" w:rsidP="00BA4627">
      <w:pPr>
        <w:pStyle w:val="B1"/>
      </w:pPr>
      <w:r w:rsidRPr="00000346">
        <w:t>-</w:t>
      </w:r>
      <w:r w:rsidRPr="00000346">
        <w:tab/>
        <w:t>Log files and screen shots of test executions.</w:t>
      </w:r>
    </w:p>
    <w:p w14:paraId="7586ABD6" w14:textId="08BDFFB7" w:rsidR="00BA4627" w:rsidRPr="00FD4A4B" w:rsidDel="00BA4627" w:rsidRDefault="00BA4627" w:rsidP="00BA4627">
      <w:pPr>
        <w:pStyle w:val="B1"/>
        <w:rPr>
          <w:del w:id="289" w:author="S3-243435" w:date="2024-08-27T09:43:00Z"/>
        </w:rPr>
      </w:pPr>
      <w:del w:id="290" w:author="S3-243435" w:date="2024-08-27T09:43:00Z">
        <w:r w:rsidRPr="00000346" w:rsidDel="00BA4627">
          <w:delText>-</w:delText>
        </w:r>
        <w:r w:rsidRPr="00000346" w:rsidDel="00BA4627">
          <w:tab/>
          <w:delText>Test result (Passed or not).</w:delText>
        </w:r>
      </w:del>
    </w:p>
    <w:p w14:paraId="6E86D52E" w14:textId="112657BA" w:rsidR="00E855F3" w:rsidRPr="00E936A7" w:rsidRDefault="00E855F3" w:rsidP="00E855F3">
      <w:pPr>
        <w:pStyle w:val="Header"/>
        <w:jc w:val="center"/>
        <w:rPr>
          <w:b w:val="0"/>
          <w:bCs/>
          <w:noProof/>
          <w:sz w:val="52"/>
          <w:lang w:eastAsia="zh-CN"/>
        </w:rPr>
      </w:pPr>
    </w:p>
    <w:p w14:paraId="45AD4191" w14:textId="77777777" w:rsidR="00E855F3" w:rsidRPr="00F179B5" w:rsidRDefault="00E855F3" w:rsidP="00E855F3">
      <w:pPr>
        <w:pStyle w:val="Header"/>
        <w:jc w:val="center"/>
        <w:rPr>
          <w:ins w:id="291" w:author="Huawei" w:date="2024-05-09T19:20:00Z"/>
          <w:b w:val="0"/>
          <w:bCs/>
          <w:noProof/>
          <w:sz w:val="52"/>
          <w:lang w:eastAsia="zh-CN"/>
        </w:rPr>
      </w:pPr>
    </w:p>
    <w:p w14:paraId="5BAEDA6C" w14:textId="4DA10388" w:rsidR="00F12866" w:rsidRDefault="00E855F3" w:rsidP="00E855F3">
      <w:pPr>
        <w:pStyle w:val="Header"/>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sidR="00B61F42">
        <w:rPr>
          <w:b w:val="0"/>
          <w:bCs/>
          <w:noProof/>
          <w:sz w:val="52"/>
          <w:lang w:eastAsia="zh-CN"/>
        </w:rPr>
        <w:t>30</w:t>
      </w:r>
      <w:r w:rsidR="00350326" w:rsidRPr="00350326">
        <w:rPr>
          <w:b w:val="0"/>
          <w:bCs/>
          <w:noProof/>
          <w:sz w:val="52"/>
          <w:vertAlign w:val="superscript"/>
          <w:lang w:eastAsia="zh-CN"/>
        </w:rPr>
        <w:t>th</w:t>
      </w:r>
      <w:r w:rsidR="00350326">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B74360B" w14:textId="7F5EDFDE" w:rsidR="006B6AA6" w:rsidRPr="006B6AA6" w:rsidRDefault="006B6AA6" w:rsidP="006B6AA6">
      <w:pPr>
        <w:pStyle w:val="Heading4"/>
      </w:pPr>
      <w:bookmarkStart w:id="292" w:name="_Toc19542445"/>
      <w:bookmarkStart w:id="293" w:name="_Toc35348447"/>
      <w:bookmarkStart w:id="294" w:name="_Toc161741974"/>
      <w:r>
        <w:t>4.3.4.10</w:t>
      </w:r>
      <w:r>
        <w:tab/>
        <w:t>No directory listings</w:t>
      </w:r>
      <w:bookmarkEnd w:id="292"/>
      <w:bookmarkEnd w:id="293"/>
      <w:bookmarkEnd w:id="294"/>
    </w:p>
    <w:p w14:paraId="403CB357" w14:textId="5DFB4433" w:rsidR="006B6AA6" w:rsidRDefault="006B6AA6" w:rsidP="006B6AA6">
      <w:r>
        <w:rPr>
          <w:i/>
        </w:rPr>
        <w:t>Requirement Name</w:t>
      </w:r>
      <w:r>
        <w:t>: No directory listings / Directory Browsing.</w:t>
      </w:r>
    </w:p>
    <w:p w14:paraId="73B8DC5B" w14:textId="77777777" w:rsidR="006B6AA6" w:rsidRDefault="006B6AA6" w:rsidP="006B6AA6">
      <w:pPr>
        <w:rPr>
          <w:i/>
        </w:rPr>
      </w:pPr>
      <w:r>
        <w:rPr>
          <w:i/>
        </w:rPr>
        <w:t>Requirement Reference</w:t>
      </w:r>
      <w:r>
        <w:rPr>
          <w:iCs/>
        </w:rPr>
        <w:t xml:space="preserve">: </w:t>
      </w:r>
      <w:r>
        <w:t>In accordance with industry best practice</w:t>
      </w:r>
    </w:p>
    <w:p w14:paraId="15EA8167" w14:textId="77777777" w:rsidR="006B6AA6" w:rsidRDefault="006B6AA6" w:rsidP="006B6AA6">
      <w:r>
        <w:rPr>
          <w:i/>
        </w:rPr>
        <w:t>Requirement Description</w:t>
      </w:r>
      <w:r>
        <w:t>: Directory listings (indexing) / "Directory browsing" shall be deactivated.</w:t>
      </w:r>
    </w:p>
    <w:p w14:paraId="60730716" w14:textId="77777777" w:rsidR="006B6AA6" w:rsidRDefault="006B6AA6" w:rsidP="006B6AA6">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5.3.6.9, File/Directory Read Permissions Misuse</w:t>
      </w:r>
    </w:p>
    <w:p w14:paraId="37E3B973" w14:textId="77777777" w:rsidR="006B6AA6" w:rsidRDefault="006B6AA6" w:rsidP="006B6AA6">
      <w:r>
        <w:rPr>
          <w:i/>
        </w:rPr>
        <w:t>Test Case</w:t>
      </w:r>
      <w:r>
        <w:t xml:space="preserve">: </w:t>
      </w:r>
    </w:p>
    <w:p w14:paraId="364E3E2E" w14:textId="77777777" w:rsidR="006B6AA6" w:rsidRDefault="006B6AA6" w:rsidP="006B6AA6">
      <w:r>
        <w:rPr>
          <w:b/>
          <w:i/>
        </w:rPr>
        <w:t>Test Name</w:t>
      </w:r>
      <w:r>
        <w:rPr>
          <w:b/>
        </w:rPr>
        <w:t xml:space="preserve">: </w:t>
      </w:r>
      <w:r>
        <w:t>TC_NO_DIRECTORY_LISTINGS</w:t>
      </w:r>
    </w:p>
    <w:p w14:paraId="72B43689" w14:textId="77777777" w:rsidR="006B6AA6" w:rsidRDefault="006B6AA6" w:rsidP="006B6AA6">
      <w:pPr>
        <w:keepNext/>
        <w:keepLines/>
        <w:spacing w:before="180"/>
        <w:rPr>
          <w:b/>
          <w:lang w:eastAsia="zh-CN"/>
        </w:rPr>
      </w:pPr>
      <w:r>
        <w:rPr>
          <w:b/>
          <w:lang w:eastAsia="zh-CN"/>
        </w:rPr>
        <w:lastRenderedPageBreak/>
        <w:t>Purpose:</w:t>
      </w:r>
    </w:p>
    <w:p w14:paraId="069D1F15" w14:textId="77777777" w:rsidR="006B6AA6" w:rsidRDefault="006B6AA6" w:rsidP="006B6AA6">
      <w:r>
        <w:t>To verify that Directory listings / Directory browsing has been deactivated in all Web server components.</w:t>
      </w:r>
    </w:p>
    <w:p w14:paraId="54BE1F1A" w14:textId="77777777" w:rsidR="006B6AA6" w:rsidRDefault="006B6AA6" w:rsidP="006B6AA6">
      <w:pPr>
        <w:keepNext/>
        <w:keepLines/>
        <w:spacing w:before="180"/>
        <w:rPr>
          <w:b/>
          <w:lang w:eastAsia="zh-CN"/>
        </w:rPr>
      </w:pPr>
      <w:r>
        <w:rPr>
          <w:b/>
          <w:lang w:eastAsia="zh-CN"/>
        </w:rPr>
        <w:t>Procedure and execution steps</w:t>
      </w:r>
    </w:p>
    <w:p w14:paraId="1CBC044F" w14:textId="77777777" w:rsidR="006B6AA6" w:rsidRDefault="006B6AA6" w:rsidP="006B6AA6">
      <w:pPr>
        <w:keepNext/>
        <w:keepLines/>
        <w:spacing w:before="180"/>
        <w:ind w:left="284"/>
        <w:rPr>
          <w:b/>
          <w:lang w:eastAsia="zh-CN"/>
        </w:rPr>
      </w:pPr>
      <w:r>
        <w:rPr>
          <w:b/>
          <w:lang w:eastAsia="zh-CN"/>
        </w:rPr>
        <w:t>Pre-Conditions:</w:t>
      </w:r>
    </w:p>
    <w:p w14:paraId="73FE18B2" w14:textId="77777777" w:rsidR="006B6AA6" w:rsidRDefault="006B6AA6" w:rsidP="006B6AA6">
      <w:pPr>
        <w:pStyle w:val="B1"/>
      </w:pPr>
      <w:r>
        <w:rPr>
          <w:lang w:eastAsia="ja-JP"/>
        </w:rPr>
        <w:t>-</w:t>
      </w:r>
      <w:r>
        <w:rPr>
          <w:lang w:eastAsia="ja-JP"/>
        </w:rPr>
        <w:tab/>
        <w:t>The tester has administrative privileges</w:t>
      </w:r>
    </w:p>
    <w:p w14:paraId="7606683C" w14:textId="77777777" w:rsidR="006B6AA6" w:rsidRDefault="006B6AA6" w:rsidP="006B6AA6">
      <w:pPr>
        <w:pStyle w:val="B1"/>
      </w:pPr>
      <w:r>
        <w:rPr>
          <w:lang w:eastAsia="ja-JP"/>
        </w:rPr>
        <w:t>-</w:t>
      </w:r>
      <w:r>
        <w:rPr>
          <w:lang w:eastAsia="ja-JP"/>
        </w:rPr>
        <w:tab/>
        <w:t>A tester machine is available.</w:t>
      </w:r>
      <w:r>
        <w:t xml:space="preserve"> </w:t>
      </w:r>
    </w:p>
    <w:p w14:paraId="6ED9C480" w14:textId="01711F4F" w:rsidR="006B6AA6" w:rsidRDefault="006B6AA6" w:rsidP="006B6AA6">
      <w:pPr>
        <w:pStyle w:val="B1"/>
      </w:pPr>
      <w:r>
        <w:rPr>
          <w:lang w:eastAsia="ja-JP"/>
        </w:rPr>
        <w:t>-</w:t>
      </w:r>
      <w:r>
        <w:rPr>
          <w:lang w:eastAsia="ja-JP"/>
        </w:rPr>
        <w:tab/>
      </w:r>
      <w:r>
        <w:t>The tester should have configured a script, or an automatic assessment tool adapted in line with the Requirement Description</w:t>
      </w:r>
      <w:r>
        <w:rPr>
          <w:lang w:eastAsia="ja-JP"/>
        </w:rPr>
        <w:t>.</w:t>
      </w:r>
    </w:p>
    <w:p w14:paraId="1F57C9EB" w14:textId="77777777" w:rsidR="00BA4627" w:rsidRDefault="00BA4627" w:rsidP="00BA4627">
      <w:pPr>
        <w:keepNext/>
        <w:keepLines/>
        <w:spacing w:before="180"/>
        <w:ind w:left="284"/>
        <w:rPr>
          <w:b/>
          <w:lang w:eastAsia="zh-CN"/>
        </w:rPr>
      </w:pPr>
      <w:r>
        <w:rPr>
          <w:b/>
          <w:lang w:eastAsia="zh-CN"/>
        </w:rPr>
        <w:t>Execution Steps</w:t>
      </w:r>
    </w:p>
    <w:p w14:paraId="05EA0535" w14:textId="03AA6A62" w:rsidR="00BA4627" w:rsidRDefault="00BA4627" w:rsidP="00BA4627">
      <w:pPr>
        <w:pStyle w:val="B1"/>
        <w:rPr>
          <w:ins w:id="295" w:author="S3-243436" w:date="2024-08-27T09:46:00Z"/>
        </w:rPr>
      </w:pPr>
      <w:r>
        <w:t>-</w:t>
      </w:r>
      <w:r>
        <w:tab/>
      </w:r>
      <w:ins w:id="296" w:author="S3-243436" w:date="2024-08-27T09:46:00Z">
        <w:r>
          <w:t xml:space="preserve">1. </w:t>
        </w:r>
      </w:ins>
      <w:r>
        <w:t xml:space="preserve">The tester checks </w:t>
      </w:r>
      <w:ins w:id="297" w:author="S3-243436" w:date="2024-08-27T09:46:00Z">
        <w:r w:rsidRPr="00E53D1B">
          <w:t>the web server configuration for</w:t>
        </w:r>
        <w:r>
          <w:t xml:space="preserve"> </w:t>
        </w:r>
      </w:ins>
      <w:del w:id="298" w:author="S3-243436" w:date="2024-08-27T09:46:00Z">
        <w:r w:rsidDel="00BA4627">
          <w:delText>that</w:delText>
        </w:r>
      </w:del>
      <w:r>
        <w:t xml:space="preserve"> Directory</w:t>
      </w:r>
      <w:r>
        <w:rPr>
          <w:spacing w:val="-7"/>
        </w:rPr>
        <w:t xml:space="preserve"> </w:t>
      </w:r>
      <w:r>
        <w:t>listings</w:t>
      </w:r>
      <w:r>
        <w:rPr>
          <w:spacing w:val="-6"/>
        </w:rPr>
        <w:t xml:space="preserve"> </w:t>
      </w:r>
      <w:r>
        <w:t>(indexing)</w:t>
      </w:r>
      <w:r>
        <w:rPr>
          <w:spacing w:val="-8"/>
        </w:rPr>
        <w:t xml:space="preserve"> / "Directory browsing" </w:t>
      </w:r>
      <w:del w:id="299" w:author="S3-243436" w:date="2024-08-27T09:46:00Z">
        <w:r w:rsidDel="00BA4627">
          <w:delText>has</w:delText>
        </w:r>
        <w:r w:rsidDel="00BA4627">
          <w:rPr>
            <w:spacing w:val="-4"/>
          </w:rPr>
          <w:delText xml:space="preserve"> </w:delText>
        </w:r>
        <w:r w:rsidDel="00BA4627">
          <w:delText>been</w:delText>
        </w:r>
      </w:del>
      <w:ins w:id="300" w:author="S3-243436" w:date="2024-08-27T09:46:00Z">
        <w:r>
          <w:t xml:space="preserve"> to </w:t>
        </w:r>
        <w:proofErr w:type="gramStart"/>
        <w:r>
          <w:t xml:space="preserve">be </w:t>
        </w:r>
      </w:ins>
      <w:r>
        <w:rPr>
          <w:spacing w:val="-2"/>
        </w:rPr>
        <w:t xml:space="preserve"> </w:t>
      </w:r>
      <w:r>
        <w:t>deactivated</w:t>
      </w:r>
      <w:proofErr w:type="gramEnd"/>
      <w:r>
        <w:t xml:space="preserve"> in all Web server components.</w:t>
      </w:r>
    </w:p>
    <w:p w14:paraId="0CD6E489" w14:textId="77777777" w:rsidR="00BA4627" w:rsidRPr="00E53D1B" w:rsidRDefault="00BA4627" w:rsidP="00BA4627">
      <w:pPr>
        <w:pStyle w:val="B1"/>
        <w:rPr>
          <w:ins w:id="301" w:author="S3-243436" w:date="2024-08-27T09:46:00Z"/>
        </w:rPr>
      </w:pPr>
      <w:ins w:id="302" w:author="S3-243436" w:date="2024-08-27T09:46:00Z">
        <w:r w:rsidRPr="00E53D1B">
          <w:t>2.</w:t>
        </w:r>
        <w:r w:rsidRPr="00E53D1B">
          <w:tab/>
          <w:t>The tester attempts directory listings on all endpoints (domains, subdomains and directories) offered by the web server.</w:t>
        </w:r>
      </w:ins>
    </w:p>
    <w:p w14:paraId="2B0A21AE" w14:textId="77777777" w:rsidR="00BA4627" w:rsidRDefault="00BA4627" w:rsidP="00BA4627">
      <w:pPr>
        <w:pStyle w:val="NO"/>
        <w:rPr>
          <w:ins w:id="303" w:author="S3-243436" w:date="2024-08-27T09:46:00Z"/>
        </w:rPr>
      </w:pPr>
      <w:ins w:id="304" w:author="S3-243436" w:date="2024-08-27T09:46:00Z">
        <w:r>
          <w:t xml:space="preserve">NOTE 1: </w:t>
        </w:r>
        <w:r>
          <w:tab/>
          <w:t xml:space="preserve">Whether directory listings have been deactivated could be done by checking the webserver configuration file specifically the parameters related to directory listing. The directory listing could be turned off in the web server configuration file, and there is no activation capability. </w:t>
        </w:r>
      </w:ins>
    </w:p>
    <w:p w14:paraId="3EBAD5BF" w14:textId="77777777" w:rsidR="00BA4627" w:rsidRDefault="00BA4627" w:rsidP="00BA4627">
      <w:pPr>
        <w:pStyle w:val="NO"/>
        <w:rPr>
          <w:ins w:id="305" w:author="S3-243436" w:date="2024-08-27T09:46:00Z"/>
        </w:rPr>
      </w:pPr>
      <w:ins w:id="306" w:author="S3-243436" w:date="2024-08-27T09:46:00Z">
        <w:r>
          <w:t xml:space="preserve">NOTE 2: </w:t>
        </w:r>
        <w:r>
          <w:tab/>
          <w:t xml:space="preserve">Directory listings could be obtained by entering a valid URL (e.g., /var/www/test_1) that does not contain any index file. </w:t>
        </w:r>
      </w:ins>
    </w:p>
    <w:p w14:paraId="5D5123CA" w14:textId="77777777" w:rsidR="00BA4627" w:rsidRPr="00BA4627" w:rsidRDefault="00BA4627" w:rsidP="00BA4627">
      <w:pPr>
        <w:pStyle w:val="B1"/>
      </w:pPr>
    </w:p>
    <w:p w14:paraId="7DD664A4" w14:textId="77777777" w:rsidR="00BA4627" w:rsidRDefault="00BA4627" w:rsidP="00BA4627">
      <w:pPr>
        <w:keepNext/>
        <w:keepLines/>
        <w:spacing w:before="180"/>
        <w:rPr>
          <w:b/>
          <w:lang w:eastAsia="zh-CN"/>
        </w:rPr>
      </w:pPr>
      <w:r>
        <w:rPr>
          <w:b/>
          <w:lang w:eastAsia="zh-CN"/>
        </w:rPr>
        <w:t>Expected Results:</w:t>
      </w:r>
    </w:p>
    <w:p w14:paraId="24DFF618" w14:textId="5C904D9B" w:rsidR="00BA4627" w:rsidRDefault="00BA4627" w:rsidP="00BA4627">
      <w:pPr>
        <w:pStyle w:val="B1"/>
        <w:rPr>
          <w:ins w:id="307" w:author="S3-243436" w:date="2024-08-27T09:46:00Z"/>
          <w:lang w:eastAsia="ja-JP"/>
        </w:rPr>
      </w:pPr>
      <w:r>
        <w:rPr>
          <w:lang w:eastAsia="ja-JP"/>
        </w:rPr>
        <w:t>-</w:t>
      </w:r>
      <w:r>
        <w:rPr>
          <w:lang w:eastAsia="ja-JP"/>
        </w:rPr>
        <w:tab/>
      </w:r>
      <w:del w:id="308" w:author="S3-243436" w:date="2024-08-27T09:46:00Z">
        <w:r w:rsidDel="00BA4627">
          <w:rPr>
            <w:lang w:eastAsia="ja-JP"/>
          </w:rPr>
          <w:delText xml:space="preserve">Evidence that </w:delText>
        </w:r>
      </w:del>
      <w:r>
        <w:rPr>
          <w:lang w:eastAsia="ja-JP"/>
        </w:rPr>
        <w:t>Directory listing / Directory browsing has been deactivated in all Web server components</w:t>
      </w:r>
      <w:ins w:id="309" w:author="S3-243436" w:date="2024-08-27T09:46:00Z">
        <w:r>
          <w:rPr>
            <w:lang w:eastAsia="ja-JP"/>
          </w:rPr>
          <w:t xml:space="preserve"> </w:t>
        </w:r>
        <w:r w:rsidRPr="00E53D1B">
          <w:t>configurations</w:t>
        </w:r>
      </w:ins>
      <w:r>
        <w:rPr>
          <w:lang w:eastAsia="ja-JP"/>
        </w:rPr>
        <w:t>.</w:t>
      </w:r>
    </w:p>
    <w:p w14:paraId="26FE1219" w14:textId="1A161022" w:rsidR="00BA4627" w:rsidRPr="00BA4627" w:rsidRDefault="00BA4627" w:rsidP="00BA4627">
      <w:pPr>
        <w:pStyle w:val="B1"/>
      </w:pPr>
      <w:ins w:id="310" w:author="S3-243436" w:date="2024-08-27T09:46:00Z">
        <w:r w:rsidRPr="00E53D1B">
          <w:t>-</w:t>
        </w:r>
        <w:r w:rsidRPr="00E53D1B">
          <w:tab/>
          <w:t>The tester is unable to perform Directory listing / Directory browsing on all endpoints (domains, subdomains and directories) offered by the web server.</w:t>
        </w:r>
      </w:ins>
    </w:p>
    <w:p w14:paraId="3EF0BCC7" w14:textId="77777777" w:rsidR="00BA4627" w:rsidRDefault="00BA4627" w:rsidP="00BA4627">
      <w:pPr>
        <w:keepNext/>
        <w:keepLines/>
        <w:spacing w:before="180"/>
        <w:rPr>
          <w:b/>
          <w:lang w:eastAsia="zh-CN"/>
        </w:rPr>
      </w:pPr>
      <w:r>
        <w:rPr>
          <w:b/>
          <w:lang w:eastAsia="zh-CN"/>
        </w:rPr>
        <w:t>Expected format of evidence:</w:t>
      </w:r>
    </w:p>
    <w:p w14:paraId="3486F1C4" w14:textId="4C2F6B6F" w:rsidR="00BA4627" w:rsidDel="00BA4627" w:rsidRDefault="00BA4627" w:rsidP="00BA4627">
      <w:pPr>
        <w:spacing w:after="0"/>
        <w:rPr>
          <w:del w:id="311" w:author="S3-243436" w:date="2024-08-27T09:47:00Z"/>
        </w:rPr>
      </w:pPr>
      <w:del w:id="312" w:author="S3-243436" w:date="2024-08-27T09:47:00Z">
        <w:r w:rsidDel="00BA4627">
          <w:delText>A testing report provided by the testing agency which will consist of the following information:</w:delText>
        </w:r>
      </w:del>
    </w:p>
    <w:p w14:paraId="37F5AD04" w14:textId="7E767FE6" w:rsidR="00BA4627" w:rsidRDefault="00BA4627" w:rsidP="00BA4627">
      <w:pPr>
        <w:pStyle w:val="B1"/>
        <w:rPr>
          <w:ins w:id="313" w:author="S3-243436" w:date="2024-08-27T09:47:00Z"/>
        </w:rPr>
      </w:pPr>
      <w:r>
        <w:t>-</w:t>
      </w:r>
      <w:r>
        <w:tab/>
        <w:t>Log files and screen shots of test executions</w:t>
      </w:r>
    </w:p>
    <w:p w14:paraId="23159AAF" w14:textId="5F737E1E" w:rsidR="00BA4627" w:rsidRPr="00BA4627" w:rsidRDefault="00BA4627" w:rsidP="00BA4627">
      <w:pPr>
        <w:pStyle w:val="B1"/>
      </w:pPr>
      <w:ins w:id="314" w:author="S3-243436" w:date="2024-08-27T09:47:00Z">
        <w:r>
          <w:t>-</w:t>
        </w:r>
        <w:r>
          <w:tab/>
          <w:t>Text excerpt of the web server configuration showing that directory listing is disabled</w:t>
        </w:r>
      </w:ins>
    </w:p>
    <w:p w14:paraId="66FB50DC" w14:textId="039190DC" w:rsidR="00BA4627" w:rsidDel="00BA4627" w:rsidRDefault="00BA4627" w:rsidP="00BA4627">
      <w:pPr>
        <w:pStyle w:val="B1"/>
        <w:rPr>
          <w:del w:id="315" w:author="S3-243436" w:date="2024-08-27T09:47:00Z"/>
        </w:rPr>
      </w:pPr>
      <w:del w:id="316" w:author="S3-243436" w:date="2024-08-27T09:47:00Z">
        <w:r w:rsidDel="00BA4627">
          <w:delText>-</w:delText>
        </w:r>
        <w:r w:rsidDel="00BA4627">
          <w:tab/>
          <w:delText>Test result (Passed or not)</w:delText>
        </w:r>
      </w:del>
    </w:p>
    <w:p w14:paraId="22F11DD0" w14:textId="35114E0D" w:rsidR="00F12866" w:rsidRPr="00E936A7" w:rsidRDefault="00F12866" w:rsidP="00F12866">
      <w:pPr>
        <w:pStyle w:val="Header"/>
        <w:jc w:val="center"/>
        <w:rPr>
          <w:b w:val="0"/>
          <w:bCs/>
          <w:noProof/>
          <w:sz w:val="52"/>
          <w:lang w:eastAsia="zh-CN"/>
        </w:rPr>
      </w:pPr>
    </w:p>
    <w:p w14:paraId="26430D8D" w14:textId="6629475F" w:rsidR="00153B33" w:rsidRDefault="00153B33" w:rsidP="00153B33">
      <w:pPr>
        <w:pStyle w:val="Header"/>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sidR="00221DD0">
        <w:rPr>
          <w:b w:val="0"/>
          <w:bCs/>
          <w:noProof/>
          <w:sz w:val="52"/>
          <w:lang w:eastAsia="zh-CN"/>
        </w:rPr>
        <w:t>3</w:t>
      </w:r>
      <w:r w:rsidR="00B61F42">
        <w:rPr>
          <w:b w:val="0"/>
          <w:bCs/>
          <w:noProof/>
          <w:sz w:val="52"/>
          <w:lang w:eastAsia="zh-CN"/>
        </w:rPr>
        <w:t>1</w:t>
      </w:r>
      <w:r w:rsidR="00B61F42" w:rsidRPr="00B61F42">
        <w:rPr>
          <w:b w:val="0"/>
          <w:bCs/>
          <w:noProof/>
          <w:sz w:val="52"/>
          <w:vertAlign w:val="superscript"/>
          <w:lang w:eastAsia="zh-CN"/>
        </w:rPr>
        <w:t>st</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2C0F2C4" w14:textId="77777777" w:rsidR="006B6AA6" w:rsidRDefault="006B6AA6" w:rsidP="006B6AA6">
      <w:pPr>
        <w:pStyle w:val="Heading4"/>
      </w:pPr>
      <w:bookmarkStart w:id="317" w:name="_Toc19542446"/>
      <w:bookmarkStart w:id="318" w:name="_Toc35348448"/>
      <w:bookmarkStart w:id="319" w:name="_Toc161741975"/>
      <w:r>
        <w:t>4.3.4.11</w:t>
      </w:r>
      <w:r>
        <w:tab/>
        <w:t>Web server information in HTTP headers</w:t>
      </w:r>
      <w:bookmarkEnd w:id="317"/>
      <w:bookmarkEnd w:id="318"/>
      <w:bookmarkEnd w:id="319"/>
    </w:p>
    <w:p w14:paraId="2F2E0645" w14:textId="77777777" w:rsidR="006B6AA6" w:rsidRDefault="006B6AA6" w:rsidP="006B6AA6">
      <w:r>
        <w:rPr>
          <w:i/>
        </w:rPr>
        <w:t>Requirement Name</w:t>
      </w:r>
      <w:r>
        <w:t>: Web server information in HTTP headers.</w:t>
      </w:r>
    </w:p>
    <w:p w14:paraId="13B36055" w14:textId="77777777" w:rsidR="006B6AA6" w:rsidRDefault="006B6AA6" w:rsidP="006B6AA6">
      <w:pPr>
        <w:rPr>
          <w:i/>
        </w:rPr>
      </w:pPr>
      <w:r>
        <w:rPr>
          <w:i/>
        </w:rPr>
        <w:t>Requirement Reference</w:t>
      </w:r>
      <w:r>
        <w:rPr>
          <w:iCs/>
        </w:rPr>
        <w:t>: I</w:t>
      </w:r>
      <w:r>
        <w:t>n accordance with industry best practice</w:t>
      </w:r>
    </w:p>
    <w:p w14:paraId="6383597E" w14:textId="77777777" w:rsidR="006B6AA6" w:rsidRDefault="006B6AA6" w:rsidP="006B6AA6">
      <w:r>
        <w:rPr>
          <w:i/>
        </w:rPr>
        <w:t>Requirement Description</w:t>
      </w:r>
      <w:r>
        <w:t>: The HTTP header shall not include information on the version of the web server and the modules/add-ons used.</w:t>
      </w:r>
    </w:p>
    <w:p w14:paraId="410D34F4" w14:textId="77777777" w:rsidR="006B6AA6" w:rsidRDefault="006B6AA6" w:rsidP="006B6AA6">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5.3.6.5, System Fingerprinting</w:t>
      </w:r>
    </w:p>
    <w:p w14:paraId="32B549FC" w14:textId="77777777" w:rsidR="006B6AA6" w:rsidRDefault="006B6AA6" w:rsidP="006B6AA6">
      <w:r>
        <w:rPr>
          <w:i/>
        </w:rPr>
        <w:t>Test Case</w:t>
      </w:r>
      <w:r>
        <w:t xml:space="preserve">: </w:t>
      </w:r>
    </w:p>
    <w:p w14:paraId="6FE41E1D" w14:textId="77777777" w:rsidR="006B6AA6" w:rsidRDefault="006B6AA6" w:rsidP="006B6AA6">
      <w:pPr>
        <w:rPr>
          <w:b/>
        </w:rPr>
      </w:pPr>
      <w:r>
        <w:rPr>
          <w:b/>
          <w:i/>
        </w:rPr>
        <w:t>Test Name</w:t>
      </w:r>
      <w:r>
        <w:rPr>
          <w:b/>
        </w:rPr>
        <w:t xml:space="preserve">: </w:t>
      </w:r>
      <w:r>
        <w:t>TC_NO_WEB_SERVER_HEADER_INFORMATION</w:t>
      </w:r>
    </w:p>
    <w:p w14:paraId="1D642903" w14:textId="77777777" w:rsidR="006B6AA6" w:rsidRDefault="006B6AA6" w:rsidP="006B6AA6">
      <w:pPr>
        <w:keepNext/>
        <w:keepLines/>
        <w:spacing w:before="180"/>
        <w:rPr>
          <w:b/>
          <w:lang w:eastAsia="zh-CN"/>
        </w:rPr>
      </w:pPr>
      <w:r>
        <w:rPr>
          <w:b/>
          <w:lang w:eastAsia="zh-CN"/>
        </w:rPr>
        <w:lastRenderedPageBreak/>
        <w:t>Purpose:</w:t>
      </w:r>
    </w:p>
    <w:p w14:paraId="26860FEA" w14:textId="77777777" w:rsidR="006B6AA6" w:rsidRDefault="006B6AA6" w:rsidP="006B6AA6">
      <w:r>
        <w:t>To verify that HTTP headers do not include information on the version of the web server and the modules/add-ons used.</w:t>
      </w:r>
    </w:p>
    <w:p w14:paraId="001D43DA" w14:textId="77777777" w:rsidR="006B6AA6" w:rsidRDefault="006B6AA6" w:rsidP="006B6AA6">
      <w:pPr>
        <w:keepNext/>
        <w:keepLines/>
        <w:spacing w:before="180"/>
        <w:rPr>
          <w:b/>
          <w:lang w:eastAsia="zh-CN"/>
        </w:rPr>
      </w:pPr>
      <w:r>
        <w:rPr>
          <w:b/>
          <w:lang w:eastAsia="zh-CN"/>
        </w:rPr>
        <w:t>Procedure and execution steps</w:t>
      </w:r>
    </w:p>
    <w:p w14:paraId="7DC0AC60" w14:textId="77777777" w:rsidR="006B6AA6" w:rsidRDefault="006B6AA6" w:rsidP="006B6AA6">
      <w:pPr>
        <w:keepNext/>
        <w:keepLines/>
        <w:spacing w:before="180"/>
        <w:ind w:left="284"/>
        <w:rPr>
          <w:b/>
          <w:lang w:eastAsia="zh-CN"/>
        </w:rPr>
      </w:pPr>
      <w:r>
        <w:rPr>
          <w:b/>
          <w:lang w:eastAsia="zh-CN"/>
        </w:rPr>
        <w:t>Pre-Conditions:</w:t>
      </w:r>
    </w:p>
    <w:p w14:paraId="63A1E931" w14:textId="77777777" w:rsidR="006B6AA6" w:rsidRDefault="006B6AA6" w:rsidP="006B6AA6">
      <w:pPr>
        <w:pStyle w:val="B1"/>
      </w:pPr>
      <w:r>
        <w:rPr>
          <w:lang w:eastAsia="ja-JP"/>
        </w:rPr>
        <w:t>-</w:t>
      </w:r>
      <w:r>
        <w:rPr>
          <w:lang w:eastAsia="ja-JP"/>
        </w:rPr>
        <w:tab/>
        <w:t>The tester has administrative privileges.</w:t>
      </w:r>
    </w:p>
    <w:p w14:paraId="557BF0DD" w14:textId="77777777" w:rsidR="006B6AA6" w:rsidRDefault="006B6AA6" w:rsidP="006B6AA6">
      <w:pPr>
        <w:pStyle w:val="B1"/>
      </w:pPr>
      <w:r>
        <w:rPr>
          <w:lang w:eastAsia="ja-JP"/>
        </w:rPr>
        <w:t>-</w:t>
      </w:r>
      <w:r>
        <w:rPr>
          <w:lang w:eastAsia="ja-JP"/>
        </w:rPr>
        <w:tab/>
        <w:t>A tester machine is available.</w:t>
      </w:r>
      <w:r>
        <w:t xml:space="preserve"> </w:t>
      </w:r>
    </w:p>
    <w:p w14:paraId="0ED435FD" w14:textId="77777777" w:rsidR="006B6AA6" w:rsidRDefault="006B6AA6" w:rsidP="006B6AA6">
      <w:pPr>
        <w:pStyle w:val="B1"/>
      </w:pPr>
      <w:r>
        <w:rPr>
          <w:lang w:eastAsia="ja-JP"/>
        </w:rPr>
        <w:t>-</w:t>
      </w:r>
      <w:r>
        <w:rPr>
          <w:lang w:eastAsia="ja-JP"/>
        </w:rPr>
        <w:tab/>
      </w:r>
      <w:r>
        <w:t>The tester should have configured a script, or an automatic assessment tool adapted in line with the Requirement Description</w:t>
      </w:r>
      <w:r>
        <w:rPr>
          <w:lang w:eastAsia="ja-JP"/>
        </w:rPr>
        <w:t>.</w:t>
      </w:r>
    </w:p>
    <w:p w14:paraId="7E27ED5E" w14:textId="77777777" w:rsidR="006B6AA6" w:rsidRDefault="006B6AA6" w:rsidP="006B6AA6">
      <w:pPr>
        <w:keepNext/>
        <w:keepLines/>
        <w:spacing w:before="180"/>
        <w:ind w:left="284"/>
        <w:rPr>
          <w:b/>
          <w:lang w:eastAsia="zh-CN"/>
        </w:rPr>
      </w:pPr>
      <w:r>
        <w:rPr>
          <w:b/>
          <w:lang w:eastAsia="zh-CN"/>
        </w:rPr>
        <w:t>Execution Steps</w:t>
      </w:r>
    </w:p>
    <w:p w14:paraId="5CCA33C5" w14:textId="178FF8DF" w:rsidR="006B6AA6" w:rsidRDefault="006B6AA6" w:rsidP="006B6AA6">
      <w:pPr>
        <w:pStyle w:val="B1"/>
        <w:rPr>
          <w:ins w:id="320" w:author="S3-243687" w:date="2024-08-27T09:56:00Z"/>
        </w:rPr>
      </w:pPr>
      <w:r>
        <w:t>1.</w:t>
      </w:r>
      <w:r>
        <w:tab/>
        <w:t>The tester checks that HTTP headers do not</w:t>
      </w:r>
      <w:r>
        <w:rPr>
          <w:spacing w:val="-3"/>
        </w:rPr>
        <w:t xml:space="preserve"> </w:t>
      </w:r>
      <w:r>
        <w:t>include</w:t>
      </w:r>
      <w:r>
        <w:rPr>
          <w:spacing w:val="-6"/>
        </w:rPr>
        <w:t xml:space="preserve"> </w:t>
      </w:r>
      <w:r>
        <w:t>information</w:t>
      </w:r>
      <w:r>
        <w:rPr>
          <w:spacing w:val="-9"/>
        </w:rPr>
        <w:t xml:space="preserve"> </w:t>
      </w:r>
      <w:r>
        <w:t>on</w:t>
      </w:r>
      <w:r>
        <w:rPr>
          <w:spacing w:val="-2"/>
        </w:rPr>
        <w:t xml:space="preserve"> </w:t>
      </w:r>
      <w:r>
        <w:t>the</w:t>
      </w:r>
      <w:r>
        <w:rPr>
          <w:spacing w:val="-3"/>
        </w:rPr>
        <w:t xml:space="preserve"> </w:t>
      </w:r>
      <w:r>
        <w:t>version</w:t>
      </w:r>
      <w:r>
        <w:rPr>
          <w:spacing w:val="-6"/>
        </w:rPr>
        <w:t xml:space="preserve"> </w:t>
      </w:r>
      <w:r>
        <w:t>of</w:t>
      </w:r>
      <w:r>
        <w:rPr>
          <w:spacing w:val="-2"/>
        </w:rPr>
        <w:t xml:space="preserve"> </w:t>
      </w:r>
      <w:r>
        <w:t>the</w:t>
      </w:r>
      <w:r>
        <w:rPr>
          <w:spacing w:val="-3"/>
        </w:rPr>
        <w:t xml:space="preserve"> </w:t>
      </w:r>
      <w:r>
        <w:t>web</w:t>
      </w:r>
      <w:r>
        <w:rPr>
          <w:spacing w:val="-3"/>
        </w:rPr>
        <w:t xml:space="preserve"> </w:t>
      </w:r>
      <w:r>
        <w:t>server</w:t>
      </w:r>
      <w:r>
        <w:rPr>
          <w:spacing w:val="-5"/>
        </w:rPr>
        <w:t xml:space="preserve"> </w:t>
      </w:r>
      <w:r>
        <w:t>and</w:t>
      </w:r>
      <w:r>
        <w:rPr>
          <w:spacing w:val="-3"/>
        </w:rPr>
        <w:t xml:space="preserve"> </w:t>
      </w:r>
      <w:r>
        <w:t>the</w:t>
      </w:r>
      <w:r>
        <w:rPr>
          <w:spacing w:val="-3"/>
        </w:rPr>
        <w:t xml:space="preserve"> </w:t>
      </w:r>
      <w:r>
        <w:t>modules/add-ons</w:t>
      </w:r>
      <w:r>
        <w:rPr>
          <w:spacing w:val="-14"/>
        </w:rPr>
        <w:t xml:space="preserve"> </w:t>
      </w:r>
      <w:r>
        <w:t>used.</w:t>
      </w:r>
    </w:p>
    <w:p w14:paraId="7720F579" w14:textId="77777777" w:rsidR="006B6AA6" w:rsidRDefault="006B6AA6" w:rsidP="006B6AA6">
      <w:pPr>
        <w:pStyle w:val="NO"/>
        <w:rPr>
          <w:ins w:id="321" w:author="S3-243687" w:date="2024-08-27T09:56:00Z"/>
        </w:rPr>
      </w:pPr>
      <w:ins w:id="322" w:author="S3-243687" w:date="2024-08-27T09:56:00Z">
        <w:r>
          <w:t>NOTE 1:</w:t>
        </w:r>
        <w:r>
          <w:tab/>
          <w:t xml:space="preserve">The header information could be checked by examining a captured http packet or by observing the response to a manual request (e.g. </w:t>
        </w:r>
        <w:r w:rsidRPr="00003F38">
          <w:rPr>
            <w:rFonts w:ascii="Courier New" w:hAnsi="Courier New" w:cs="Courier New"/>
          </w:rPr>
          <w:t>curl –I &lt;</w:t>
        </w:r>
        <w:proofErr w:type="spellStart"/>
        <w:proofErr w:type="gramStart"/>
        <w:r w:rsidRPr="00003F38">
          <w:rPr>
            <w:rFonts w:ascii="Courier New" w:hAnsi="Courier New" w:cs="Courier New"/>
          </w:rPr>
          <w:t>address:port</w:t>
        </w:r>
        <w:proofErr w:type="spellEnd"/>
        <w:proofErr w:type="gramEnd"/>
        <w:r w:rsidRPr="00003F38">
          <w:rPr>
            <w:rFonts w:ascii="Courier New" w:hAnsi="Courier New" w:cs="Courier New"/>
          </w:rPr>
          <w:t>&gt;</w:t>
        </w:r>
        <w:r>
          <w:t>). Header fields to look for could be, but are not limited to, ‘Server’, ‘X-Powered-By’, ‘Via’ or custom header fields. Furthermore, unwanted web server information could be part of the response body (e.g. in HTML comments or meta tags) or a server banner.</w:t>
        </w:r>
      </w:ins>
    </w:p>
    <w:p w14:paraId="6D05E813" w14:textId="094B3CA3" w:rsidR="006B6AA6" w:rsidRPr="006B6AA6" w:rsidRDefault="006B6AA6" w:rsidP="006B6AA6">
      <w:pPr>
        <w:pStyle w:val="NO"/>
      </w:pPr>
      <w:ins w:id="323" w:author="S3-243687" w:date="2024-08-27T09:56:00Z">
        <w:r>
          <w:t xml:space="preserve">NOTE 2: </w:t>
        </w:r>
        <w:r>
          <w:tab/>
          <w:t>The settings responsible for limiting the header information could be checked from the webserver configuration file (e.g. Apache configuration has a ‘</w:t>
        </w:r>
        <w:proofErr w:type="spellStart"/>
        <w:r>
          <w:t>ServerTokens</w:t>
        </w:r>
        <w:proofErr w:type="spellEnd"/>
        <w:r>
          <w:t xml:space="preserve">’ directive, which could be set to ‘Prod’; </w:t>
        </w:r>
        <w:proofErr w:type="spellStart"/>
        <w:r>
          <w:t>nginx</w:t>
        </w:r>
        <w:proofErr w:type="spellEnd"/>
        <w:r>
          <w:t xml:space="preserve"> configuration has a ‘</w:t>
        </w:r>
        <w:proofErr w:type="spellStart"/>
        <w:r>
          <w:t>server_tokens</w:t>
        </w:r>
        <w:proofErr w:type="spellEnd"/>
        <w:r>
          <w:t xml:space="preserve">’ directive, which could be set to ‘off’). </w:t>
        </w:r>
      </w:ins>
    </w:p>
    <w:p w14:paraId="5430F9E3" w14:textId="77777777" w:rsidR="006B6AA6" w:rsidRDefault="006B6AA6" w:rsidP="006B6AA6">
      <w:pPr>
        <w:keepNext/>
        <w:keepLines/>
        <w:spacing w:before="180"/>
        <w:rPr>
          <w:b/>
          <w:lang w:eastAsia="zh-CN"/>
        </w:rPr>
      </w:pPr>
      <w:r>
        <w:rPr>
          <w:b/>
          <w:lang w:eastAsia="zh-CN"/>
        </w:rPr>
        <w:t>Expected Results:</w:t>
      </w:r>
    </w:p>
    <w:p w14:paraId="75EF53D3" w14:textId="77777777" w:rsidR="006B6AA6" w:rsidRDefault="006B6AA6" w:rsidP="006B6AA6">
      <w:pPr>
        <w:pStyle w:val="B1"/>
        <w:rPr>
          <w:lang w:eastAsia="ja-JP"/>
        </w:rPr>
      </w:pPr>
      <w:r>
        <w:rPr>
          <w:lang w:eastAsia="ja-JP"/>
        </w:rPr>
        <w:t>-</w:t>
      </w:r>
      <w:r>
        <w:rPr>
          <w:lang w:eastAsia="ja-JP"/>
        </w:rPr>
        <w:tab/>
        <w:t xml:space="preserve">Evidence that </w:t>
      </w:r>
      <w:r>
        <w:t>HTTP headers do not</w:t>
      </w:r>
      <w:r>
        <w:rPr>
          <w:spacing w:val="-3"/>
        </w:rPr>
        <w:t xml:space="preserve"> </w:t>
      </w:r>
      <w:r>
        <w:t>include</w:t>
      </w:r>
      <w:r>
        <w:rPr>
          <w:spacing w:val="-6"/>
        </w:rPr>
        <w:t xml:space="preserve"> </w:t>
      </w:r>
      <w:r>
        <w:t>information</w:t>
      </w:r>
      <w:r>
        <w:rPr>
          <w:spacing w:val="-9"/>
        </w:rPr>
        <w:t xml:space="preserve"> </w:t>
      </w:r>
      <w:r>
        <w:t>on</w:t>
      </w:r>
      <w:r>
        <w:rPr>
          <w:spacing w:val="-2"/>
        </w:rPr>
        <w:t xml:space="preserve"> </w:t>
      </w:r>
      <w:r>
        <w:t>the</w:t>
      </w:r>
      <w:r>
        <w:rPr>
          <w:spacing w:val="-3"/>
        </w:rPr>
        <w:t xml:space="preserve"> </w:t>
      </w:r>
      <w:r>
        <w:t>version</w:t>
      </w:r>
      <w:r>
        <w:rPr>
          <w:spacing w:val="-6"/>
        </w:rPr>
        <w:t xml:space="preserve"> </w:t>
      </w:r>
      <w:r>
        <w:t>of</w:t>
      </w:r>
      <w:r>
        <w:rPr>
          <w:spacing w:val="-2"/>
        </w:rPr>
        <w:t xml:space="preserve"> </w:t>
      </w:r>
      <w:r>
        <w:t>the</w:t>
      </w:r>
      <w:r>
        <w:rPr>
          <w:spacing w:val="-3"/>
        </w:rPr>
        <w:t xml:space="preserve"> </w:t>
      </w:r>
      <w:r>
        <w:t>web</w:t>
      </w:r>
      <w:r>
        <w:rPr>
          <w:spacing w:val="-3"/>
        </w:rPr>
        <w:t xml:space="preserve"> </w:t>
      </w:r>
      <w:r>
        <w:t>server</w:t>
      </w:r>
      <w:r>
        <w:rPr>
          <w:spacing w:val="-5"/>
        </w:rPr>
        <w:t xml:space="preserve"> </w:t>
      </w:r>
      <w:r>
        <w:t>and</w:t>
      </w:r>
      <w:r>
        <w:rPr>
          <w:spacing w:val="-3"/>
        </w:rPr>
        <w:t xml:space="preserve"> </w:t>
      </w:r>
      <w:r>
        <w:t>the</w:t>
      </w:r>
      <w:r>
        <w:rPr>
          <w:spacing w:val="-3"/>
        </w:rPr>
        <w:t xml:space="preserve"> </w:t>
      </w:r>
      <w:r>
        <w:t>modules/add-ons</w:t>
      </w:r>
      <w:r>
        <w:rPr>
          <w:spacing w:val="-14"/>
        </w:rPr>
        <w:t xml:space="preserve"> </w:t>
      </w:r>
      <w:r>
        <w:t>used.</w:t>
      </w:r>
    </w:p>
    <w:p w14:paraId="796FC819" w14:textId="77777777" w:rsidR="006B6AA6" w:rsidRDefault="006B6AA6" w:rsidP="006B6AA6">
      <w:pPr>
        <w:keepNext/>
        <w:keepLines/>
        <w:spacing w:before="180"/>
        <w:rPr>
          <w:b/>
          <w:lang w:eastAsia="zh-CN"/>
        </w:rPr>
      </w:pPr>
      <w:r>
        <w:rPr>
          <w:b/>
          <w:lang w:eastAsia="zh-CN"/>
        </w:rPr>
        <w:t>Expected format of evidence:</w:t>
      </w:r>
    </w:p>
    <w:p w14:paraId="505C706D" w14:textId="13ED890E" w:rsidR="006B6AA6" w:rsidDel="006B6AA6" w:rsidRDefault="006B6AA6" w:rsidP="006B6AA6">
      <w:pPr>
        <w:spacing w:after="0"/>
        <w:rPr>
          <w:del w:id="324" w:author="S3-243687" w:date="2024-08-27T09:57:00Z"/>
        </w:rPr>
      </w:pPr>
      <w:del w:id="325" w:author="S3-243687" w:date="2024-08-27T09:57:00Z">
        <w:r w:rsidDel="006B6AA6">
          <w:delText>A testing report provided by the testing agency which will consist of the following information:</w:delText>
        </w:r>
      </w:del>
    </w:p>
    <w:p w14:paraId="0551DD7E" w14:textId="77777777" w:rsidR="006B6AA6" w:rsidRDefault="006B6AA6" w:rsidP="006B6AA6">
      <w:pPr>
        <w:spacing w:after="0"/>
      </w:pPr>
    </w:p>
    <w:p w14:paraId="30AAE0B9" w14:textId="77777777" w:rsidR="006B6AA6" w:rsidRDefault="006B6AA6" w:rsidP="006B6AA6">
      <w:pPr>
        <w:pStyle w:val="B1"/>
      </w:pPr>
      <w:r>
        <w:t>-</w:t>
      </w:r>
      <w:r>
        <w:tab/>
        <w:t>Log files and screen shots of test executions.</w:t>
      </w:r>
    </w:p>
    <w:p w14:paraId="267BEAA8" w14:textId="5F4D1201" w:rsidR="006B6AA6" w:rsidDel="006B6AA6" w:rsidRDefault="006B6AA6" w:rsidP="006B6AA6">
      <w:pPr>
        <w:pStyle w:val="B1"/>
        <w:rPr>
          <w:del w:id="326" w:author="S3-243687" w:date="2024-08-27T09:57:00Z"/>
        </w:rPr>
      </w:pPr>
      <w:del w:id="327" w:author="S3-243687" w:date="2024-08-27T09:57:00Z">
        <w:r w:rsidDel="006B6AA6">
          <w:delText>-</w:delText>
        </w:r>
        <w:r w:rsidDel="006B6AA6">
          <w:tab/>
          <w:delText>Test result (Passed or not).</w:delText>
        </w:r>
      </w:del>
    </w:p>
    <w:p w14:paraId="1711826A" w14:textId="26181792" w:rsidR="005970C2" w:rsidRDefault="005970C2" w:rsidP="001F71C5">
      <w:pPr>
        <w:pStyle w:val="Header"/>
        <w:rPr>
          <w:b w:val="0"/>
          <w:bCs/>
          <w:noProof/>
          <w:sz w:val="24"/>
        </w:rPr>
      </w:pPr>
    </w:p>
    <w:p w14:paraId="750BBB6C" w14:textId="16527226" w:rsidR="004254C8" w:rsidRDefault="004254C8" w:rsidP="004254C8">
      <w:pPr>
        <w:pStyle w:val="Header"/>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sidR="00221DD0">
        <w:rPr>
          <w:b w:val="0"/>
          <w:bCs/>
          <w:noProof/>
          <w:sz w:val="52"/>
          <w:lang w:eastAsia="zh-CN"/>
        </w:rPr>
        <w:t>3</w:t>
      </w:r>
      <w:r w:rsidR="00B61F42">
        <w:rPr>
          <w:b w:val="0"/>
          <w:bCs/>
          <w:noProof/>
          <w:sz w:val="52"/>
          <w:lang w:eastAsia="zh-CN"/>
        </w:rPr>
        <w:t>2</w:t>
      </w:r>
      <w:r w:rsidR="00B61F42" w:rsidRPr="00B61F42">
        <w:rPr>
          <w:b w:val="0"/>
          <w:bCs/>
          <w:noProof/>
          <w:sz w:val="52"/>
          <w:vertAlign w:val="superscript"/>
          <w:lang w:eastAsia="zh-CN"/>
        </w:rPr>
        <w:t>nd</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DF8A921" w14:textId="77777777" w:rsidR="004254C8" w:rsidRDefault="004254C8" w:rsidP="004254C8">
      <w:pPr>
        <w:pStyle w:val="Heading4"/>
      </w:pPr>
      <w:bookmarkStart w:id="328" w:name="_Toc19542447"/>
      <w:bookmarkStart w:id="329" w:name="_Toc35348449"/>
      <w:bookmarkStart w:id="330" w:name="_Toc161741976"/>
      <w:r>
        <w:t>4.3.4.12</w:t>
      </w:r>
      <w:r>
        <w:tab/>
        <w:t>Web server information in error pages</w:t>
      </w:r>
      <w:bookmarkEnd w:id="328"/>
      <w:bookmarkEnd w:id="329"/>
      <w:bookmarkEnd w:id="330"/>
      <w:r>
        <w:t xml:space="preserve"> </w:t>
      </w:r>
    </w:p>
    <w:p w14:paraId="377D2D3B" w14:textId="77777777" w:rsidR="004254C8" w:rsidRDefault="004254C8" w:rsidP="004254C8">
      <w:r>
        <w:rPr>
          <w:i/>
        </w:rPr>
        <w:t>Requirement Name</w:t>
      </w:r>
      <w:r>
        <w:t xml:space="preserve">: Web server information in error pages. </w:t>
      </w:r>
    </w:p>
    <w:p w14:paraId="583D0CE5" w14:textId="77777777" w:rsidR="004254C8" w:rsidRDefault="004254C8" w:rsidP="004254C8">
      <w:pPr>
        <w:rPr>
          <w:i/>
        </w:rPr>
      </w:pPr>
      <w:r>
        <w:rPr>
          <w:i/>
        </w:rPr>
        <w:t>Requirement Reference</w:t>
      </w:r>
      <w:r>
        <w:rPr>
          <w:iCs/>
        </w:rPr>
        <w:t xml:space="preserve">: </w:t>
      </w:r>
      <w:r>
        <w:t>In accordance with industry best practice</w:t>
      </w:r>
    </w:p>
    <w:p w14:paraId="39248C93" w14:textId="77777777" w:rsidR="004254C8" w:rsidRDefault="004254C8" w:rsidP="004254C8">
      <w:r>
        <w:rPr>
          <w:i/>
        </w:rPr>
        <w:t>Requirement Description</w:t>
      </w:r>
      <w:r>
        <w:t xml:space="preserve">: </w:t>
      </w:r>
      <w:r>
        <w:rPr>
          <w:spacing w:val="2"/>
        </w:rPr>
        <w:t>User-define</w:t>
      </w:r>
      <w:r>
        <w:t xml:space="preserve">d </w:t>
      </w:r>
      <w:r>
        <w:rPr>
          <w:spacing w:val="2"/>
        </w:rPr>
        <w:t>erro</w:t>
      </w:r>
      <w:r>
        <w:t>r</w:t>
      </w:r>
      <w:r>
        <w:rPr>
          <w:spacing w:val="3"/>
        </w:rPr>
        <w:t xml:space="preserve"> </w:t>
      </w:r>
      <w:r>
        <w:rPr>
          <w:spacing w:val="2"/>
        </w:rPr>
        <w:t>page</w:t>
      </w:r>
      <w:r>
        <w:t>s</w:t>
      </w:r>
      <w:r>
        <w:rPr>
          <w:spacing w:val="2"/>
        </w:rPr>
        <w:t xml:space="preserve"> shall</w:t>
      </w:r>
      <w:r>
        <w:rPr>
          <w:spacing w:val="3"/>
        </w:rPr>
        <w:t xml:space="preserve"> </w:t>
      </w:r>
      <w:r>
        <w:rPr>
          <w:spacing w:val="2"/>
        </w:rPr>
        <w:t>no</w:t>
      </w:r>
      <w:r>
        <w:t>t</w:t>
      </w:r>
      <w:r>
        <w:rPr>
          <w:spacing w:val="4"/>
        </w:rPr>
        <w:t xml:space="preserve"> </w:t>
      </w:r>
      <w:r>
        <w:rPr>
          <w:spacing w:val="2"/>
        </w:rPr>
        <w:t>includ</w:t>
      </w:r>
      <w:r>
        <w:t>e</w:t>
      </w:r>
      <w:r>
        <w:rPr>
          <w:spacing w:val="1"/>
        </w:rPr>
        <w:t xml:space="preserve"> </w:t>
      </w:r>
      <w:r>
        <w:rPr>
          <w:spacing w:val="2"/>
        </w:rPr>
        <w:t>versio</w:t>
      </w:r>
      <w:r>
        <w:t>n</w:t>
      </w:r>
      <w:r>
        <w:rPr>
          <w:spacing w:val="1"/>
        </w:rPr>
        <w:t xml:space="preserve"> </w:t>
      </w:r>
      <w:r>
        <w:rPr>
          <w:spacing w:val="2"/>
        </w:rPr>
        <w:t>informatio</w:t>
      </w:r>
      <w:r>
        <w:t xml:space="preserve">n </w:t>
      </w:r>
      <w:r>
        <w:rPr>
          <w:spacing w:val="2"/>
        </w:rPr>
        <w:t>abou</w:t>
      </w:r>
      <w:r>
        <w:t>t</w:t>
      </w:r>
      <w:r>
        <w:rPr>
          <w:spacing w:val="2"/>
        </w:rPr>
        <w:t xml:space="preserve"> th</w:t>
      </w:r>
      <w:r>
        <w:t>e</w:t>
      </w:r>
      <w:r>
        <w:rPr>
          <w:spacing w:val="4"/>
        </w:rPr>
        <w:t xml:space="preserve"> </w:t>
      </w:r>
      <w:r>
        <w:rPr>
          <w:spacing w:val="2"/>
        </w:rPr>
        <w:t>we</w:t>
      </w:r>
      <w:r>
        <w:t>b</w:t>
      </w:r>
      <w:r>
        <w:rPr>
          <w:spacing w:val="4"/>
        </w:rPr>
        <w:t xml:space="preserve"> </w:t>
      </w:r>
      <w:r>
        <w:rPr>
          <w:spacing w:val="2"/>
        </w:rPr>
        <w:t>serve</w:t>
      </w:r>
      <w:r>
        <w:t>r</w:t>
      </w:r>
      <w:r>
        <w:rPr>
          <w:spacing w:val="2"/>
        </w:rPr>
        <w:t xml:space="preserve"> an</w:t>
      </w:r>
      <w:r>
        <w:t>d</w:t>
      </w:r>
      <w:r>
        <w:rPr>
          <w:spacing w:val="4"/>
        </w:rPr>
        <w:t xml:space="preserve"> </w:t>
      </w:r>
      <w:r>
        <w:rPr>
          <w:spacing w:val="2"/>
        </w:rPr>
        <w:t>th</w:t>
      </w:r>
      <w:r>
        <w:t>e</w:t>
      </w:r>
      <w:r>
        <w:rPr>
          <w:spacing w:val="4"/>
        </w:rPr>
        <w:t xml:space="preserve"> </w:t>
      </w:r>
      <w:r>
        <w:rPr>
          <w:spacing w:val="2"/>
        </w:rPr>
        <w:t>modules/add-on</w:t>
      </w:r>
      <w:r>
        <w:t xml:space="preserve">s </w:t>
      </w:r>
      <w:r>
        <w:rPr>
          <w:spacing w:val="2"/>
        </w:rPr>
        <w:t>used</w:t>
      </w:r>
      <w:r>
        <w:t>. Error messages shall not include internal information such as internal server names, error codes, etc. Default error pages of the web server shall be replaced by error pages defined by the vendor.</w:t>
      </w:r>
    </w:p>
    <w:p w14:paraId="4A31C602" w14:textId="77777777" w:rsidR="004254C8" w:rsidRDefault="004254C8" w:rsidP="004254C8">
      <w:pPr>
        <w:rPr>
          <w:i/>
        </w:rPr>
      </w:pPr>
      <w:r>
        <w:rPr>
          <w:i/>
        </w:rPr>
        <w:t>Threat References</w:t>
      </w:r>
      <w:r>
        <w:rPr>
          <w:iCs/>
        </w:rPr>
        <w:t xml:space="preserve">: </w:t>
      </w:r>
      <w:r>
        <w:t>TR 33.926</w:t>
      </w:r>
      <w:r>
        <w:rPr>
          <w:rFonts w:ascii="Tele-GroteskNor" w:hAnsi="Tele-GroteskNor" w:cs="Tele-GroteskNor"/>
          <w:color w:val="000000"/>
          <w:lang w:val="en-US" w:eastAsia="zh-CN"/>
        </w:rPr>
        <w:t xml:space="preserve"> [4], 5.3.6.5, System Fingerprinting</w:t>
      </w:r>
    </w:p>
    <w:p w14:paraId="72861610" w14:textId="77777777" w:rsidR="004254C8" w:rsidRDefault="004254C8" w:rsidP="004254C8">
      <w:r>
        <w:rPr>
          <w:i/>
        </w:rPr>
        <w:t>Test Case</w:t>
      </w:r>
      <w:r>
        <w:t xml:space="preserve">: </w:t>
      </w:r>
    </w:p>
    <w:p w14:paraId="1D094DC3" w14:textId="77777777" w:rsidR="004254C8" w:rsidRDefault="004254C8" w:rsidP="004254C8">
      <w:r>
        <w:rPr>
          <w:b/>
          <w:i/>
        </w:rPr>
        <w:t>Test Name</w:t>
      </w:r>
      <w:r>
        <w:rPr>
          <w:b/>
        </w:rPr>
        <w:t xml:space="preserve">: </w:t>
      </w:r>
      <w:r>
        <w:t>TC_NO_WEB_SERVER_ERROR_PAGES_INFORMATION</w:t>
      </w:r>
    </w:p>
    <w:p w14:paraId="08F905B0" w14:textId="77777777" w:rsidR="004254C8" w:rsidRDefault="004254C8" w:rsidP="004254C8">
      <w:pPr>
        <w:keepNext/>
        <w:keepLines/>
        <w:spacing w:before="180"/>
        <w:rPr>
          <w:b/>
          <w:lang w:eastAsia="zh-CN"/>
        </w:rPr>
      </w:pPr>
      <w:r>
        <w:rPr>
          <w:b/>
          <w:lang w:eastAsia="zh-CN"/>
        </w:rPr>
        <w:t>Purpose:</w:t>
      </w:r>
    </w:p>
    <w:p w14:paraId="545BEE3A" w14:textId="77777777" w:rsidR="004254C8" w:rsidRDefault="004254C8" w:rsidP="004254C8">
      <w:r>
        <w:t>To verify that error pages and error messages do not include information about the web server.</w:t>
      </w:r>
    </w:p>
    <w:p w14:paraId="65CF173C" w14:textId="77777777" w:rsidR="004254C8" w:rsidRDefault="004254C8" w:rsidP="004254C8">
      <w:pPr>
        <w:keepNext/>
        <w:keepLines/>
        <w:spacing w:before="180"/>
        <w:rPr>
          <w:b/>
          <w:lang w:eastAsia="zh-CN"/>
        </w:rPr>
      </w:pPr>
      <w:r>
        <w:rPr>
          <w:b/>
          <w:lang w:eastAsia="zh-CN"/>
        </w:rPr>
        <w:lastRenderedPageBreak/>
        <w:t>Procedure and execution steps</w:t>
      </w:r>
    </w:p>
    <w:p w14:paraId="54BB55C7" w14:textId="77777777" w:rsidR="004254C8" w:rsidRDefault="004254C8" w:rsidP="004254C8">
      <w:pPr>
        <w:keepNext/>
        <w:keepLines/>
        <w:spacing w:before="180"/>
        <w:ind w:left="284"/>
        <w:rPr>
          <w:b/>
          <w:lang w:eastAsia="zh-CN"/>
        </w:rPr>
      </w:pPr>
      <w:r>
        <w:rPr>
          <w:b/>
          <w:lang w:eastAsia="zh-CN"/>
        </w:rPr>
        <w:t>Pre-Conditions:</w:t>
      </w:r>
    </w:p>
    <w:p w14:paraId="31D68C3C" w14:textId="77777777" w:rsidR="004254C8" w:rsidRDefault="004254C8" w:rsidP="004254C8">
      <w:pPr>
        <w:pStyle w:val="B1"/>
      </w:pPr>
      <w:r>
        <w:rPr>
          <w:lang w:eastAsia="ja-JP"/>
        </w:rPr>
        <w:t>-</w:t>
      </w:r>
      <w:r>
        <w:rPr>
          <w:lang w:eastAsia="ja-JP"/>
        </w:rPr>
        <w:tab/>
        <w:t>The tester has needed administrative privileges.</w:t>
      </w:r>
    </w:p>
    <w:p w14:paraId="0ECEA494" w14:textId="4326D687" w:rsidR="004254C8" w:rsidRDefault="004254C8" w:rsidP="004254C8">
      <w:pPr>
        <w:pStyle w:val="B1"/>
        <w:rPr>
          <w:ins w:id="331" w:author="S3-243437" w:date="2024-08-27T09:59:00Z"/>
        </w:rPr>
      </w:pPr>
      <w:r>
        <w:rPr>
          <w:lang w:eastAsia="ja-JP"/>
        </w:rPr>
        <w:t>-</w:t>
      </w:r>
      <w:r>
        <w:rPr>
          <w:lang w:eastAsia="ja-JP"/>
        </w:rPr>
        <w:tab/>
        <w:t>A tester machine is available.</w:t>
      </w:r>
      <w:r>
        <w:t xml:space="preserve"> </w:t>
      </w:r>
    </w:p>
    <w:p w14:paraId="707B84B1" w14:textId="77777777" w:rsidR="004254C8" w:rsidRDefault="004254C8" w:rsidP="004254C8">
      <w:pPr>
        <w:pStyle w:val="B1"/>
        <w:rPr>
          <w:ins w:id="332" w:author="S3-243437" w:date="2024-08-27T10:00:00Z"/>
        </w:rPr>
      </w:pPr>
      <w:ins w:id="333" w:author="S3-243437" w:date="2024-08-27T10:00:00Z">
        <w:r>
          <w:t xml:space="preserve">- </w:t>
        </w:r>
        <w:r>
          <w:tab/>
          <w:t>The vendor provides documentation on user-defined error pages (e.g. location, content, where configured) and messages.</w:t>
        </w:r>
      </w:ins>
    </w:p>
    <w:p w14:paraId="4400DF18" w14:textId="3DB5C1FB" w:rsidR="004254C8" w:rsidRPr="004254C8" w:rsidRDefault="004254C8" w:rsidP="004254C8">
      <w:pPr>
        <w:pStyle w:val="B1"/>
      </w:pPr>
      <w:ins w:id="334" w:author="S3-243437" w:date="2024-08-27T10:00:00Z">
        <w:r>
          <w:t>-</w:t>
        </w:r>
        <w:r>
          <w:tab/>
          <w:t xml:space="preserve">The vendor provides a list of potential parameters/commands to trigger events resulting in an http status code 3xx, 4xx, 5xx. </w:t>
        </w:r>
      </w:ins>
    </w:p>
    <w:p w14:paraId="288C7FE2" w14:textId="77777777" w:rsidR="004254C8" w:rsidRDefault="004254C8" w:rsidP="004254C8">
      <w:pPr>
        <w:pStyle w:val="B1"/>
      </w:pPr>
      <w:r>
        <w:rPr>
          <w:lang w:eastAsia="ja-JP"/>
        </w:rPr>
        <w:t>-</w:t>
      </w:r>
      <w:r>
        <w:rPr>
          <w:lang w:eastAsia="ja-JP"/>
        </w:rPr>
        <w:tab/>
        <w:t>The tester should have configured a script, or an automatic assessment tool adapted in line with the Requirement Description.</w:t>
      </w:r>
    </w:p>
    <w:p w14:paraId="3112CAD5" w14:textId="77777777" w:rsidR="004254C8" w:rsidRDefault="004254C8" w:rsidP="004254C8">
      <w:pPr>
        <w:keepNext/>
        <w:keepLines/>
        <w:spacing w:before="180"/>
        <w:ind w:left="284"/>
        <w:rPr>
          <w:b/>
          <w:lang w:eastAsia="zh-CN"/>
        </w:rPr>
      </w:pPr>
      <w:r>
        <w:rPr>
          <w:b/>
          <w:lang w:eastAsia="zh-CN"/>
        </w:rPr>
        <w:t>Execution Steps</w:t>
      </w:r>
    </w:p>
    <w:p w14:paraId="38FC1D07" w14:textId="03E59C80" w:rsidR="004254C8" w:rsidRDefault="004254C8" w:rsidP="004254C8">
      <w:pPr>
        <w:pStyle w:val="B1"/>
        <w:rPr>
          <w:ins w:id="335" w:author="S3-243437" w:date="2024-08-27T10:00:00Z"/>
        </w:rPr>
      </w:pPr>
      <w:del w:id="336" w:author="S3-243437" w:date="2024-08-27T10:00:00Z">
        <w:r w:rsidDel="004254C8">
          <w:delText>-</w:delText>
        </w:r>
        <w:r w:rsidDel="004254C8">
          <w:tab/>
          <w:delText>The tester checks that generated error pages and error messages do not include information about the web server.</w:delText>
        </w:r>
      </w:del>
    </w:p>
    <w:p w14:paraId="38802B00" w14:textId="77777777" w:rsidR="004254C8" w:rsidRDefault="004254C8" w:rsidP="004254C8">
      <w:pPr>
        <w:pStyle w:val="B1"/>
        <w:rPr>
          <w:ins w:id="337" w:author="S3-243437" w:date="2024-08-27T10:00:00Z"/>
        </w:rPr>
      </w:pPr>
      <w:ins w:id="338" w:author="S3-243437" w:date="2024-08-27T10:00:00Z">
        <w:r>
          <w:t>1.</w:t>
        </w:r>
        <w:r>
          <w:tab/>
          <w:t>The tester verifies that the web server configuration does replace default error pages with error pages defined by the vendor.</w:t>
        </w:r>
      </w:ins>
    </w:p>
    <w:p w14:paraId="27FE722C" w14:textId="77777777" w:rsidR="004254C8" w:rsidRDefault="004254C8" w:rsidP="004254C8">
      <w:pPr>
        <w:pStyle w:val="B1"/>
        <w:rPr>
          <w:ins w:id="339" w:author="S3-243437" w:date="2024-08-27T10:00:00Z"/>
        </w:rPr>
      </w:pPr>
      <w:ins w:id="340" w:author="S3-243437" w:date="2024-08-27T10:00:00Z">
        <w:r>
          <w:t>2.</w:t>
        </w:r>
        <w:r>
          <w:tab/>
          <w:t>The tester verifies that the vendor defined error pages do not contain information about the web server.</w:t>
        </w:r>
      </w:ins>
    </w:p>
    <w:p w14:paraId="676ECD49" w14:textId="77777777" w:rsidR="004254C8" w:rsidRDefault="004254C8" w:rsidP="004254C8">
      <w:pPr>
        <w:pStyle w:val="B1"/>
        <w:rPr>
          <w:ins w:id="341" w:author="S3-243437" w:date="2024-08-27T10:00:00Z"/>
        </w:rPr>
      </w:pPr>
      <w:ins w:id="342" w:author="S3-243437" w:date="2024-08-27T10:00:00Z">
        <w:r>
          <w:t>3.</w:t>
        </w:r>
        <w:r>
          <w:tab/>
          <w:t>The tester triggers and captures at least one occurrence of the following HTTP status code classes:</w:t>
        </w:r>
      </w:ins>
    </w:p>
    <w:p w14:paraId="20C6586A" w14:textId="77777777" w:rsidR="004254C8" w:rsidRDefault="004254C8" w:rsidP="004254C8">
      <w:pPr>
        <w:pStyle w:val="B1"/>
        <w:ind w:left="709"/>
        <w:rPr>
          <w:ins w:id="343" w:author="S3-243437" w:date="2024-08-27T10:00:00Z"/>
        </w:rPr>
      </w:pPr>
      <w:ins w:id="344" w:author="S3-243437" w:date="2024-08-27T10:00:00Z">
        <w:r>
          <w:t xml:space="preserve">a) </w:t>
        </w:r>
        <w:r>
          <w:tab/>
          <w:t>Redirection error response (300-399)</w:t>
        </w:r>
      </w:ins>
    </w:p>
    <w:p w14:paraId="743AADC0" w14:textId="77777777" w:rsidR="004254C8" w:rsidRDefault="004254C8" w:rsidP="004254C8">
      <w:pPr>
        <w:pStyle w:val="B1"/>
        <w:ind w:left="709"/>
        <w:rPr>
          <w:ins w:id="345" w:author="S3-243437" w:date="2024-08-27T10:00:00Z"/>
        </w:rPr>
      </w:pPr>
      <w:ins w:id="346" w:author="S3-243437" w:date="2024-08-27T10:00:00Z">
        <w:r>
          <w:t>b)</w:t>
        </w:r>
        <w:r>
          <w:tab/>
          <w:t>Client error response (400-499)</w:t>
        </w:r>
      </w:ins>
    </w:p>
    <w:p w14:paraId="0A289763" w14:textId="77777777" w:rsidR="004254C8" w:rsidRDefault="004254C8" w:rsidP="004254C8">
      <w:pPr>
        <w:pStyle w:val="B1"/>
        <w:ind w:left="709"/>
        <w:rPr>
          <w:ins w:id="347" w:author="S3-243437" w:date="2024-08-27T10:00:00Z"/>
        </w:rPr>
      </w:pPr>
      <w:ins w:id="348" w:author="S3-243437" w:date="2024-08-27T10:00:00Z">
        <w:r>
          <w:t>c)</w:t>
        </w:r>
        <w:r>
          <w:tab/>
          <w:t>Server error response (500-599)</w:t>
        </w:r>
      </w:ins>
    </w:p>
    <w:p w14:paraId="52447586" w14:textId="77777777" w:rsidR="004254C8" w:rsidRDefault="004254C8" w:rsidP="004254C8">
      <w:pPr>
        <w:pStyle w:val="NO"/>
        <w:rPr>
          <w:ins w:id="349" w:author="S3-243437" w:date="2024-08-27T10:00:00Z"/>
        </w:rPr>
      </w:pPr>
      <w:ins w:id="350" w:author="S3-243437" w:date="2024-08-27T10:00:00Z">
        <w:r>
          <w:t xml:space="preserve">NOTE 1: </w:t>
        </w:r>
        <w:r>
          <w:tab/>
          <w:t xml:space="preserve">Possible error pages that could be displayed are: 3xx: redirection, 4xx: client errors, 5xx: server errors. </w:t>
        </w:r>
      </w:ins>
    </w:p>
    <w:p w14:paraId="275D773D" w14:textId="77777777" w:rsidR="004254C8" w:rsidRDefault="004254C8" w:rsidP="004254C8">
      <w:pPr>
        <w:pStyle w:val="NO"/>
        <w:rPr>
          <w:ins w:id="351" w:author="S3-243437" w:date="2024-08-27T10:00:00Z"/>
        </w:rPr>
      </w:pPr>
      <w:ins w:id="352" w:author="S3-243437" w:date="2024-08-27T10:00:00Z">
        <w:r>
          <w:t xml:space="preserve">NOTE 2: </w:t>
        </w:r>
        <w:r>
          <w:tab/>
          <w:t>The 3xx error pages could be triggered by permanent or temporary move of content to other URL and the page is found because redirected.</w:t>
        </w:r>
      </w:ins>
    </w:p>
    <w:p w14:paraId="47B425AB" w14:textId="77777777" w:rsidR="004254C8" w:rsidRDefault="004254C8" w:rsidP="004254C8">
      <w:pPr>
        <w:pStyle w:val="NO"/>
        <w:rPr>
          <w:ins w:id="353" w:author="S3-243437" w:date="2024-08-27T10:00:00Z"/>
        </w:rPr>
      </w:pPr>
      <w:ins w:id="354" w:author="S3-243437" w:date="2024-08-27T10:00:00Z">
        <w:r>
          <w:t xml:space="preserve">NOTE 3: </w:t>
        </w:r>
        <w:r>
          <w:tab/>
          <w:t>The 4xx error page could be triggered by trying to access a URL pointing to a non-existent or restricted resource.</w:t>
        </w:r>
      </w:ins>
    </w:p>
    <w:p w14:paraId="6515E809" w14:textId="77777777" w:rsidR="004254C8" w:rsidRDefault="004254C8" w:rsidP="004254C8">
      <w:pPr>
        <w:pStyle w:val="NO"/>
        <w:rPr>
          <w:ins w:id="355" w:author="S3-243437" w:date="2024-08-27T10:00:00Z"/>
        </w:rPr>
      </w:pPr>
      <w:ins w:id="356" w:author="S3-243437" w:date="2024-08-27T10:00:00Z">
        <w:r>
          <w:t xml:space="preserve">NOTE 4: </w:t>
        </w:r>
        <w:r>
          <w:tab/>
          <w:t>The 5xx error page could be triggered by requesting a HTTP method the web server does not support or disabled (e.g. CONNECT, PUT, PATCH).</w:t>
        </w:r>
      </w:ins>
    </w:p>
    <w:p w14:paraId="1BBCE3E9" w14:textId="77777777" w:rsidR="004254C8" w:rsidRPr="004254C8" w:rsidRDefault="004254C8" w:rsidP="004254C8">
      <w:pPr>
        <w:pStyle w:val="B1"/>
      </w:pPr>
    </w:p>
    <w:p w14:paraId="3AF2729B" w14:textId="77777777" w:rsidR="004254C8" w:rsidRDefault="004254C8" w:rsidP="004254C8">
      <w:pPr>
        <w:keepNext/>
        <w:keepLines/>
        <w:spacing w:before="180"/>
        <w:rPr>
          <w:b/>
          <w:lang w:eastAsia="zh-CN"/>
        </w:rPr>
      </w:pPr>
      <w:r>
        <w:rPr>
          <w:b/>
          <w:lang w:eastAsia="zh-CN"/>
        </w:rPr>
        <w:t>Expected Results:</w:t>
      </w:r>
    </w:p>
    <w:p w14:paraId="02236EB7" w14:textId="24ED0591" w:rsidR="004254C8" w:rsidRDefault="004254C8" w:rsidP="004254C8">
      <w:pPr>
        <w:pStyle w:val="B1"/>
        <w:rPr>
          <w:lang w:eastAsia="ja-JP"/>
        </w:rPr>
      </w:pPr>
      <w:r>
        <w:rPr>
          <w:lang w:eastAsia="ja-JP"/>
        </w:rPr>
        <w:t>-</w:t>
      </w:r>
      <w:r>
        <w:rPr>
          <w:lang w:eastAsia="ja-JP"/>
        </w:rPr>
        <w:tab/>
      </w:r>
      <w:del w:id="357" w:author="S3-243437" w:date="2024-08-27T10:00:00Z">
        <w:r w:rsidDel="004254C8">
          <w:rPr>
            <w:lang w:eastAsia="ja-JP"/>
          </w:rPr>
          <w:delText xml:space="preserve">Evidence that </w:delText>
        </w:r>
        <w:r w:rsidDel="004254C8">
          <w:delText>g</w:delText>
        </w:r>
      </w:del>
      <w:ins w:id="358" w:author="S3-243437" w:date="2024-08-27T10:00:00Z">
        <w:r>
          <w:rPr>
            <w:lang w:eastAsia="ja-JP"/>
          </w:rPr>
          <w:t>G</w:t>
        </w:r>
      </w:ins>
      <w:r>
        <w:t>enerated error pages and error messages do not include information about the web server.</w:t>
      </w:r>
    </w:p>
    <w:p w14:paraId="245B241F" w14:textId="77777777" w:rsidR="004254C8" w:rsidRDefault="004254C8" w:rsidP="004254C8">
      <w:pPr>
        <w:keepNext/>
        <w:keepLines/>
        <w:spacing w:before="180"/>
        <w:rPr>
          <w:b/>
          <w:lang w:eastAsia="zh-CN"/>
        </w:rPr>
      </w:pPr>
      <w:r>
        <w:rPr>
          <w:b/>
          <w:lang w:eastAsia="zh-CN"/>
        </w:rPr>
        <w:t>Expected format of evidence:</w:t>
      </w:r>
    </w:p>
    <w:p w14:paraId="5785713C" w14:textId="33FB600C" w:rsidR="004254C8" w:rsidRDefault="004254C8" w:rsidP="004254C8">
      <w:pPr>
        <w:spacing w:after="0"/>
      </w:pPr>
      <w:del w:id="359" w:author="S3-243437" w:date="2024-08-27T10:00:00Z">
        <w:r w:rsidDel="004254C8">
          <w:delText>A testing report provided by the testing agency which will consist of the following information:</w:delText>
        </w:r>
      </w:del>
    </w:p>
    <w:p w14:paraId="3555EF94" w14:textId="77777777" w:rsidR="004254C8" w:rsidRDefault="004254C8" w:rsidP="004254C8">
      <w:pPr>
        <w:pStyle w:val="B1"/>
      </w:pPr>
      <w:r>
        <w:t>-</w:t>
      </w:r>
      <w:r>
        <w:tab/>
        <w:t>Log files and screen shots of test executions</w:t>
      </w:r>
    </w:p>
    <w:p w14:paraId="054CF97C" w14:textId="250CE187" w:rsidR="004254C8" w:rsidRPr="004254C8" w:rsidDel="004254C8" w:rsidRDefault="004254C8" w:rsidP="004254C8">
      <w:pPr>
        <w:pStyle w:val="B1"/>
        <w:rPr>
          <w:del w:id="360" w:author="S3-243437" w:date="2024-08-27T10:00:00Z"/>
        </w:rPr>
      </w:pPr>
      <w:del w:id="361" w:author="S3-243437" w:date="2024-08-27T10:00:00Z">
        <w:r w:rsidDel="004254C8">
          <w:delText>-</w:delText>
        </w:r>
        <w:r w:rsidDel="004254C8">
          <w:tab/>
          <w:delText>Test result (Passed or not)</w:delText>
        </w:r>
      </w:del>
    </w:p>
    <w:p w14:paraId="283890B1" w14:textId="6426DCA9" w:rsidR="00F9666F" w:rsidRDefault="00F9666F" w:rsidP="00F9666F">
      <w:pPr>
        <w:pStyle w:val="Header"/>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sidR="00221DD0">
        <w:rPr>
          <w:b w:val="0"/>
          <w:bCs/>
          <w:noProof/>
          <w:sz w:val="52"/>
          <w:lang w:eastAsia="zh-CN"/>
        </w:rPr>
        <w:t>3</w:t>
      </w:r>
      <w:r w:rsidR="00B61F42">
        <w:rPr>
          <w:b w:val="0"/>
          <w:bCs/>
          <w:noProof/>
          <w:sz w:val="52"/>
          <w:lang w:eastAsia="zh-CN"/>
        </w:rPr>
        <w:t>3</w:t>
      </w:r>
      <w:r w:rsidR="00B61F42" w:rsidRPr="00B61F42">
        <w:rPr>
          <w:b w:val="0"/>
          <w:bCs/>
          <w:noProof/>
          <w:sz w:val="52"/>
          <w:vertAlign w:val="superscript"/>
          <w:lang w:eastAsia="zh-CN"/>
        </w:rPr>
        <w:t>rd</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DF9A13C" w14:textId="77777777" w:rsidR="00F9666F" w:rsidRDefault="00F9666F" w:rsidP="00F9666F">
      <w:pPr>
        <w:pStyle w:val="Heading4"/>
      </w:pPr>
      <w:bookmarkStart w:id="362" w:name="_Toc19542448"/>
      <w:bookmarkStart w:id="363" w:name="_Toc35348450"/>
      <w:bookmarkStart w:id="364" w:name="_Toc161741977"/>
      <w:r>
        <w:t>4.3.4.13</w:t>
      </w:r>
      <w:r>
        <w:tab/>
        <w:t>Minimized file type mappings</w:t>
      </w:r>
      <w:bookmarkEnd w:id="362"/>
      <w:bookmarkEnd w:id="363"/>
      <w:bookmarkEnd w:id="364"/>
    </w:p>
    <w:p w14:paraId="6CAB741A" w14:textId="77777777" w:rsidR="00F9666F" w:rsidRDefault="00F9666F" w:rsidP="00F9666F">
      <w:pPr>
        <w:rPr>
          <w:i/>
        </w:rPr>
      </w:pPr>
      <w:r>
        <w:rPr>
          <w:i/>
        </w:rPr>
        <w:t>Requirement Name</w:t>
      </w:r>
      <w:r>
        <w:t xml:space="preserve">: Minimized file type mappings </w:t>
      </w:r>
      <w:r>
        <w:rPr>
          <w:i/>
        </w:rPr>
        <w:t>Requirement Reference</w:t>
      </w:r>
      <w:r>
        <w:rPr>
          <w:iCs/>
        </w:rPr>
        <w:t xml:space="preserve">: </w:t>
      </w:r>
      <w:r>
        <w:t>In accordance with industry best practice</w:t>
      </w:r>
    </w:p>
    <w:p w14:paraId="08920CA6" w14:textId="77777777" w:rsidR="00F9666F" w:rsidRDefault="00F9666F" w:rsidP="00F9666F">
      <w:r>
        <w:rPr>
          <w:i/>
        </w:rPr>
        <w:t>Requirement Description</w:t>
      </w:r>
      <w:r>
        <w:t xml:space="preserve">: File type- or script-mappings that are not required shall be deleted, e.g. php, </w:t>
      </w:r>
      <w:proofErr w:type="spellStart"/>
      <w:r>
        <w:t>phtml</w:t>
      </w:r>
      <w:proofErr w:type="spellEnd"/>
      <w:r>
        <w:t xml:space="preserve">, </w:t>
      </w:r>
      <w:proofErr w:type="spellStart"/>
      <w:r>
        <w:t>js</w:t>
      </w:r>
      <w:proofErr w:type="spellEnd"/>
      <w:r>
        <w:t xml:space="preserve">, </w:t>
      </w:r>
      <w:proofErr w:type="spellStart"/>
      <w:r>
        <w:t>sh</w:t>
      </w:r>
      <w:proofErr w:type="spellEnd"/>
      <w:r>
        <w:t xml:space="preserve">, </w:t>
      </w:r>
      <w:proofErr w:type="spellStart"/>
      <w:r>
        <w:t>csh</w:t>
      </w:r>
      <w:proofErr w:type="spellEnd"/>
      <w:r>
        <w:t xml:space="preserve">, bin, exe, pl, </w:t>
      </w:r>
      <w:proofErr w:type="spellStart"/>
      <w:r>
        <w:t>vbe</w:t>
      </w:r>
      <w:proofErr w:type="spellEnd"/>
      <w:r>
        <w:t>, vbs.</w:t>
      </w:r>
    </w:p>
    <w:p w14:paraId="65FBF1E0" w14:textId="77777777" w:rsidR="00F9666F" w:rsidRDefault="00F9666F" w:rsidP="00F9666F">
      <w:pPr>
        <w:keepNext/>
        <w:rPr>
          <w:i/>
        </w:rPr>
      </w:pPr>
      <w:r>
        <w:rPr>
          <w:i/>
        </w:rPr>
        <w:lastRenderedPageBreak/>
        <w:t>Threat References</w:t>
      </w:r>
      <w:r>
        <w:rPr>
          <w:iCs/>
        </w:rPr>
        <w:t xml:space="preserve">: </w:t>
      </w:r>
      <w:r>
        <w:t>TR 33.926</w:t>
      </w:r>
      <w:r>
        <w:rPr>
          <w:rFonts w:ascii="Tele-GroteskNor" w:hAnsi="Tele-GroteskNor" w:cs="Tele-GroteskNor"/>
          <w:color w:val="000000"/>
          <w:lang w:val="en-US" w:eastAsia="zh-CN"/>
        </w:rPr>
        <w:t xml:space="preserve"> [4], clause 5.3.6.13, Unnecessary Applications</w:t>
      </w:r>
    </w:p>
    <w:p w14:paraId="0D7B19B6" w14:textId="77777777" w:rsidR="00F9666F" w:rsidRDefault="00F9666F" w:rsidP="00F9666F">
      <w:pPr>
        <w:keepNext/>
      </w:pPr>
      <w:r>
        <w:rPr>
          <w:i/>
        </w:rPr>
        <w:t>Test Case</w:t>
      </w:r>
      <w:r>
        <w:t xml:space="preserve">: </w:t>
      </w:r>
    </w:p>
    <w:p w14:paraId="46960DD8" w14:textId="77777777" w:rsidR="00F9666F" w:rsidRDefault="00F9666F" w:rsidP="00F9666F">
      <w:pPr>
        <w:rPr>
          <w:b/>
        </w:rPr>
      </w:pPr>
      <w:r>
        <w:rPr>
          <w:b/>
          <w:i/>
        </w:rPr>
        <w:t>Test Name</w:t>
      </w:r>
      <w:r>
        <w:rPr>
          <w:b/>
        </w:rPr>
        <w:t xml:space="preserve">: </w:t>
      </w:r>
      <w:r>
        <w:t>TC_NO_WEB_SERVER_FILE_TYPE MAPPINGS</w:t>
      </w:r>
    </w:p>
    <w:p w14:paraId="059DF030" w14:textId="77777777" w:rsidR="00F9666F" w:rsidRDefault="00F9666F" w:rsidP="00F9666F">
      <w:pPr>
        <w:keepNext/>
        <w:keepLines/>
        <w:spacing w:before="180"/>
        <w:rPr>
          <w:b/>
          <w:lang w:eastAsia="zh-CN"/>
        </w:rPr>
      </w:pPr>
      <w:r>
        <w:rPr>
          <w:b/>
          <w:lang w:eastAsia="zh-CN"/>
        </w:rPr>
        <w:t>Purpose:</w:t>
      </w:r>
    </w:p>
    <w:p w14:paraId="17141750" w14:textId="77777777" w:rsidR="00F9666F" w:rsidRDefault="00F9666F" w:rsidP="00F9666F">
      <w:r>
        <w:t>To verify that file type- or script-mappings that are not required have been deleted.</w:t>
      </w:r>
    </w:p>
    <w:p w14:paraId="78CF228A" w14:textId="77777777" w:rsidR="00F9666F" w:rsidRDefault="00F9666F" w:rsidP="00F9666F">
      <w:pPr>
        <w:keepNext/>
        <w:keepLines/>
        <w:spacing w:before="180"/>
        <w:rPr>
          <w:b/>
          <w:lang w:eastAsia="zh-CN"/>
        </w:rPr>
      </w:pPr>
      <w:r>
        <w:rPr>
          <w:b/>
          <w:lang w:eastAsia="zh-CN"/>
        </w:rPr>
        <w:t>Procedure and execution steps</w:t>
      </w:r>
    </w:p>
    <w:p w14:paraId="3D6CF71A" w14:textId="77777777" w:rsidR="00F9666F" w:rsidRDefault="00F9666F" w:rsidP="00F9666F">
      <w:pPr>
        <w:keepNext/>
        <w:keepLines/>
        <w:spacing w:before="180"/>
        <w:ind w:left="284"/>
        <w:rPr>
          <w:b/>
          <w:lang w:eastAsia="zh-CN"/>
        </w:rPr>
      </w:pPr>
      <w:r>
        <w:rPr>
          <w:b/>
          <w:lang w:eastAsia="zh-CN"/>
        </w:rPr>
        <w:t>Pre-Conditions:</w:t>
      </w:r>
    </w:p>
    <w:p w14:paraId="18507ABD" w14:textId="77777777" w:rsidR="00F9666F" w:rsidRDefault="00F9666F" w:rsidP="00F9666F">
      <w:pPr>
        <w:pStyle w:val="B1"/>
      </w:pPr>
      <w:r>
        <w:rPr>
          <w:lang w:eastAsia="ja-JP"/>
        </w:rPr>
        <w:t>-</w:t>
      </w:r>
      <w:r>
        <w:rPr>
          <w:lang w:eastAsia="ja-JP"/>
        </w:rPr>
        <w:tab/>
        <w:t>The tester has needed administrative privileges.</w:t>
      </w:r>
    </w:p>
    <w:p w14:paraId="6281536A" w14:textId="77777777" w:rsidR="00F9666F" w:rsidRDefault="00F9666F" w:rsidP="00F9666F">
      <w:pPr>
        <w:pStyle w:val="B1"/>
      </w:pPr>
      <w:r>
        <w:rPr>
          <w:lang w:eastAsia="ja-JP"/>
        </w:rPr>
        <w:t>-</w:t>
      </w:r>
      <w:r>
        <w:rPr>
          <w:lang w:eastAsia="ja-JP"/>
        </w:rPr>
        <w:tab/>
        <w:t>A tester machine is available.</w:t>
      </w:r>
      <w:r>
        <w:t xml:space="preserve"> </w:t>
      </w:r>
    </w:p>
    <w:p w14:paraId="1669F089" w14:textId="77777777" w:rsidR="00F9666F" w:rsidRDefault="00F9666F" w:rsidP="00F9666F">
      <w:pPr>
        <w:pStyle w:val="B1"/>
      </w:pPr>
      <w:r>
        <w:rPr>
          <w:lang w:eastAsia="ja-JP"/>
        </w:rPr>
        <w:t>-</w:t>
      </w:r>
      <w:r>
        <w:rPr>
          <w:lang w:eastAsia="ja-JP"/>
        </w:rPr>
        <w:tab/>
        <w:t>The tester should have configured a script, or an automatic assessment tool adapted in line with the Requirement Description.</w:t>
      </w:r>
    </w:p>
    <w:p w14:paraId="793D883D" w14:textId="77777777" w:rsidR="00F9666F" w:rsidRDefault="00F9666F" w:rsidP="00F9666F">
      <w:pPr>
        <w:keepNext/>
        <w:keepLines/>
        <w:spacing w:before="180"/>
        <w:ind w:left="284"/>
        <w:rPr>
          <w:b/>
          <w:lang w:eastAsia="zh-CN"/>
        </w:rPr>
      </w:pPr>
      <w:r>
        <w:rPr>
          <w:b/>
          <w:lang w:eastAsia="zh-CN"/>
        </w:rPr>
        <w:t>Execution Steps</w:t>
      </w:r>
    </w:p>
    <w:p w14:paraId="48A08F82" w14:textId="77777777" w:rsidR="00F9666F" w:rsidRDefault="00F9666F" w:rsidP="00F9666F">
      <w:pPr>
        <w:pStyle w:val="B1"/>
      </w:pPr>
      <w:r>
        <w:t>-</w:t>
      </w:r>
      <w:r>
        <w:tab/>
        <w:t>The tester checks that all file type-</w:t>
      </w:r>
      <w:r>
        <w:rPr>
          <w:spacing w:val="-3"/>
        </w:rPr>
        <w:t xml:space="preserve"> </w:t>
      </w:r>
      <w:r>
        <w:t>or</w:t>
      </w:r>
      <w:r>
        <w:rPr>
          <w:spacing w:val="-2"/>
        </w:rPr>
        <w:t xml:space="preserve"> </w:t>
      </w:r>
      <w:r>
        <w:t>script</w:t>
      </w:r>
      <w:r>
        <w:rPr>
          <w:spacing w:val="-4"/>
        </w:rPr>
        <w:t>-</w:t>
      </w:r>
      <w:r>
        <w:t>mappings</w:t>
      </w:r>
      <w:r>
        <w:rPr>
          <w:spacing w:val="-8"/>
        </w:rPr>
        <w:t xml:space="preserve"> </w:t>
      </w:r>
      <w:r>
        <w:t>that</w:t>
      </w:r>
      <w:r>
        <w:rPr>
          <w:spacing w:val="-3"/>
        </w:rPr>
        <w:t xml:space="preserve"> </w:t>
      </w:r>
      <w:r>
        <w:t>are</w:t>
      </w:r>
      <w:r>
        <w:rPr>
          <w:spacing w:val="-3"/>
        </w:rPr>
        <w:t xml:space="preserve"> </w:t>
      </w:r>
      <w:r>
        <w:t>not</w:t>
      </w:r>
      <w:r>
        <w:rPr>
          <w:spacing w:val="-3"/>
        </w:rPr>
        <w:t xml:space="preserve"> </w:t>
      </w:r>
      <w:r>
        <w:t>required</w:t>
      </w:r>
      <w:r>
        <w:rPr>
          <w:spacing w:val="-7"/>
        </w:rPr>
        <w:t xml:space="preserve"> </w:t>
      </w:r>
      <w:r>
        <w:t>have been</w:t>
      </w:r>
      <w:r>
        <w:rPr>
          <w:spacing w:val="-2"/>
        </w:rPr>
        <w:t xml:space="preserve"> </w:t>
      </w:r>
      <w:r>
        <w:t>deleted.</w:t>
      </w:r>
    </w:p>
    <w:p w14:paraId="52AE5819" w14:textId="77777777" w:rsidR="00F9666F" w:rsidRDefault="00F9666F" w:rsidP="00F9666F">
      <w:pPr>
        <w:keepNext/>
        <w:keepLines/>
        <w:spacing w:before="180"/>
        <w:rPr>
          <w:b/>
          <w:lang w:eastAsia="zh-CN"/>
        </w:rPr>
      </w:pPr>
      <w:r>
        <w:rPr>
          <w:b/>
          <w:lang w:eastAsia="zh-CN"/>
        </w:rPr>
        <w:t>Expected Results:</w:t>
      </w:r>
    </w:p>
    <w:p w14:paraId="0576AA2D" w14:textId="77777777" w:rsidR="00F9666F" w:rsidRDefault="00F9666F" w:rsidP="00F9666F">
      <w:pPr>
        <w:pStyle w:val="B1"/>
        <w:rPr>
          <w:lang w:eastAsia="ja-JP"/>
        </w:rPr>
      </w:pPr>
      <w:r>
        <w:rPr>
          <w:lang w:eastAsia="ja-JP"/>
        </w:rPr>
        <w:t>-</w:t>
      </w:r>
      <w:r>
        <w:rPr>
          <w:lang w:eastAsia="ja-JP"/>
        </w:rPr>
        <w:tab/>
        <w:t xml:space="preserve">Evidence that </w:t>
      </w:r>
      <w:r>
        <w:t>all file type-</w:t>
      </w:r>
      <w:r>
        <w:rPr>
          <w:spacing w:val="-3"/>
        </w:rPr>
        <w:t xml:space="preserve"> </w:t>
      </w:r>
      <w:r>
        <w:t>or</w:t>
      </w:r>
      <w:r>
        <w:rPr>
          <w:spacing w:val="-2"/>
        </w:rPr>
        <w:t xml:space="preserve"> </w:t>
      </w:r>
      <w:r>
        <w:t>script</w:t>
      </w:r>
      <w:r>
        <w:rPr>
          <w:spacing w:val="-4"/>
        </w:rPr>
        <w:t>-</w:t>
      </w:r>
      <w:r>
        <w:t>mappings,</w:t>
      </w:r>
      <w:r>
        <w:rPr>
          <w:spacing w:val="-8"/>
        </w:rPr>
        <w:t xml:space="preserve"> </w:t>
      </w:r>
      <w:r>
        <w:t>that</w:t>
      </w:r>
      <w:r>
        <w:rPr>
          <w:spacing w:val="-3"/>
        </w:rPr>
        <w:t xml:space="preserve"> </w:t>
      </w:r>
      <w:r>
        <w:t>are</w:t>
      </w:r>
      <w:r>
        <w:rPr>
          <w:spacing w:val="-3"/>
        </w:rPr>
        <w:t xml:space="preserve"> </w:t>
      </w:r>
      <w:r>
        <w:t>not</w:t>
      </w:r>
      <w:r>
        <w:rPr>
          <w:spacing w:val="-3"/>
        </w:rPr>
        <w:t xml:space="preserve"> </w:t>
      </w:r>
      <w:r>
        <w:t>required,</w:t>
      </w:r>
      <w:r>
        <w:rPr>
          <w:spacing w:val="-7"/>
        </w:rPr>
        <w:t xml:space="preserve"> </w:t>
      </w:r>
      <w:r>
        <w:t>have been</w:t>
      </w:r>
      <w:r>
        <w:rPr>
          <w:spacing w:val="-2"/>
        </w:rPr>
        <w:t xml:space="preserve"> </w:t>
      </w:r>
      <w:r>
        <w:t>deleted.</w:t>
      </w:r>
    </w:p>
    <w:p w14:paraId="346B33D3" w14:textId="77777777" w:rsidR="00F9666F" w:rsidRDefault="00F9666F" w:rsidP="00F9666F">
      <w:pPr>
        <w:keepNext/>
        <w:keepLines/>
        <w:spacing w:before="180"/>
        <w:rPr>
          <w:b/>
          <w:lang w:eastAsia="zh-CN"/>
        </w:rPr>
      </w:pPr>
      <w:r>
        <w:rPr>
          <w:b/>
          <w:lang w:eastAsia="zh-CN"/>
        </w:rPr>
        <w:t>Expected format of evidence:</w:t>
      </w:r>
    </w:p>
    <w:p w14:paraId="0FAFF754" w14:textId="43166377" w:rsidR="00F9666F" w:rsidDel="008636AA" w:rsidRDefault="00F9666F" w:rsidP="00F9666F">
      <w:pPr>
        <w:spacing w:after="0"/>
        <w:rPr>
          <w:del w:id="365" w:author="S3-243688" w:date="2024-08-27T10:06:00Z"/>
        </w:rPr>
      </w:pPr>
      <w:del w:id="366" w:author="S3-243688" w:date="2024-08-27T10:06:00Z">
        <w:r w:rsidDel="008636AA">
          <w:delText>A testing report provided by the testing agency which will consist of the following information:</w:delText>
        </w:r>
      </w:del>
    </w:p>
    <w:p w14:paraId="500687D8" w14:textId="77777777" w:rsidR="008636AA" w:rsidRDefault="00F9666F" w:rsidP="008636AA">
      <w:pPr>
        <w:pStyle w:val="B1"/>
      </w:pPr>
      <w:r>
        <w:t>-</w:t>
      </w:r>
      <w:r>
        <w:rPr>
          <w:lang w:eastAsia="ja-JP"/>
        </w:rPr>
        <w:tab/>
      </w:r>
      <w:r>
        <w:t>Log files and screen shots of test executions.</w:t>
      </w:r>
    </w:p>
    <w:p w14:paraId="6C979947" w14:textId="11BD9292" w:rsidR="004254C8" w:rsidRPr="00F9666F" w:rsidDel="008636AA" w:rsidRDefault="00F9666F" w:rsidP="008636AA">
      <w:pPr>
        <w:pStyle w:val="B1"/>
        <w:rPr>
          <w:del w:id="367" w:author="S3-243688" w:date="2024-08-27T10:06:00Z"/>
        </w:rPr>
      </w:pPr>
      <w:del w:id="368" w:author="S3-243688" w:date="2024-08-27T10:06:00Z">
        <w:r w:rsidDel="008636AA">
          <w:delText>-</w:delText>
        </w:r>
        <w:r w:rsidDel="008636AA">
          <w:tab/>
          <w:delText>Test result (Passed or not).</w:delText>
        </w:r>
      </w:del>
    </w:p>
    <w:p w14:paraId="49D66283" w14:textId="77777777" w:rsidR="00350326" w:rsidRPr="00E752E2" w:rsidRDefault="00350326" w:rsidP="00350326">
      <w:pPr>
        <w:pStyle w:val="Header"/>
        <w:jc w:val="center"/>
        <w:rPr>
          <w:b w:val="0"/>
          <w:bCs/>
          <w:noProof/>
          <w:sz w:val="52"/>
          <w:lang w:eastAsia="zh-CN"/>
        </w:rPr>
      </w:pPr>
    </w:p>
    <w:p w14:paraId="408E1727" w14:textId="3078CA95" w:rsidR="00350326" w:rsidRDefault="00350326" w:rsidP="00350326">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B61F42">
        <w:rPr>
          <w:b w:val="0"/>
          <w:bCs/>
          <w:noProof/>
          <w:sz w:val="52"/>
          <w:lang w:eastAsia="zh-CN"/>
        </w:rPr>
        <w:t>34</w:t>
      </w:r>
      <w:r w:rsidR="00B61F42" w:rsidRPr="00B61F42">
        <w:rPr>
          <w:b w:val="0"/>
          <w:bCs/>
          <w:noProof/>
          <w:sz w:val="52"/>
          <w:vertAlign w:val="superscript"/>
          <w:lang w:eastAsia="zh-CN"/>
        </w:rPr>
        <w:t>th</w:t>
      </w:r>
      <w:r w:rsidR="00B61F42">
        <w:rPr>
          <w:b w:val="0"/>
          <w:bCs/>
          <w:noProof/>
          <w:sz w:val="52"/>
          <w:lang w:eastAsia="zh-CN"/>
        </w:rPr>
        <w:t xml:space="preserve"> o</w:t>
      </w:r>
      <w:r w:rsidRPr="00E936A7">
        <w:rPr>
          <w:b w:val="0"/>
          <w:bCs/>
          <w:noProof/>
          <w:sz w:val="52"/>
          <w:lang w:eastAsia="zh-CN"/>
        </w:rPr>
        <w:t>f Change</w:t>
      </w:r>
      <w:r w:rsidRPr="00E936A7">
        <w:rPr>
          <w:rFonts w:hint="eastAsia"/>
          <w:b w:val="0"/>
          <w:bCs/>
          <w:noProof/>
          <w:sz w:val="52"/>
          <w:lang w:eastAsia="zh-CN"/>
        </w:rPr>
        <w:t>*</w:t>
      </w:r>
      <w:r w:rsidRPr="00E936A7">
        <w:rPr>
          <w:b w:val="0"/>
          <w:bCs/>
          <w:noProof/>
          <w:sz w:val="52"/>
          <w:lang w:eastAsia="zh-CN"/>
        </w:rPr>
        <w:t>************</w:t>
      </w:r>
    </w:p>
    <w:p w14:paraId="26CDC861" w14:textId="77777777" w:rsidR="00350326" w:rsidRDefault="00350326" w:rsidP="00350326">
      <w:pPr>
        <w:pStyle w:val="Heading4"/>
      </w:pPr>
      <w:r>
        <w:t>4.3.5.1</w:t>
      </w:r>
      <w:r>
        <w:tab/>
        <w:t>Traffic Separation</w:t>
      </w:r>
    </w:p>
    <w:p w14:paraId="3F8CF114" w14:textId="77777777" w:rsidR="00350326" w:rsidRDefault="00350326" w:rsidP="00350326">
      <w:r>
        <w:rPr>
          <w:i/>
        </w:rPr>
        <w:t>Requirement Name</w:t>
      </w:r>
      <w:r>
        <w:t>: Traffic Separation</w:t>
      </w:r>
    </w:p>
    <w:p w14:paraId="1D0973D2" w14:textId="77777777" w:rsidR="00350326" w:rsidRDefault="00350326" w:rsidP="00350326">
      <w:pPr>
        <w:rPr>
          <w:i/>
        </w:rPr>
      </w:pPr>
      <w:r>
        <w:rPr>
          <w:i/>
        </w:rPr>
        <w:t>Requirement Reference</w:t>
      </w:r>
      <w:r>
        <w:rPr>
          <w:iCs/>
        </w:rPr>
        <w:t xml:space="preserve">: </w:t>
      </w:r>
      <w:r>
        <w:t>In accordance with industry best practice</w:t>
      </w:r>
    </w:p>
    <w:p w14:paraId="0EACF3D1" w14:textId="77777777" w:rsidR="00350326" w:rsidRDefault="00350326" w:rsidP="00350326">
      <w:r>
        <w:rPr>
          <w:i/>
        </w:rPr>
        <w:t>Requirement Description</w:t>
      </w:r>
      <w:r>
        <w:t>:</w:t>
      </w:r>
    </w:p>
    <w:p w14:paraId="1C125911" w14:textId="77777777" w:rsidR="00350326" w:rsidRDefault="00350326" w:rsidP="00350326">
      <w:r>
        <w:rPr>
          <w:lang w:val="en-US"/>
        </w:rPr>
        <w:t>The network product shall support physical or logical separation of traffic belonging to different network domains</w:t>
      </w:r>
      <w:r>
        <w:t>. For example, O&amp;M traffic and control plane traffic belong to different network domains. See RFC 3871 [3] for further information.</w:t>
      </w:r>
    </w:p>
    <w:p w14:paraId="06EFA73D" w14:textId="77777777" w:rsidR="00350326" w:rsidRDefault="00350326" w:rsidP="00350326">
      <w:pPr>
        <w:pStyle w:val="B1"/>
        <w:ind w:left="0" w:firstLine="0"/>
        <w:rPr>
          <w:lang w:eastAsia="zh-CN"/>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5.3.6.15, lack of GNP traffic isolation</w:t>
      </w:r>
    </w:p>
    <w:p w14:paraId="32EF7C45" w14:textId="77777777" w:rsidR="00350326" w:rsidRDefault="00350326" w:rsidP="00350326">
      <w:r>
        <w:rPr>
          <w:i/>
        </w:rPr>
        <w:t>Test case</w:t>
      </w:r>
      <w:r>
        <w:t xml:space="preserve">: </w:t>
      </w:r>
    </w:p>
    <w:p w14:paraId="287F23E2" w14:textId="77777777" w:rsidR="00350326" w:rsidRDefault="00350326" w:rsidP="00350326">
      <w:pPr>
        <w:rPr>
          <w:b/>
        </w:rPr>
      </w:pPr>
      <w:r>
        <w:rPr>
          <w:b/>
        </w:rPr>
        <w:t xml:space="preserve">Test Name: </w:t>
      </w:r>
      <w:r>
        <w:t>TC_TRAFFIC_SEPARATION</w:t>
      </w:r>
    </w:p>
    <w:p w14:paraId="30904D26" w14:textId="77777777" w:rsidR="00350326" w:rsidRDefault="00350326" w:rsidP="00350326">
      <w:pPr>
        <w:rPr>
          <w:b/>
        </w:rPr>
      </w:pPr>
      <w:r>
        <w:rPr>
          <w:b/>
        </w:rPr>
        <w:t>Purpose:</w:t>
      </w:r>
    </w:p>
    <w:p w14:paraId="2AEC7F8D" w14:textId="77777777" w:rsidR="00350326" w:rsidRDefault="00350326" w:rsidP="00350326">
      <w:r>
        <w:t>To test whether traffic belonging to different network domains is separated.</w:t>
      </w:r>
    </w:p>
    <w:p w14:paraId="4DE60868" w14:textId="77777777" w:rsidR="00350326" w:rsidRDefault="00350326" w:rsidP="00350326">
      <w:pPr>
        <w:rPr>
          <w:b/>
        </w:rPr>
      </w:pPr>
      <w:r>
        <w:rPr>
          <w:b/>
        </w:rPr>
        <w:t>Procedure and execution steps:</w:t>
      </w:r>
    </w:p>
    <w:p w14:paraId="0CDD62DD" w14:textId="77777777" w:rsidR="00350326" w:rsidRDefault="00350326" w:rsidP="00350326">
      <w:pPr>
        <w:rPr>
          <w:b/>
        </w:rPr>
      </w:pPr>
      <w:r>
        <w:rPr>
          <w:b/>
        </w:rPr>
        <w:t>Pre-Condition:</w:t>
      </w:r>
    </w:p>
    <w:p w14:paraId="24266D09" w14:textId="77777777" w:rsidR="00350326" w:rsidRDefault="00350326" w:rsidP="00350326">
      <w:pPr>
        <w:pStyle w:val="NO"/>
      </w:pPr>
      <w:r>
        <w:lastRenderedPageBreak/>
        <w:t xml:space="preserve">NOTE: </w:t>
      </w:r>
      <w:r>
        <w:tab/>
        <w:t xml:space="preserve">This test applies if the network product is meant to handle </w:t>
      </w:r>
      <w:r>
        <w:rPr>
          <w:lang w:val="en-US"/>
        </w:rPr>
        <w:t>traffic from different network domains, e.g.</w:t>
      </w:r>
      <w:r>
        <w:t xml:space="preserve"> both O&amp;M and control plane traffic.</w:t>
      </w:r>
    </w:p>
    <w:p w14:paraId="7131C74F" w14:textId="77777777" w:rsidR="00350326" w:rsidRDefault="00350326" w:rsidP="00350326">
      <w:r>
        <w:t xml:space="preserve">The network product has at least two separate (logical) interfaces dedicated to different network domains. The </w:t>
      </w:r>
      <w:proofErr w:type="gramStart"/>
      <w:r>
        <w:t>vendor  provides</w:t>
      </w:r>
      <w:proofErr w:type="gramEnd"/>
      <w:r>
        <w:t xml:space="preserve"> this domain related information for the tester. Network products for which the test applies and that fail to meet this precondition fail the test by definition. </w:t>
      </w:r>
    </w:p>
    <w:p w14:paraId="1DB8281F" w14:textId="77777777" w:rsidR="00350326" w:rsidRDefault="00350326" w:rsidP="00350326">
      <w:pPr>
        <w:rPr>
          <w:b/>
        </w:rPr>
      </w:pPr>
      <w:r>
        <w:rPr>
          <w:b/>
        </w:rPr>
        <w:t>Execution Steps</w:t>
      </w:r>
    </w:p>
    <w:p w14:paraId="3CE80202" w14:textId="77777777" w:rsidR="00350326" w:rsidRDefault="00350326" w:rsidP="00350326">
      <w:pPr>
        <w:rPr>
          <w:b/>
        </w:rPr>
      </w:pPr>
      <w:r>
        <w:rPr>
          <w:b/>
        </w:rPr>
        <w:t>Execute the following steps:</w:t>
      </w:r>
    </w:p>
    <w:p w14:paraId="2BA1CAEA" w14:textId="77777777" w:rsidR="00350326" w:rsidRDefault="00350326" w:rsidP="00350326">
      <w:pPr>
        <w:pStyle w:val="B1"/>
      </w:pPr>
      <w:r>
        <w:t>1.</w:t>
      </w:r>
      <w:r>
        <w:tab/>
        <w:t xml:space="preserve">The tester checks whether the network product refuses </w:t>
      </w:r>
      <w:r>
        <w:rPr>
          <w:lang w:val="en-US"/>
        </w:rPr>
        <w:t>traffic intended for one network domain</w:t>
      </w:r>
      <w:r>
        <w:t xml:space="preserve"> on all interfaces meant for </w:t>
      </w:r>
      <w:r>
        <w:rPr>
          <w:lang w:val="en-US"/>
        </w:rPr>
        <w:t>the other network domain, and vice versa</w:t>
      </w:r>
      <w:r>
        <w:t>.</w:t>
      </w:r>
    </w:p>
    <w:p w14:paraId="78F231B8" w14:textId="77777777" w:rsidR="00350326" w:rsidRDefault="00350326" w:rsidP="00350326">
      <w:pPr>
        <w:pStyle w:val="B1"/>
      </w:pPr>
      <w:r>
        <w:t>2.</w:t>
      </w:r>
      <w:r>
        <w:tab/>
      </w:r>
      <w:r>
        <w:rPr>
          <w:lang w:val="en-US"/>
        </w:rPr>
        <w:t>Step 1 is to be performed for all pairs of different network domains</w:t>
      </w:r>
      <w:r>
        <w:t>.</w:t>
      </w:r>
    </w:p>
    <w:p w14:paraId="7E6A6151" w14:textId="77777777" w:rsidR="00350326" w:rsidRDefault="00350326" w:rsidP="00350326">
      <w:pPr>
        <w:rPr>
          <w:b/>
        </w:rPr>
      </w:pPr>
      <w:r>
        <w:rPr>
          <w:b/>
        </w:rPr>
        <w:t>Expected Results:</w:t>
      </w:r>
    </w:p>
    <w:p w14:paraId="52245BD5" w14:textId="77777777" w:rsidR="00350326" w:rsidRDefault="00350326" w:rsidP="00350326">
      <w:r>
        <w:t>The two tests are successful.</w:t>
      </w:r>
    </w:p>
    <w:p w14:paraId="57E3DA83" w14:textId="77777777" w:rsidR="00350326" w:rsidRDefault="00350326" w:rsidP="00350326">
      <w:r>
        <w:t>Traffic should not be passed to a domain from which it did not originate.</w:t>
      </w:r>
    </w:p>
    <w:p w14:paraId="5B42AF27" w14:textId="77777777" w:rsidR="00350326" w:rsidRDefault="00350326" w:rsidP="00350326">
      <w:pPr>
        <w:rPr>
          <w:b/>
        </w:rPr>
      </w:pPr>
      <w:r>
        <w:rPr>
          <w:b/>
        </w:rPr>
        <w:t>Expected format of evidence:</w:t>
      </w:r>
    </w:p>
    <w:p w14:paraId="284643A9" w14:textId="77777777" w:rsidR="00350326" w:rsidRDefault="00350326" w:rsidP="00350326">
      <w:pPr>
        <w:rPr>
          <w:lang w:eastAsia="zh-CN"/>
        </w:rPr>
      </w:pPr>
      <w:ins w:id="369" w:author="Ben Lorenz" w:date="2024-08-12T09:38:00Z">
        <w:r>
          <w:rPr>
            <w:lang w:eastAsia="zh-CN"/>
          </w:rPr>
          <w:t xml:space="preserve">Evidence containing the </w:t>
        </w:r>
      </w:ins>
      <w:ins w:id="370" w:author="Lorenz, Ben" w:date="2024-08-21T08:44:00Z">
        <w:r>
          <w:rPr>
            <w:lang w:eastAsia="zh-CN"/>
          </w:rPr>
          <w:t>operational results as</w:t>
        </w:r>
      </w:ins>
      <w:ins w:id="371" w:author="Ben Lorenz" w:date="2024-08-12T09:38:00Z">
        <w:r>
          <w:rPr>
            <w:lang w:eastAsia="zh-CN"/>
          </w:rPr>
          <w:t>, e.g. screenshots, log files, packet captures, error messages.</w:t>
        </w:r>
      </w:ins>
      <w:del w:id="372" w:author="Ben Lorenz" w:date="2024-08-12T09:38:00Z">
        <w:r>
          <w:rPr>
            <w:lang w:eastAsia="zh-CN"/>
          </w:rPr>
          <w:delText>A PASS or FAIL.</w:delText>
        </w:r>
      </w:del>
    </w:p>
    <w:p w14:paraId="769B19B9" w14:textId="25009477" w:rsidR="00350326" w:rsidRPr="00E936A7" w:rsidRDefault="00350326" w:rsidP="00350326">
      <w:pPr>
        <w:pStyle w:val="Header"/>
        <w:jc w:val="center"/>
        <w:rPr>
          <w:b w:val="0"/>
          <w:bCs/>
          <w:noProof/>
          <w:sz w:val="52"/>
          <w:lang w:eastAsia="zh-CN"/>
        </w:rPr>
      </w:pPr>
    </w:p>
    <w:p w14:paraId="46A883D5" w14:textId="772668A2" w:rsidR="00350326" w:rsidRDefault="00350326" w:rsidP="001F71C5">
      <w:pPr>
        <w:pStyle w:val="Header"/>
        <w:rPr>
          <w:b w:val="0"/>
          <w:bCs/>
          <w:noProof/>
          <w:sz w:val="24"/>
        </w:rPr>
      </w:pPr>
    </w:p>
    <w:p w14:paraId="7CAC64F1" w14:textId="68188008" w:rsidR="00350326" w:rsidRDefault="00350326" w:rsidP="00350326">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00B61F42">
        <w:rPr>
          <w:b w:val="0"/>
          <w:bCs/>
          <w:noProof/>
          <w:sz w:val="52"/>
          <w:lang w:eastAsia="zh-CN"/>
        </w:rPr>
        <w:t>5</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27BE7EF" w14:textId="77777777" w:rsidR="00350326" w:rsidRDefault="00350326" w:rsidP="00350326">
      <w:pPr>
        <w:pStyle w:val="Heading4"/>
      </w:pPr>
      <w:r>
        <w:t>4.3.6.2</w:t>
      </w:r>
      <w:r>
        <w:tab/>
        <w:t>No code execution or inclusion of external resources by JSON parsers</w:t>
      </w:r>
    </w:p>
    <w:p w14:paraId="667D5A51" w14:textId="77777777" w:rsidR="00350326" w:rsidRDefault="00350326" w:rsidP="00350326">
      <w:r>
        <w:rPr>
          <w:i/>
        </w:rPr>
        <w:t>Requirement Name</w:t>
      </w:r>
      <w:r>
        <w:t>: No code execution or inclusion of external resources by JSON parsers.</w:t>
      </w:r>
    </w:p>
    <w:p w14:paraId="71FED2DB" w14:textId="77777777" w:rsidR="00350326" w:rsidRDefault="00350326" w:rsidP="00350326">
      <w:pPr>
        <w:rPr>
          <w:i/>
        </w:rPr>
      </w:pPr>
      <w:r>
        <w:rPr>
          <w:i/>
        </w:rPr>
        <w:t>Requirement Reference</w:t>
      </w:r>
      <w:r>
        <w:rPr>
          <w:iCs/>
        </w:rPr>
        <w:t xml:space="preserve">: </w:t>
      </w:r>
      <w:r>
        <w:t>In accordance with industry best practice</w:t>
      </w:r>
    </w:p>
    <w:p w14:paraId="57EC0EF2" w14:textId="77777777" w:rsidR="00350326" w:rsidRDefault="00350326" w:rsidP="00350326">
      <w:r>
        <w:rPr>
          <w:i/>
        </w:rPr>
        <w:t>Requirement Description</w:t>
      </w:r>
      <w:r>
        <w:t xml:space="preserve">: </w:t>
      </w:r>
    </w:p>
    <w:p w14:paraId="16064FA1" w14:textId="77777777" w:rsidR="00350326" w:rsidRDefault="00350326" w:rsidP="00350326">
      <w:r>
        <w:t>Parsers used by Network Functions (NF) shall not execute JavaScript or any other code contained in JSON objects received on Service Based Interfaces (SBI). Further, these parsers shall not include any resources external to the received JSON object itself, such as files from the NF’s filesystem or other resources loaded externally.</w:t>
      </w:r>
    </w:p>
    <w:p w14:paraId="0B2994AE" w14:textId="77777777" w:rsidR="00350326" w:rsidRDefault="00350326" w:rsidP="00350326">
      <w:bookmarkStart w:id="373" w:name="_Hlk19541849"/>
      <w:r>
        <w:rPr>
          <w:i/>
        </w:rPr>
        <w:t>Threat References</w:t>
      </w:r>
      <w:r>
        <w:t>: TR 33.926 [4], clause 6.3.2.1, JSON Parser Exploits</w:t>
      </w:r>
      <w:bookmarkEnd w:id="373"/>
    </w:p>
    <w:p w14:paraId="55398BBC" w14:textId="77777777" w:rsidR="00350326" w:rsidRDefault="00350326" w:rsidP="00350326">
      <w:r>
        <w:rPr>
          <w:i/>
        </w:rPr>
        <w:t>Test Case</w:t>
      </w:r>
      <w:r>
        <w:t xml:space="preserve">: </w:t>
      </w:r>
    </w:p>
    <w:p w14:paraId="1BB291CD" w14:textId="77777777" w:rsidR="00350326" w:rsidRDefault="00350326" w:rsidP="00350326">
      <w:pPr>
        <w:rPr>
          <w:b/>
        </w:rPr>
      </w:pPr>
      <w:r>
        <w:rPr>
          <w:b/>
        </w:rPr>
        <w:t xml:space="preserve">Test Name: </w:t>
      </w:r>
      <w:r>
        <w:t>TC_JSON_PARSER_CODE_EXEC_INCL</w:t>
      </w:r>
    </w:p>
    <w:p w14:paraId="2C902B88" w14:textId="77777777" w:rsidR="00350326" w:rsidRDefault="00350326" w:rsidP="00350326">
      <w:pPr>
        <w:keepNext/>
        <w:keepLines/>
        <w:spacing w:before="180"/>
        <w:rPr>
          <w:b/>
          <w:lang w:eastAsia="zh-CN"/>
        </w:rPr>
      </w:pPr>
      <w:r>
        <w:rPr>
          <w:b/>
          <w:lang w:eastAsia="zh-CN"/>
        </w:rPr>
        <w:t>Purpose:</w:t>
      </w:r>
    </w:p>
    <w:p w14:paraId="31E2D3E1" w14:textId="77777777" w:rsidR="00350326" w:rsidRDefault="00350326" w:rsidP="00350326">
      <w:r>
        <w:t>NFs implementing SBI transfer application data serialized as JSON objects. When receiving such data, an NF parses this JSON representation and creates equivalent internal data structures. Since the contents of the JSON objects shall be considered untrusted, blindly executing code fragments or loading resources from a local path or Uniform Resource Identifier (URI) shall not be possible.</w:t>
      </w:r>
    </w:p>
    <w:p w14:paraId="65E71F8D" w14:textId="77777777" w:rsidR="00350326" w:rsidRDefault="00350326" w:rsidP="00350326">
      <w:pPr>
        <w:keepNext/>
        <w:keepLines/>
        <w:spacing w:before="180"/>
        <w:rPr>
          <w:b/>
          <w:lang w:eastAsia="zh-CN"/>
        </w:rPr>
      </w:pPr>
      <w:r>
        <w:rPr>
          <w:b/>
          <w:lang w:eastAsia="zh-CN"/>
        </w:rPr>
        <w:t>Procedure and execution steps:</w:t>
      </w:r>
    </w:p>
    <w:p w14:paraId="6EB242A1" w14:textId="77777777" w:rsidR="00350326" w:rsidRDefault="00350326" w:rsidP="00350326">
      <w:pPr>
        <w:keepNext/>
        <w:keepLines/>
        <w:spacing w:before="180"/>
        <w:ind w:left="284"/>
        <w:rPr>
          <w:b/>
          <w:lang w:eastAsia="zh-CN"/>
        </w:rPr>
      </w:pPr>
      <w:r>
        <w:rPr>
          <w:b/>
          <w:lang w:eastAsia="zh-CN"/>
        </w:rPr>
        <w:t>Pre-Conditions:</w:t>
      </w:r>
    </w:p>
    <w:p w14:paraId="47B31598" w14:textId="77777777" w:rsidR="00350326" w:rsidRDefault="00350326" w:rsidP="00350326">
      <w:pPr>
        <w:pStyle w:val="B1"/>
        <w:rPr>
          <w:lang w:eastAsia="ja-JP"/>
        </w:rPr>
      </w:pPr>
      <w:r>
        <w:rPr>
          <w:lang w:eastAsia="ja-JP"/>
        </w:rPr>
        <w:t>-</w:t>
      </w:r>
      <w:r>
        <w:rPr>
          <w:lang w:eastAsia="ja-JP"/>
        </w:rPr>
        <w:tab/>
        <w:t>The tester has the privileges to log in the network product and to access to all system resources (e.g. log files)</w:t>
      </w:r>
    </w:p>
    <w:p w14:paraId="3C5052D8" w14:textId="77777777" w:rsidR="00350326" w:rsidRDefault="00350326" w:rsidP="00350326">
      <w:pPr>
        <w:pStyle w:val="B1"/>
        <w:rPr>
          <w:lang w:eastAsia="ja-JP"/>
        </w:rPr>
      </w:pPr>
      <w:r>
        <w:rPr>
          <w:lang w:eastAsia="ja-JP"/>
        </w:rPr>
        <w:t>-</w:t>
      </w:r>
      <w:r>
        <w:rPr>
          <w:lang w:eastAsia="ja-JP"/>
        </w:rPr>
        <w:tab/>
        <w:t>A list of all available network services containing at least the following information shall be included in the documentation accompanying the Network Product:</w:t>
      </w:r>
    </w:p>
    <w:p w14:paraId="7086EE26" w14:textId="77777777" w:rsidR="00350326" w:rsidRDefault="00350326" w:rsidP="00350326">
      <w:pPr>
        <w:pStyle w:val="B2"/>
        <w:rPr>
          <w:lang w:val="en-US" w:eastAsia="ja-JP"/>
        </w:rPr>
      </w:pPr>
      <w:r>
        <w:rPr>
          <w:lang w:val="en-US" w:eastAsia="ja-JP"/>
        </w:rPr>
        <w:t>-</w:t>
      </w:r>
      <w:r>
        <w:rPr>
          <w:lang w:val="en-US" w:eastAsia="ja-JP"/>
        </w:rPr>
        <w:tab/>
        <w:t>all interfaces providing IP-based protocols;</w:t>
      </w:r>
    </w:p>
    <w:p w14:paraId="036B252A" w14:textId="77777777" w:rsidR="00350326" w:rsidRDefault="00350326" w:rsidP="00350326">
      <w:pPr>
        <w:pStyle w:val="B2"/>
        <w:rPr>
          <w:lang w:val="en-US" w:eastAsia="ja-JP"/>
        </w:rPr>
      </w:pPr>
      <w:r>
        <w:rPr>
          <w:lang w:val="en-US" w:eastAsia="ja-JP"/>
        </w:rPr>
        <w:t>-</w:t>
      </w:r>
      <w:r>
        <w:rPr>
          <w:lang w:val="en-US" w:eastAsia="ja-JP"/>
        </w:rPr>
        <w:tab/>
        <w:t>the available transport layer protocols on these interfaces;</w:t>
      </w:r>
    </w:p>
    <w:p w14:paraId="407D6B63" w14:textId="77777777" w:rsidR="00350326" w:rsidRDefault="00350326" w:rsidP="00350326">
      <w:pPr>
        <w:pStyle w:val="B2"/>
        <w:rPr>
          <w:lang w:val="en-US" w:eastAsia="ja-JP"/>
        </w:rPr>
      </w:pPr>
      <w:r>
        <w:rPr>
          <w:lang w:val="en-US" w:eastAsia="ja-JP"/>
        </w:rPr>
        <w:lastRenderedPageBreak/>
        <w:t>-</w:t>
      </w:r>
      <w:r>
        <w:rPr>
          <w:lang w:val="en-US" w:eastAsia="ja-JP"/>
        </w:rPr>
        <w:tab/>
        <w:t>their open ports and associated services in the form of an OpenAPI3.0 interface specification;</w:t>
      </w:r>
    </w:p>
    <w:p w14:paraId="268D9879" w14:textId="77777777" w:rsidR="00350326" w:rsidRDefault="00350326" w:rsidP="00350326">
      <w:pPr>
        <w:pStyle w:val="B1"/>
        <w:rPr>
          <w:lang w:eastAsia="ja-JP"/>
        </w:rPr>
      </w:pPr>
      <w:r>
        <w:rPr>
          <w:lang w:eastAsia="ja-JP"/>
        </w:rPr>
        <w:t>-</w:t>
      </w:r>
      <w:r>
        <w:rPr>
          <w:lang w:eastAsia="ja-JP"/>
        </w:rPr>
        <w:tab/>
        <w:t>The tester has access to a Web Application Security (WAS) test tool that allows the tester to generate HTTP messages exploiting JSON parsers that do not prevent the above-mentioned scenarios of code execution and loading external resources. The test lab is expected to have sufficient expertise to recognize the level of effectiveness of the available tools.</w:t>
      </w:r>
    </w:p>
    <w:p w14:paraId="211F15D4" w14:textId="77777777" w:rsidR="00350326" w:rsidRDefault="00350326" w:rsidP="00350326">
      <w:pPr>
        <w:pStyle w:val="B1"/>
        <w:rPr>
          <w:lang w:eastAsia="ja-JP"/>
        </w:rPr>
      </w:pPr>
      <w:r>
        <w:rPr>
          <w:lang w:eastAsia="ja-JP"/>
        </w:rPr>
        <w:t>-</w:t>
      </w:r>
      <w:r>
        <w:rPr>
          <w:lang w:eastAsia="ja-JP"/>
        </w:rPr>
        <w:tab/>
        <w:t>A network traffic analyser on the network product (</w:t>
      </w:r>
      <w:proofErr w:type="gramStart"/>
      <w:r>
        <w:rPr>
          <w:lang w:eastAsia="ja-JP"/>
        </w:rPr>
        <w:t>e.g.</w:t>
      </w:r>
      <w:proofErr w:type="gramEnd"/>
      <w:r>
        <w:rPr>
          <w:lang w:eastAsia="ja-JP"/>
        </w:rPr>
        <w:t xml:space="preserve"> TCPDUMP) or an external traffic analyser directly connected to the network product and on a tester machine is available.</w:t>
      </w:r>
    </w:p>
    <w:p w14:paraId="40951E83" w14:textId="77777777" w:rsidR="00350326" w:rsidRDefault="00350326" w:rsidP="00350326">
      <w:pPr>
        <w:keepNext/>
        <w:keepLines/>
        <w:spacing w:before="180"/>
        <w:ind w:left="284"/>
        <w:rPr>
          <w:b/>
          <w:lang w:eastAsia="zh-CN"/>
        </w:rPr>
      </w:pPr>
      <w:r>
        <w:rPr>
          <w:b/>
          <w:lang w:eastAsia="zh-CN"/>
        </w:rPr>
        <w:t>Execution Steps</w:t>
      </w:r>
    </w:p>
    <w:p w14:paraId="33C05FC8" w14:textId="77777777" w:rsidR="00350326" w:rsidRDefault="00350326" w:rsidP="00350326">
      <w:pPr>
        <w:pStyle w:val="B1"/>
        <w:rPr>
          <w:lang w:val="en-US"/>
        </w:rPr>
      </w:pPr>
      <w:r>
        <w:rPr>
          <w:lang w:val="en-US"/>
        </w:rPr>
        <w:t>1.</w:t>
      </w:r>
      <w:r>
        <w:rPr>
          <w:lang w:val="en-US"/>
        </w:rPr>
        <w:tab/>
        <w:t xml:space="preserve">The tester uses ae WAS test tool to generate HTTP requests (as described above in pre-conditions) towards the </w:t>
      </w:r>
      <w:r>
        <w:t>network product</w:t>
      </w:r>
      <w:r>
        <w:rPr>
          <w:lang w:val="en-US"/>
        </w:rPr>
        <w:t>’s API endpoints via its Service Based Interfaces.</w:t>
      </w:r>
    </w:p>
    <w:p w14:paraId="76274D7A" w14:textId="77777777" w:rsidR="00350326" w:rsidRDefault="00350326" w:rsidP="00350326">
      <w:pPr>
        <w:pStyle w:val="B1"/>
      </w:pPr>
      <w:r>
        <w:t>2.</w:t>
      </w:r>
      <w:r>
        <w:tab/>
        <w:t>Using a network traffic analyser on the network product, e.g. TCPDUMP or an external traffic analyser directly connected to the network product, the tester verifies that no external resources get loaded during JSON parsing.</w:t>
      </w:r>
    </w:p>
    <w:p w14:paraId="5CD428A5" w14:textId="77777777" w:rsidR="00350326" w:rsidRDefault="00350326" w:rsidP="00350326">
      <w:pPr>
        <w:pStyle w:val="B1"/>
      </w:pPr>
      <w:r>
        <w:t xml:space="preserve">3. </w:t>
      </w:r>
      <w:r>
        <w:tab/>
        <w:t>Depending on the actual JavaScript code in the HTTP message, the tester verifies that the network product does not execute any of the contained actions.</w:t>
      </w:r>
    </w:p>
    <w:p w14:paraId="52282E5D" w14:textId="77777777" w:rsidR="00350326" w:rsidRDefault="00350326" w:rsidP="00350326">
      <w:pPr>
        <w:keepNext/>
        <w:keepLines/>
        <w:spacing w:before="180"/>
        <w:rPr>
          <w:b/>
          <w:lang w:eastAsia="zh-CN"/>
        </w:rPr>
      </w:pPr>
      <w:r>
        <w:rPr>
          <w:b/>
          <w:lang w:eastAsia="zh-CN"/>
        </w:rPr>
        <w:t>Expected Results:</w:t>
      </w:r>
    </w:p>
    <w:p w14:paraId="6A877941" w14:textId="77777777" w:rsidR="00350326" w:rsidRDefault="00350326" w:rsidP="00350326">
      <w:pPr>
        <w:pStyle w:val="B1"/>
        <w:rPr>
          <w:lang w:eastAsia="ja-JP"/>
        </w:rPr>
      </w:pPr>
      <w:r>
        <w:rPr>
          <w:lang w:eastAsia="ja-JP"/>
        </w:rPr>
        <w:t>-</w:t>
      </w:r>
      <w:r>
        <w:rPr>
          <w:lang w:eastAsia="ja-JP"/>
        </w:rPr>
        <w:tab/>
        <w:t>The NF does not load any resources external to the JSON object itself.</w:t>
      </w:r>
    </w:p>
    <w:p w14:paraId="6A4399CA" w14:textId="77777777" w:rsidR="00350326" w:rsidRDefault="00350326" w:rsidP="00350326">
      <w:pPr>
        <w:pStyle w:val="B1"/>
        <w:rPr>
          <w:lang w:eastAsia="ja-JP"/>
        </w:rPr>
      </w:pPr>
      <w:r>
        <w:rPr>
          <w:lang w:eastAsia="ja-JP"/>
        </w:rPr>
        <w:t>-</w:t>
      </w:r>
      <w:r>
        <w:rPr>
          <w:lang w:eastAsia="ja-JP"/>
        </w:rPr>
        <w:tab/>
        <w:t>The NF does not execute any JavaScript code contained in JSON objects.</w:t>
      </w:r>
    </w:p>
    <w:p w14:paraId="3E6FB8CB" w14:textId="77777777" w:rsidR="00350326" w:rsidRDefault="00350326" w:rsidP="00350326">
      <w:pPr>
        <w:keepNext/>
        <w:keepLines/>
        <w:spacing w:before="180"/>
        <w:rPr>
          <w:b/>
          <w:lang w:eastAsia="zh-CN"/>
        </w:rPr>
      </w:pPr>
      <w:r>
        <w:rPr>
          <w:b/>
          <w:lang w:eastAsia="zh-CN"/>
        </w:rPr>
        <w:t>Expected format of evidence:</w:t>
      </w:r>
    </w:p>
    <w:p w14:paraId="5F11187D" w14:textId="77777777" w:rsidR="00350326" w:rsidRDefault="00350326" w:rsidP="00350326">
      <w:pPr>
        <w:spacing w:after="0"/>
        <w:rPr>
          <w:del w:id="374" w:author="Ben Lorenz" w:date="2024-08-12T09:39:00Z"/>
        </w:rPr>
      </w:pPr>
      <w:del w:id="375" w:author="Ben Lorenz" w:date="2024-08-12T09:39:00Z">
        <w:r>
          <w:delText>A testing report provided by the testing agency which will consist of the following information:</w:delText>
        </w:r>
      </w:del>
    </w:p>
    <w:p w14:paraId="2DE55DF6" w14:textId="77777777" w:rsidR="00350326" w:rsidRDefault="00350326" w:rsidP="00350326">
      <w:pPr>
        <w:spacing w:after="0"/>
      </w:pPr>
    </w:p>
    <w:p w14:paraId="53526515" w14:textId="77777777" w:rsidR="00350326" w:rsidRDefault="00350326" w:rsidP="00350326">
      <w:pPr>
        <w:pStyle w:val="B1"/>
      </w:pPr>
      <w:r>
        <w:t>-</w:t>
      </w:r>
      <w:r>
        <w:tab/>
        <w:t>The used tool(s) name and version information</w:t>
      </w:r>
    </w:p>
    <w:p w14:paraId="1AFCB1BF" w14:textId="77777777" w:rsidR="00350326" w:rsidRDefault="00350326" w:rsidP="00350326">
      <w:pPr>
        <w:pStyle w:val="B1"/>
      </w:pPr>
      <w:r>
        <w:t>-</w:t>
      </w:r>
      <w:r>
        <w:tab/>
        <w:t>Settings and configurations used</w:t>
      </w:r>
    </w:p>
    <w:p w14:paraId="6B3B9B11" w14:textId="77777777" w:rsidR="00350326" w:rsidRDefault="00350326" w:rsidP="00350326">
      <w:pPr>
        <w:pStyle w:val="B1"/>
      </w:pPr>
      <w:r>
        <w:t>-</w:t>
      </w:r>
      <w:r>
        <w:tab/>
        <w:t>The output log file of the chosen tool that displays the results (passed/failed).</w:t>
      </w:r>
    </w:p>
    <w:p w14:paraId="68B8BB3B" w14:textId="77777777" w:rsidR="00350326" w:rsidRDefault="00350326" w:rsidP="00350326">
      <w:pPr>
        <w:pStyle w:val="B1"/>
      </w:pPr>
      <w:r>
        <w:t>-</w:t>
      </w:r>
      <w:r>
        <w:tab/>
        <w:t>Screenshot</w:t>
      </w:r>
    </w:p>
    <w:p w14:paraId="11F3C18B" w14:textId="77777777" w:rsidR="00350326" w:rsidRDefault="00350326" w:rsidP="00350326">
      <w:pPr>
        <w:pStyle w:val="B1"/>
        <w:rPr>
          <w:del w:id="376" w:author="Ben Lorenz" w:date="2024-08-12T09:39:00Z"/>
        </w:rPr>
      </w:pPr>
      <w:del w:id="377" w:author="Ben Lorenz" w:date="2024-08-12T09:39:00Z">
        <w:r>
          <w:delText>-</w:delText>
        </w:r>
        <w:r>
          <w:tab/>
          <w:delText>Test result (Passed or not)</w:delText>
        </w:r>
      </w:del>
    </w:p>
    <w:p w14:paraId="7CA95FFE" w14:textId="77777777" w:rsidR="00350326" w:rsidRDefault="00350326" w:rsidP="00350326">
      <w:pPr>
        <w:pStyle w:val="Header"/>
        <w:jc w:val="center"/>
        <w:rPr>
          <w:b w:val="0"/>
          <w:bCs/>
          <w:noProof/>
          <w:sz w:val="52"/>
          <w:lang w:eastAsia="zh-CN"/>
        </w:rPr>
      </w:pPr>
    </w:p>
    <w:p w14:paraId="1788F85A" w14:textId="5CAF1223" w:rsidR="00350326" w:rsidRDefault="00350326" w:rsidP="001F71C5">
      <w:pPr>
        <w:pStyle w:val="Header"/>
        <w:rPr>
          <w:b w:val="0"/>
          <w:bCs/>
          <w:noProof/>
          <w:sz w:val="24"/>
        </w:rPr>
      </w:pPr>
    </w:p>
    <w:p w14:paraId="16067C1D" w14:textId="58691A4E" w:rsidR="00350326" w:rsidRDefault="00350326" w:rsidP="00350326">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00B61F42">
        <w:rPr>
          <w:b w:val="0"/>
          <w:bCs/>
          <w:noProof/>
          <w:sz w:val="52"/>
          <w:lang w:eastAsia="zh-CN"/>
        </w:rPr>
        <w:t>6</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3451289" w14:textId="77777777" w:rsidR="00350326" w:rsidRDefault="00350326" w:rsidP="00350326">
      <w:pPr>
        <w:pStyle w:val="Heading4"/>
      </w:pPr>
      <w:r>
        <w:t>4.3.6.3</w:t>
      </w:r>
      <w:r>
        <w:tab/>
        <w:t>Unique key values in Information Elements (IEs)</w:t>
      </w:r>
    </w:p>
    <w:p w14:paraId="6BE4FF8A" w14:textId="77777777" w:rsidR="00350326" w:rsidRDefault="00350326" w:rsidP="00350326">
      <w:pPr>
        <w:rPr>
          <w:lang w:eastAsia="zh-CN"/>
        </w:rPr>
      </w:pPr>
      <w:r>
        <w:rPr>
          <w:i/>
        </w:rPr>
        <w:t>Requirement Name</w:t>
      </w:r>
      <w:r>
        <w:t>: Validation of the unique key values in IEs.</w:t>
      </w:r>
    </w:p>
    <w:p w14:paraId="4B2C2EF1" w14:textId="77777777" w:rsidR="00350326" w:rsidRDefault="00350326" w:rsidP="00350326">
      <w:pPr>
        <w:pStyle w:val="Reference"/>
      </w:pPr>
      <w:r>
        <w:rPr>
          <w:i/>
        </w:rPr>
        <w:t xml:space="preserve">Requirement Reference: </w:t>
      </w:r>
      <w:r>
        <w:t>TS 29.501</w:t>
      </w:r>
      <w:r>
        <w:rPr>
          <w:color w:val="FF0000"/>
        </w:rPr>
        <w:t xml:space="preserve"> </w:t>
      </w:r>
      <w:r>
        <w:t>Principles and Guidelines for Services Definition [13], clause 6.2.</w:t>
      </w:r>
    </w:p>
    <w:p w14:paraId="7911BD45" w14:textId="77777777" w:rsidR="00350326" w:rsidRDefault="00350326" w:rsidP="00350326">
      <w:pPr>
        <w:rPr>
          <w:lang w:eastAsia="zh-CN"/>
        </w:rPr>
      </w:pPr>
      <w:r>
        <w:rPr>
          <w:i/>
        </w:rPr>
        <w:t>Requirement Description</w:t>
      </w:r>
      <w:r>
        <w:t>: For data structures where values are accessible using names (sometimes referred to as keys), e.g. a JSON object, the name is expected to be unique. The occurrence of the same name (or key) twice within such a structure leads to an error and the rejection of the message.</w:t>
      </w:r>
    </w:p>
    <w:p w14:paraId="38970B95" w14:textId="77777777" w:rsidR="00350326" w:rsidRDefault="00350326" w:rsidP="00350326">
      <w:bookmarkStart w:id="378" w:name="_Hlk19541971"/>
      <w:r>
        <w:rPr>
          <w:i/>
        </w:rPr>
        <w:t>Threat References</w:t>
      </w:r>
      <w:r>
        <w:t>: TR 33.926 [4], clause 6.3.2.2, JSON Parser not Robust</w:t>
      </w:r>
      <w:bookmarkEnd w:id="378"/>
    </w:p>
    <w:p w14:paraId="15A4355D" w14:textId="77777777" w:rsidR="00350326" w:rsidRDefault="00350326" w:rsidP="00350326">
      <w:r>
        <w:rPr>
          <w:i/>
        </w:rPr>
        <w:t>Test Case</w:t>
      </w:r>
      <w:r>
        <w:t xml:space="preserve">: </w:t>
      </w:r>
    </w:p>
    <w:p w14:paraId="579FE948" w14:textId="77777777" w:rsidR="00350326" w:rsidRDefault="00350326" w:rsidP="00350326">
      <w:pPr>
        <w:pStyle w:val="NO"/>
        <w:rPr>
          <w:rFonts w:ascii="Arial" w:hAnsi="Arial"/>
          <w:sz w:val="22"/>
        </w:rPr>
      </w:pPr>
      <w:r>
        <w:t xml:space="preserve">NOTE: This requirement can also be verified as part of Robustness and Protocol fuzzing tests as defined in clause 4.4.4 Robustness and fuzz testing according to referenced requirements. </w:t>
      </w:r>
    </w:p>
    <w:p w14:paraId="2CC54759" w14:textId="77777777" w:rsidR="00350326" w:rsidRDefault="00350326" w:rsidP="00350326">
      <w:pPr>
        <w:rPr>
          <w:b/>
          <w:lang w:eastAsia="zh-CN"/>
        </w:rPr>
      </w:pPr>
      <w:r>
        <w:rPr>
          <w:b/>
          <w:lang w:eastAsia="zh-CN"/>
        </w:rPr>
        <w:t>Purpose:</w:t>
      </w:r>
    </w:p>
    <w:p w14:paraId="274EF328" w14:textId="77777777" w:rsidR="00350326" w:rsidRDefault="00350326" w:rsidP="00350326">
      <w:pPr>
        <w:rPr>
          <w:lang w:eastAsia="zh-CN"/>
        </w:rPr>
      </w:pPr>
      <w:r>
        <w:rPr>
          <w:lang w:eastAsia="zh-CN"/>
        </w:rPr>
        <w:t xml:space="preserve">Verify that the API implementation </w:t>
      </w:r>
      <w:proofErr w:type="spellStart"/>
      <w:r>
        <w:rPr>
          <w:lang w:eastAsia="zh-CN"/>
        </w:rPr>
        <w:t>fullfills</w:t>
      </w:r>
      <w:proofErr w:type="spellEnd"/>
      <w:r>
        <w:rPr>
          <w:lang w:eastAsia="zh-CN"/>
        </w:rPr>
        <w:t xml:space="preserve"> the requirements as specified in 29.501 </w:t>
      </w:r>
      <w:r>
        <w:t xml:space="preserve">[13], clause </w:t>
      </w:r>
      <w:r>
        <w:rPr>
          <w:lang w:eastAsia="zh-CN"/>
        </w:rPr>
        <w:t xml:space="preserve">6.2. </w:t>
      </w:r>
    </w:p>
    <w:p w14:paraId="1AD3067F" w14:textId="77777777" w:rsidR="00350326" w:rsidRDefault="00350326" w:rsidP="00350326">
      <w:pPr>
        <w:rPr>
          <w:b/>
          <w:lang w:eastAsia="zh-CN"/>
        </w:rPr>
      </w:pPr>
      <w:r>
        <w:rPr>
          <w:b/>
          <w:lang w:eastAsia="zh-CN"/>
        </w:rPr>
        <w:t>Pre-Conditions:</w:t>
      </w:r>
    </w:p>
    <w:p w14:paraId="2CACFC1F" w14:textId="77777777" w:rsidR="00350326" w:rsidRDefault="00350326" w:rsidP="00350326">
      <w:pPr>
        <w:rPr>
          <w:lang w:eastAsia="zh-CN"/>
        </w:rPr>
      </w:pPr>
      <w:r>
        <w:rPr>
          <w:lang w:eastAsia="zh-CN"/>
        </w:rPr>
        <w:lastRenderedPageBreak/>
        <w:t>Test environment with network product under test so that the tester is able to send HTTP requests with keys (valid and duplicate) in message IE payload towards the network product under test. Rest of the network and network products may be simulated.</w:t>
      </w:r>
    </w:p>
    <w:p w14:paraId="0350FDC4" w14:textId="77777777" w:rsidR="00350326" w:rsidRDefault="00350326" w:rsidP="00350326">
      <w:pPr>
        <w:rPr>
          <w:b/>
          <w:lang w:eastAsia="zh-CN"/>
        </w:rPr>
      </w:pPr>
      <w:r>
        <w:rPr>
          <w:b/>
          <w:lang w:eastAsia="zh-CN"/>
        </w:rPr>
        <w:t>Execution Steps</w:t>
      </w:r>
    </w:p>
    <w:p w14:paraId="55240D23" w14:textId="77777777" w:rsidR="00350326" w:rsidRDefault="00350326" w:rsidP="00350326">
      <w:pPr>
        <w:pStyle w:val="B1"/>
        <w:rPr>
          <w:lang w:eastAsia="zh-CN"/>
        </w:rPr>
      </w:pPr>
      <w:r>
        <w:rPr>
          <w:lang w:eastAsia="zh-CN"/>
        </w:rPr>
        <w:t>1)</w:t>
      </w:r>
      <w:r>
        <w:rPr>
          <w:lang w:eastAsia="zh-CN"/>
        </w:rPr>
        <w:tab/>
      </w:r>
      <w:r>
        <w:t>The test equipment sends HTTP requests with duplicate keys in message IE payload to the network product under test.</w:t>
      </w:r>
    </w:p>
    <w:p w14:paraId="6318D5C0" w14:textId="77777777" w:rsidR="00350326" w:rsidRDefault="00350326" w:rsidP="00350326">
      <w:pPr>
        <w:pStyle w:val="B1"/>
        <w:rPr>
          <w:lang w:eastAsia="zh-CN"/>
        </w:rPr>
      </w:pPr>
      <w:r>
        <w:rPr>
          <w:lang w:eastAsia="zh-CN"/>
        </w:rPr>
        <w:t>2)</w:t>
      </w:r>
      <w:r>
        <w:rPr>
          <w:lang w:eastAsia="zh-CN"/>
        </w:rPr>
        <w:tab/>
      </w:r>
      <w:r>
        <w:t>The test equipment sends valid requests to network product under test</w:t>
      </w:r>
    </w:p>
    <w:p w14:paraId="4ACD1605" w14:textId="77777777" w:rsidR="00350326" w:rsidRDefault="00350326" w:rsidP="00350326">
      <w:pPr>
        <w:rPr>
          <w:b/>
          <w:lang w:eastAsia="zh-CN"/>
        </w:rPr>
      </w:pPr>
      <w:r>
        <w:rPr>
          <w:b/>
          <w:lang w:eastAsia="zh-CN"/>
        </w:rPr>
        <w:t>Expected Results:</w:t>
      </w:r>
    </w:p>
    <w:p w14:paraId="38D28D8A" w14:textId="77777777" w:rsidR="00350326" w:rsidRDefault="00350326" w:rsidP="00350326">
      <w:pPr>
        <w:pStyle w:val="B1"/>
      </w:pPr>
      <w:r>
        <w:rPr>
          <w:lang w:eastAsia="zh-CN"/>
        </w:rPr>
        <w:t>1)</w:t>
      </w:r>
      <w:r>
        <w:rPr>
          <w:lang w:eastAsia="zh-CN"/>
        </w:rPr>
        <w:tab/>
      </w:r>
      <w:r>
        <w:t>Network product under tests responses with an error message</w:t>
      </w:r>
    </w:p>
    <w:p w14:paraId="008CCB2B" w14:textId="77777777" w:rsidR="00350326" w:rsidRDefault="00350326" w:rsidP="00350326">
      <w:pPr>
        <w:pStyle w:val="B1"/>
      </w:pPr>
      <w:r>
        <w:rPr>
          <w:lang w:eastAsia="zh-CN"/>
        </w:rPr>
        <w:t>2)</w:t>
      </w:r>
      <w:r>
        <w:rPr>
          <w:lang w:eastAsia="zh-CN"/>
        </w:rPr>
        <w:tab/>
      </w:r>
      <w:r>
        <w:t xml:space="preserve">Network product under test still responses normally to valid requests  </w:t>
      </w:r>
    </w:p>
    <w:p w14:paraId="345AD08B" w14:textId="77777777" w:rsidR="00350326" w:rsidRDefault="00350326" w:rsidP="00350326">
      <w:pPr>
        <w:rPr>
          <w:b/>
        </w:rPr>
      </w:pPr>
      <w:r>
        <w:rPr>
          <w:b/>
        </w:rPr>
        <w:t>Expected format of evidence:</w:t>
      </w:r>
    </w:p>
    <w:p w14:paraId="1AFF2683" w14:textId="77777777" w:rsidR="00350326" w:rsidRDefault="00350326" w:rsidP="00350326">
      <w:pPr>
        <w:pStyle w:val="B1"/>
        <w:rPr>
          <w:del w:id="379" w:author="Ben Lorenz" w:date="2024-08-12T09:40:00Z"/>
        </w:rPr>
      </w:pPr>
      <w:del w:id="380" w:author="Ben Lorenz" w:date="2024-08-12T09:40:00Z">
        <w:r>
          <w:delText>-</w:delText>
        </w:r>
        <w:r>
          <w:tab/>
          <w:delText>A testing report provided by the testing agency which will consist of the following information:</w:delText>
        </w:r>
      </w:del>
    </w:p>
    <w:p w14:paraId="49752F8A" w14:textId="77777777" w:rsidR="00350326" w:rsidRDefault="00350326" w:rsidP="00350326">
      <w:pPr>
        <w:pStyle w:val="B2"/>
      </w:pPr>
      <w:r>
        <w:t>-</w:t>
      </w:r>
      <w:r>
        <w:tab/>
        <w:t>The used tool(s) name and version information,</w:t>
      </w:r>
    </w:p>
    <w:p w14:paraId="2FADAF51" w14:textId="77777777" w:rsidR="00350326" w:rsidRDefault="00350326" w:rsidP="00350326">
      <w:pPr>
        <w:pStyle w:val="B2"/>
      </w:pPr>
      <w:r>
        <w:t>-</w:t>
      </w:r>
      <w:r>
        <w:tab/>
        <w:t>Settings and configurations used</w:t>
      </w:r>
    </w:p>
    <w:p w14:paraId="352B810E" w14:textId="77777777" w:rsidR="00350326" w:rsidRDefault="00350326" w:rsidP="00350326">
      <w:pPr>
        <w:pStyle w:val="B2"/>
      </w:pPr>
      <w:r>
        <w:t>-</w:t>
      </w:r>
      <w:r>
        <w:tab/>
        <w:t>The output log file of the chosen tool that displays the results (passed/failed).</w:t>
      </w:r>
    </w:p>
    <w:p w14:paraId="6102CCA0" w14:textId="77777777" w:rsidR="00350326" w:rsidRDefault="00350326" w:rsidP="00350326">
      <w:pPr>
        <w:pStyle w:val="B2"/>
        <w:rPr>
          <w:del w:id="381" w:author="Ben Lorenz" w:date="2024-08-12T09:40:00Z"/>
        </w:rPr>
      </w:pPr>
      <w:del w:id="382" w:author="Ben Lorenz" w:date="2024-08-12T09:40:00Z">
        <w:r>
          <w:delText>-</w:delText>
        </w:r>
        <w:r>
          <w:tab/>
          <w:delText>Test result (Passed or not)</w:delText>
        </w:r>
      </w:del>
    </w:p>
    <w:p w14:paraId="43710E76" w14:textId="77777777" w:rsidR="00350326" w:rsidRDefault="00350326" w:rsidP="00350326">
      <w:pPr>
        <w:pStyle w:val="B2"/>
      </w:pPr>
      <w:r>
        <w:t>-</w:t>
      </w:r>
      <w:r>
        <w:tab/>
        <w:t>Log/evidence tracing possible crashes</w:t>
      </w:r>
    </w:p>
    <w:p w14:paraId="11D40ECC" w14:textId="634493C4" w:rsidR="00350326" w:rsidRDefault="00350326" w:rsidP="00350326">
      <w:pPr>
        <w:pStyle w:val="Header"/>
        <w:jc w:val="center"/>
        <w:rPr>
          <w:b w:val="0"/>
          <w:bCs/>
          <w:noProof/>
          <w:sz w:val="52"/>
          <w:lang w:eastAsia="zh-CN"/>
        </w:rPr>
      </w:pPr>
      <w:r>
        <w:t>-</w:t>
      </w:r>
      <w:r>
        <w:tab/>
        <w:t>Information of any input causing unspecified, undocumented, or unexpected behaviour</w:t>
      </w:r>
    </w:p>
    <w:p w14:paraId="4357AFF7" w14:textId="687DBDAD" w:rsidR="00350326" w:rsidRDefault="00350326" w:rsidP="001F71C5">
      <w:pPr>
        <w:pStyle w:val="Header"/>
        <w:rPr>
          <w:b w:val="0"/>
          <w:bCs/>
          <w:noProof/>
          <w:sz w:val="24"/>
        </w:rPr>
      </w:pPr>
    </w:p>
    <w:p w14:paraId="1EBDA3C3" w14:textId="028FA0BC" w:rsidR="00350326" w:rsidRDefault="00350326" w:rsidP="00350326">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00B61F42">
        <w:rPr>
          <w:b w:val="0"/>
          <w:bCs/>
          <w:noProof/>
          <w:sz w:val="52"/>
          <w:lang w:eastAsia="zh-CN"/>
        </w:rPr>
        <w:t>7</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6C6CA1B" w14:textId="77777777" w:rsidR="00350326" w:rsidRDefault="00350326" w:rsidP="00350326">
      <w:pPr>
        <w:pStyle w:val="Heading4"/>
      </w:pPr>
      <w:r>
        <w:t>4.3.6.4</w:t>
      </w:r>
      <w:r>
        <w:tab/>
        <w:t>The valid format and range of values for IEs</w:t>
      </w:r>
    </w:p>
    <w:p w14:paraId="73444ADE" w14:textId="77777777" w:rsidR="00350326" w:rsidRDefault="00350326" w:rsidP="00350326">
      <w:pPr>
        <w:rPr>
          <w:lang w:eastAsia="zh-CN"/>
        </w:rPr>
      </w:pPr>
      <w:r>
        <w:rPr>
          <w:i/>
        </w:rPr>
        <w:t>Requirement Name</w:t>
      </w:r>
      <w:r>
        <w:t>: Validation of the IEs limits.</w:t>
      </w:r>
    </w:p>
    <w:p w14:paraId="1DF9176B" w14:textId="77777777" w:rsidR="00350326" w:rsidRDefault="00350326" w:rsidP="00350326">
      <w:pPr>
        <w:pStyle w:val="Reference"/>
      </w:pPr>
      <w:r>
        <w:rPr>
          <w:i/>
        </w:rPr>
        <w:t xml:space="preserve">Requirement Reference: </w:t>
      </w:r>
      <w:r>
        <w:t>TS 29.501 Principles and Guidelines for Services Definition [13], clause 6.2</w:t>
      </w:r>
    </w:p>
    <w:p w14:paraId="78042595" w14:textId="77777777" w:rsidR="00350326" w:rsidRDefault="00350326" w:rsidP="00350326">
      <w:pPr>
        <w:pStyle w:val="B1"/>
        <w:ind w:left="284"/>
      </w:pPr>
      <w:r>
        <w:rPr>
          <w:i/>
        </w:rPr>
        <w:t>Requirement Description</w:t>
      </w:r>
      <w:r>
        <w:t xml:space="preserve">: The valid format and range of values for each IE, when applicable, is defined unambiguously: </w:t>
      </w:r>
    </w:p>
    <w:p w14:paraId="5222AA6E" w14:textId="77777777" w:rsidR="00350326" w:rsidRDefault="00350326" w:rsidP="00350326">
      <w:pPr>
        <w:pStyle w:val="B1"/>
        <w:ind w:left="0" w:firstLine="0"/>
      </w:pPr>
      <w:r>
        <w:t>-</w:t>
      </w:r>
      <w:r>
        <w:tab/>
        <w:t>For each message the number of leaf IEs does not exceed 2048K.</w:t>
      </w:r>
    </w:p>
    <w:p w14:paraId="16F12DFB" w14:textId="77777777" w:rsidR="00350326" w:rsidRDefault="00350326" w:rsidP="00350326">
      <w:pPr>
        <w:pStyle w:val="B1"/>
        <w:ind w:left="0" w:firstLine="0"/>
      </w:pPr>
      <w:r>
        <w:t>-</w:t>
      </w:r>
      <w:r>
        <w:tab/>
        <w:t>The maximum size of the JSON body of any HTTP request does not exceed 16 million octets.</w:t>
      </w:r>
    </w:p>
    <w:p w14:paraId="3D7DBEDD" w14:textId="77777777" w:rsidR="00350326" w:rsidRDefault="00350326" w:rsidP="00350326">
      <w:pPr>
        <w:pStyle w:val="B1"/>
        <w:ind w:left="0" w:firstLine="0"/>
        <w:rPr>
          <w:lang w:eastAsia="zh-CN"/>
        </w:rPr>
      </w:pPr>
      <w:r>
        <w:t>-</w:t>
      </w:r>
      <w:r>
        <w:tab/>
        <w:t>The maximum nesting depth of leaves does not exceed 32.</w:t>
      </w:r>
    </w:p>
    <w:p w14:paraId="1C100578" w14:textId="77777777" w:rsidR="00350326" w:rsidRDefault="00350326" w:rsidP="00350326">
      <w:bookmarkStart w:id="383" w:name="_Hlk19542051"/>
      <w:r>
        <w:rPr>
          <w:i/>
        </w:rPr>
        <w:t>Threat References</w:t>
      </w:r>
      <w:r>
        <w:t>: TR 33.926 [4], clause 6.3.2.2, JSON Parser not Robust</w:t>
      </w:r>
      <w:bookmarkEnd w:id="383"/>
    </w:p>
    <w:p w14:paraId="2DAE96A0" w14:textId="77777777" w:rsidR="00350326" w:rsidRDefault="00350326" w:rsidP="00350326">
      <w:r>
        <w:rPr>
          <w:i/>
        </w:rPr>
        <w:t>Test Case</w:t>
      </w:r>
      <w:r>
        <w:t xml:space="preserve">: </w:t>
      </w:r>
    </w:p>
    <w:p w14:paraId="1DD53D49" w14:textId="77777777" w:rsidR="00350326" w:rsidRDefault="00350326" w:rsidP="00350326">
      <w:pPr>
        <w:pStyle w:val="NO"/>
        <w:rPr>
          <w:rFonts w:ascii="Arial" w:hAnsi="Arial"/>
          <w:sz w:val="22"/>
        </w:rPr>
      </w:pPr>
      <w:r>
        <w:t>NOTE 1: This requirement can also be verified as part of Robustness and Protocol fuzzing tests as defined in clause 4.4.4 Robustness and fuzz testing according to referenced requirements.</w:t>
      </w:r>
    </w:p>
    <w:p w14:paraId="189CE619" w14:textId="77777777" w:rsidR="00350326" w:rsidRDefault="00350326" w:rsidP="00350326">
      <w:pPr>
        <w:rPr>
          <w:b/>
          <w:lang w:eastAsia="zh-CN"/>
        </w:rPr>
      </w:pPr>
      <w:r>
        <w:rPr>
          <w:b/>
          <w:lang w:eastAsia="zh-CN"/>
        </w:rPr>
        <w:t>Purpose:</w:t>
      </w:r>
    </w:p>
    <w:p w14:paraId="563418FC" w14:textId="77777777" w:rsidR="00350326" w:rsidRDefault="00350326" w:rsidP="00350326">
      <w:pPr>
        <w:rPr>
          <w:lang w:eastAsia="zh-CN"/>
        </w:rPr>
      </w:pPr>
      <w:r>
        <w:rPr>
          <w:lang w:eastAsia="zh-CN"/>
        </w:rPr>
        <w:t xml:space="preserve">Verify that the API implementation </w:t>
      </w:r>
      <w:proofErr w:type="spellStart"/>
      <w:r>
        <w:rPr>
          <w:lang w:eastAsia="zh-CN"/>
        </w:rPr>
        <w:t>fullfills</w:t>
      </w:r>
      <w:proofErr w:type="spellEnd"/>
      <w:r>
        <w:rPr>
          <w:lang w:eastAsia="zh-CN"/>
        </w:rPr>
        <w:t xml:space="preserve"> the requirements as specified in 29.501</w:t>
      </w:r>
      <w:r>
        <w:t>[13], clause</w:t>
      </w:r>
      <w:r>
        <w:rPr>
          <w:lang w:eastAsia="zh-CN"/>
        </w:rPr>
        <w:t xml:space="preserve"> 6.2. </w:t>
      </w:r>
    </w:p>
    <w:p w14:paraId="27AF5576" w14:textId="77777777" w:rsidR="00350326" w:rsidRDefault="00350326" w:rsidP="00350326">
      <w:pPr>
        <w:rPr>
          <w:b/>
          <w:lang w:eastAsia="zh-CN"/>
        </w:rPr>
      </w:pPr>
      <w:r>
        <w:rPr>
          <w:b/>
          <w:lang w:eastAsia="zh-CN"/>
        </w:rPr>
        <w:t>Pre-Conditions:</w:t>
      </w:r>
    </w:p>
    <w:p w14:paraId="0C6E6883" w14:textId="77777777" w:rsidR="00350326" w:rsidRDefault="00350326" w:rsidP="00350326">
      <w:pPr>
        <w:rPr>
          <w:lang w:eastAsia="zh-CN"/>
        </w:rPr>
      </w:pPr>
      <w:r>
        <w:rPr>
          <w:lang w:eastAsia="zh-CN"/>
        </w:rPr>
        <w:t>Test environment with network product under test so that the tester is able to send</w:t>
      </w:r>
      <w:r>
        <w:t xml:space="preserve"> </w:t>
      </w:r>
      <w:r>
        <w:rPr>
          <w:lang w:eastAsia="zh-CN"/>
        </w:rPr>
        <w:t xml:space="preserve">HTTP requests with “out of bound IEs” towards the network product under </w:t>
      </w:r>
      <w:proofErr w:type="gramStart"/>
      <w:r>
        <w:rPr>
          <w:lang w:eastAsia="zh-CN"/>
        </w:rPr>
        <w:t>test..</w:t>
      </w:r>
      <w:proofErr w:type="gramEnd"/>
      <w:r>
        <w:rPr>
          <w:lang w:eastAsia="zh-CN"/>
        </w:rPr>
        <w:t xml:space="preserve"> Rest of the network may be simulated.</w:t>
      </w:r>
    </w:p>
    <w:p w14:paraId="02AC1880" w14:textId="77777777" w:rsidR="00350326" w:rsidRDefault="00350326" w:rsidP="00350326">
      <w:pPr>
        <w:pStyle w:val="NO"/>
        <w:rPr>
          <w:lang w:eastAsia="zh-CN"/>
        </w:rPr>
      </w:pPr>
      <w:r>
        <w:rPr>
          <w:lang w:eastAsia="zh-CN"/>
        </w:rPr>
        <w:t xml:space="preserve">NOTE 2: </w:t>
      </w:r>
      <w:r>
        <w:rPr>
          <w:lang w:eastAsia="zh-CN"/>
        </w:rPr>
        <w:tab/>
        <w:t>IEs having invalid format and/or not in the defined range of values can be considered as out of bound IEs.</w:t>
      </w:r>
    </w:p>
    <w:p w14:paraId="1F348EBD" w14:textId="77777777" w:rsidR="00350326" w:rsidRDefault="00350326" w:rsidP="00350326">
      <w:pPr>
        <w:rPr>
          <w:b/>
          <w:lang w:eastAsia="zh-CN"/>
        </w:rPr>
      </w:pPr>
      <w:r>
        <w:rPr>
          <w:b/>
          <w:lang w:eastAsia="zh-CN"/>
        </w:rPr>
        <w:t>Execution Steps</w:t>
      </w:r>
    </w:p>
    <w:p w14:paraId="3E54B0E5" w14:textId="77777777" w:rsidR="00350326" w:rsidRDefault="00350326" w:rsidP="00350326">
      <w:pPr>
        <w:pStyle w:val="B1"/>
        <w:rPr>
          <w:lang w:eastAsia="zh-CN"/>
        </w:rPr>
      </w:pPr>
      <w:r>
        <w:rPr>
          <w:lang w:eastAsia="zh-CN"/>
        </w:rPr>
        <w:t>1)</w:t>
      </w:r>
      <w:r>
        <w:rPr>
          <w:lang w:eastAsia="zh-CN"/>
        </w:rPr>
        <w:tab/>
      </w:r>
      <w:r>
        <w:t>The test equipment sends HTTP requests with out of bounds IEs towards the network product under test.</w:t>
      </w:r>
    </w:p>
    <w:p w14:paraId="52130F91" w14:textId="77777777" w:rsidR="00350326" w:rsidRDefault="00350326" w:rsidP="00350326">
      <w:pPr>
        <w:rPr>
          <w:lang w:eastAsia="zh-CN"/>
        </w:rPr>
      </w:pPr>
    </w:p>
    <w:p w14:paraId="4049075E" w14:textId="77777777" w:rsidR="00350326" w:rsidRDefault="00350326" w:rsidP="00350326">
      <w:pPr>
        <w:rPr>
          <w:b/>
          <w:lang w:eastAsia="zh-CN"/>
        </w:rPr>
      </w:pPr>
      <w:r>
        <w:rPr>
          <w:b/>
          <w:lang w:eastAsia="zh-CN"/>
        </w:rPr>
        <w:lastRenderedPageBreak/>
        <w:t>Expected Results:</w:t>
      </w:r>
    </w:p>
    <w:p w14:paraId="4CAC64E2" w14:textId="77777777" w:rsidR="00350326" w:rsidRDefault="00350326" w:rsidP="00350326">
      <w:pPr>
        <w:pStyle w:val="B1"/>
      </w:pPr>
      <w:r>
        <w:t>-</w:t>
      </w:r>
      <w:r>
        <w:tab/>
        <w:t>Network product under tests responses with an error message.</w:t>
      </w:r>
    </w:p>
    <w:p w14:paraId="0CA713BD" w14:textId="77777777" w:rsidR="00350326" w:rsidRDefault="00350326" w:rsidP="00350326">
      <w:pPr>
        <w:pStyle w:val="B1"/>
      </w:pPr>
    </w:p>
    <w:p w14:paraId="00ACE0C7" w14:textId="77777777" w:rsidR="00350326" w:rsidRDefault="00350326" w:rsidP="00350326">
      <w:pPr>
        <w:rPr>
          <w:b/>
        </w:rPr>
      </w:pPr>
      <w:r>
        <w:rPr>
          <w:b/>
        </w:rPr>
        <w:t>Expected format of evidence:</w:t>
      </w:r>
    </w:p>
    <w:p w14:paraId="0337DEBB" w14:textId="77777777" w:rsidR="00350326" w:rsidRDefault="00350326" w:rsidP="00350326">
      <w:pPr>
        <w:spacing w:after="0"/>
        <w:rPr>
          <w:del w:id="384" w:author="Ben Lorenz" w:date="2024-08-12T09:40:00Z"/>
        </w:rPr>
      </w:pPr>
      <w:del w:id="385" w:author="Ben Lorenz" w:date="2024-08-12T09:40:00Z">
        <w:r>
          <w:delText>A testing report provided by the testing agency which will consist of the following information:</w:delText>
        </w:r>
      </w:del>
    </w:p>
    <w:p w14:paraId="11685466" w14:textId="77777777" w:rsidR="00350326" w:rsidRDefault="00350326" w:rsidP="00350326">
      <w:pPr>
        <w:spacing w:after="0"/>
        <w:ind w:left="360"/>
      </w:pPr>
    </w:p>
    <w:p w14:paraId="6A7A8F53" w14:textId="77777777" w:rsidR="00350326" w:rsidRDefault="00350326" w:rsidP="00350326">
      <w:pPr>
        <w:pStyle w:val="B1"/>
        <w:ind w:left="0" w:firstLine="0"/>
      </w:pPr>
      <w:r>
        <w:t>-</w:t>
      </w:r>
      <w:r>
        <w:tab/>
        <w:t>The used tool(s) name and version information,</w:t>
      </w:r>
    </w:p>
    <w:p w14:paraId="7AD95288" w14:textId="77777777" w:rsidR="00350326" w:rsidRDefault="00350326" w:rsidP="00350326">
      <w:pPr>
        <w:pStyle w:val="B1"/>
        <w:ind w:left="0" w:firstLine="0"/>
      </w:pPr>
      <w:r>
        <w:t>-</w:t>
      </w:r>
      <w:r>
        <w:tab/>
        <w:t>Settings and configurations used.</w:t>
      </w:r>
    </w:p>
    <w:p w14:paraId="7E4018CC" w14:textId="77777777" w:rsidR="00350326" w:rsidRDefault="00350326" w:rsidP="00350326">
      <w:pPr>
        <w:pStyle w:val="B1"/>
        <w:ind w:left="0" w:firstLine="0"/>
      </w:pPr>
      <w:r>
        <w:t>-</w:t>
      </w:r>
      <w:r>
        <w:tab/>
        <w:t>The output log file of the chosen tool that displays the results (passed/failed).</w:t>
      </w:r>
    </w:p>
    <w:p w14:paraId="7C0451CD" w14:textId="77777777" w:rsidR="00350326" w:rsidRDefault="00350326" w:rsidP="00350326">
      <w:pPr>
        <w:pStyle w:val="B1"/>
        <w:ind w:left="0" w:firstLine="0"/>
        <w:rPr>
          <w:del w:id="386" w:author="Ben Lorenz" w:date="2024-08-12T09:40:00Z"/>
        </w:rPr>
      </w:pPr>
      <w:del w:id="387" w:author="Ben Lorenz" w:date="2024-08-12T09:40:00Z">
        <w:r>
          <w:delText>-</w:delText>
        </w:r>
        <w:r>
          <w:tab/>
          <w:delText>Test result (Passed or not).</w:delText>
        </w:r>
      </w:del>
    </w:p>
    <w:p w14:paraId="4CC323E0" w14:textId="77777777" w:rsidR="00350326" w:rsidRDefault="00350326" w:rsidP="00350326">
      <w:pPr>
        <w:pStyle w:val="B1"/>
        <w:ind w:left="0" w:firstLine="0"/>
      </w:pPr>
      <w:r>
        <w:t>-</w:t>
      </w:r>
      <w:r>
        <w:tab/>
        <w:t>Log/evidence tracing possible crashes.</w:t>
      </w:r>
    </w:p>
    <w:p w14:paraId="754432B2" w14:textId="77777777" w:rsidR="00350326" w:rsidRDefault="00350326" w:rsidP="00350326">
      <w:pPr>
        <w:pStyle w:val="B1"/>
        <w:ind w:left="0" w:firstLine="0"/>
      </w:pPr>
      <w:r>
        <w:t>-</w:t>
      </w:r>
      <w:r>
        <w:tab/>
        <w:t>Information of any input causing unspecified, undocumented, or unexpected behaviour.</w:t>
      </w:r>
    </w:p>
    <w:p w14:paraId="3AE282B8" w14:textId="2FB6FD43" w:rsidR="00350326" w:rsidRDefault="00350326" w:rsidP="001F71C5">
      <w:pPr>
        <w:pStyle w:val="Header"/>
        <w:rPr>
          <w:b w:val="0"/>
          <w:bCs/>
          <w:noProof/>
          <w:sz w:val="24"/>
        </w:rPr>
      </w:pPr>
    </w:p>
    <w:p w14:paraId="28454B52" w14:textId="77DC6B43" w:rsidR="00350326" w:rsidRDefault="00350326" w:rsidP="00350326">
      <w:pPr>
        <w:pStyle w:val="Header"/>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00B61F42">
        <w:rPr>
          <w:b w:val="0"/>
          <w:bCs/>
          <w:noProof/>
          <w:sz w:val="52"/>
          <w:lang w:eastAsia="zh-CN"/>
        </w:rPr>
        <w:t>8</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04F9F64" w14:textId="77777777" w:rsidR="00350326" w:rsidRDefault="00350326" w:rsidP="00350326">
      <w:pPr>
        <w:pStyle w:val="Heading3"/>
      </w:pPr>
      <w:r>
        <w:t>4.4.4</w:t>
      </w:r>
      <w:r>
        <w:tab/>
        <w:t xml:space="preserve">Robustness and fuzz testing </w:t>
      </w:r>
    </w:p>
    <w:p w14:paraId="39A2C2D4" w14:textId="77777777" w:rsidR="00350326" w:rsidRDefault="00350326" w:rsidP="00350326">
      <w:pPr>
        <w:rPr>
          <w:i/>
          <w:lang w:eastAsia="zh-CN"/>
        </w:rPr>
      </w:pPr>
      <w:r>
        <w:rPr>
          <w:rFonts w:hint="eastAsia"/>
          <w:i/>
          <w:lang w:eastAsia="ja-JP"/>
        </w:rPr>
        <w:t xml:space="preserve">Requirement Name: </w:t>
      </w:r>
      <w:r>
        <w:rPr>
          <w:lang w:eastAsia="zh-CN"/>
        </w:rPr>
        <w:t>Robustness and fuzz testing</w:t>
      </w:r>
    </w:p>
    <w:p w14:paraId="34191077" w14:textId="77777777" w:rsidR="00350326" w:rsidRDefault="00350326" w:rsidP="00350326">
      <w:pPr>
        <w:rPr>
          <w:lang w:eastAsia="zh-CN"/>
        </w:rPr>
      </w:pPr>
      <w:r>
        <w:rPr>
          <w:rFonts w:hint="eastAsia"/>
          <w:i/>
          <w:lang w:eastAsia="ja-JP"/>
        </w:rPr>
        <w:t>Requirement Reference:</w:t>
      </w:r>
      <w:r>
        <w:rPr>
          <w:rFonts w:hint="eastAsia"/>
          <w:lang w:eastAsia="ja-JP"/>
        </w:rPr>
        <w:t xml:space="preserve"> </w:t>
      </w:r>
      <w:r>
        <w:rPr>
          <w:lang w:eastAsia="zh-CN"/>
        </w:rPr>
        <w:t xml:space="preserve">4.2.6.2.2. – Interface Robustness </w:t>
      </w:r>
    </w:p>
    <w:p w14:paraId="409969B7" w14:textId="77777777" w:rsidR="00350326" w:rsidRDefault="00350326" w:rsidP="00350326">
      <w:pPr>
        <w:rPr>
          <w:lang w:eastAsia="zh-CN"/>
        </w:rPr>
      </w:pPr>
      <w:r>
        <w:rPr>
          <w:rFonts w:hint="eastAsia"/>
          <w:i/>
          <w:lang w:eastAsia="ja-JP"/>
        </w:rPr>
        <w:t>Requirement Description</w:t>
      </w:r>
      <w:r>
        <w:rPr>
          <w:rFonts w:hint="eastAsia"/>
          <w:lang w:eastAsia="ja-JP"/>
        </w:rPr>
        <w:t>:</w:t>
      </w:r>
    </w:p>
    <w:p w14:paraId="58796C11" w14:textId="77777777" w:rsidR="00350326" w:rsidRDefault="00350326" w:rsidP="00350326">
      <w:pPr>
        <w:rPr>
          <w:lang w:eastAsia="ja-JP"/>
        </w:rPr>
      </w:pPr>
      <w:r>
        <w:rPr>
          <w:rFonts w:hint="eastAsia"/>
          <w:lang w:eastAsia="zh-CN"/>
        </w:rPr>
        <w:t xml:space="preserve">It shall be ensured that externally reachable services are robust </w:t>
      </w:r>
      <w:r>
        <w:rPr>
          <w:lang w:eastAsia="zh-CN"/>
        </w:rPr>
        <w:t>enough to detect or dismiss</w:t>
      </w:r>
      <w:r>
        <w:rPr>
          <w:rFonts w:hint="eastAsia"/>
          <w:lang w:eastAsia="zh-CN"/>
        </w:rPr>
        <w:t xml:space="preserve"> unexpected</w:t>
      </w:r>
      <w:r>
        <w:rPr>
          <w:lang w:eastAsia="zh-CN"/>
        </w:rPr>
        <w:t xml:space="preserve"> or malformed</w:t>
      </w:r>
      <w:r>
        <w:rPr>
          <w:rFonts w:hint="eastAsia"/>
          <w:lang w:eastAsia="zh-CN"/>
        </w:rPr>
        <w:t xml:space="preserve"> input</w:t>
      </w:r>
      <w:r>
        <w:rPr>
          <w:lang w:eastAsia="zh-CN"/>
        </w:rPr>
        <w:t>.</w:t>
      </w:r>
    </w:p>
    <w:p w14:paraId="4533B92B" w14:textId="77777777" w:rsidR="00350326" w:rsidRDefault="00350326" w:rsidP="00350326">
      <w:pPr>
        <w:rPr>
          <w:i/>
          <w:lang w:eastAsia="ja-JP"/>
        </w:rPr>
      </w:pPr>
      <w:r>
        <w:rPr>
          <w:i/>
          <w:lang w:eastAsia="ja-JP"/>
        </w:rPr>
        <w:t>Threat References</w:t>
      </w:r>
      <w:r>
        <w:rPr>
          <w:iCs/>
          <w:lang w:eastAsia="ja-JP"/>
        </w:rPr>
        <w:t xml:space="preserve">: </w:t>
      </w:r>
      <w:r>
        <w:rPr>
          <w:lang w:eastAsia="ja-JP"/>
        </w:rP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5.3.7, Denial of service</w:t>
      </w:r>
    </w:p>
    <w:p w14:paraId="6C537D29" w14:textId="77777777" w:rsidR="00350326" w:rsidRDefault="00350326" w:rsidP="00350326">
      <w:pPr>
        <w:rPr>
          <w:lang w:eastAsia="zh-CN"/>
        </w:rPr>
      </w:pPr>
      <w:r>
        <w:rPr>
          <w:i/>
          <w:lang w:eastAsia="ja-JP"/>
        </w:rPr>
        <w:t>Test case</w:t>
      </w:r>
      <w:r>
        <w:rPr>
          <w:lang w:eastAsia="ja-JP"/>
        </w:rPr>
        <w:t xml:space="preserve">: </w:t>
      </w:r>
    </w:p>
    <w:p w14:paraId="59F5863A" w14:textId="77777777" w:rsidR="00350326" w:rsidRDefault="00350326" w:rsidP="00350326">
      <w:r>
        <w:rPr>
          <w:b/>
        </w:rPr>
        <w:t>Test Name</w:t>
      </w:r>
      <w:r>
        <w:t>: TC_BVT_ROBUSTNESS AND FUZZ TESTING</w:t>
      </w:r>
    </w:p>
    <w:p w14:paraId="3B2B547C" w14:textId="77777777" w:rsidR="00350326" w:rsidRDefault="00350326" w:rsidP="00350326">
      <w:pPr>
        <w:rPr>
          <w:b/>
        </w:rPr>
      </w:pPr>
      <w:r>
        <w:rPr>
          <w:b/>
        </w:rPr>
        <w:t>Purpose:</w:t>
      </w:r>
    </w:p>
    <w:p w14:paraId="0854E4BA" w14:textId="77777777" w:rsidR="00350326" w:rsidRDefault="00350326" w:rsidP="00350326">
      <w:r>
        <w:t>To verify that the network product provides externally reachable services which are robust against unexpected or malformed input. The target of this test are the protocol stacks (e.g. diameter stack) rather than the applications (e.g. web app).</w:t>
      </w:r>
    </w:p>
    <w:p w14:paraId="3BD77894" w14:textId="77777777" w:rsidR="00350326" w:rsidRDefault="00350326" w:rsidP="00350326">
      <w:pPr>
        <w:rPr>
          <w:b/>
        </w:rPr>
      </w:pPr>
      <w:r>
        <w:rPr>
          <w:b/>
        </w:rPr>
        <w:t>Procedure and execution steps:</w:t>
      </w:r>
    </w:p>
    <w:p w14:paraId="5439AAC5" w14:textId="77777777" w:rsidR="00350326" w:rsidRDefault="00350326" w:rsidP="00350326">
      <w:pPr>
        <w:rPr>
          <w:b/>
        </w:rPr>
      </w:pPr>
      <w:r>
        <w:rPr>
          <w:b/>
        </w:rPr>
        <w:t>Pre-Conditions:</w:t>
      </w:r>
    </w:p>
    <w:p w14:paraId="43591BB6" w14:textId="77777777" w:rsidR="00350326" w:rsidRDefault="00350326" w:rsidP="00350326">
      <w:pPr>
        <w:pStyle w:val="B1"/>
      </w:pPr>
      <w:r>
        <w:t>-</w:t>
      </w:r>
      <w:r>
        <w:tab/>
        <w:t>The tester has the privileges to log in the network product and to access all system resources (e.g. log files)</w:t>
      </w:r>
    </w:p>
    <w:p w14:paraId="4C88EE48" w14:textId="77777777" w:rsidR="00350326" w:rsidRDefault="00350326" w:rsidP="00350326">
      <w:pPr>
        <w:pStyle w:val="B1"/>
      </w:pPr>
      <w:r>
        <w:t>-</w:t>
      </w:r>
      <w:r>
        <w:tab/>
        <w:t>A list of all available network services containing at least the following information shall be included in the documentation accompanying the Network Product:</w:t>
      </w:r>
    </w:p>
    <w:p w14:paraId="3C2A1FD7" w14:textId="77777777" w:rsidR="00350326" w:rsidRDefault="00350326" w:rsidP="00350326">
      <w:pPr>
        <w:pStyle w:val="B1"/>
      </w:pPr>
      <w:r>
        <w:t>-</w:t>
      </w:r>
      <w:r>
        <w:tab/>
        <w:t>all interfaces providing IP-based protocols;</w:t>
      </w:r>
    </w:p>
    <w:p w14:paraId="37145339" w14:textId="77777777" w:rsidR="00350326" w:rsidRDefault="00350326" w:rsidP="00350326">
      <w:pPr>
        <w:pStyle w:val="B1"/>
      </w:pPr>
      <w:r>
        <w:t>-</w:t>
      </w:r>
      <w:r>
        <w:tab/>
        <w:t>the available transport layer protocols on these interfaces;</w:t>
      </w:r>
    </w:p>
    <w:p w14:paraId="21C97C90" w14:textId="77777777" w:rsidR="00350326" w:rsidRDefault="00350326" w:rsidP="00350326">
      <w:pPr>
        <w:pStyle w:val="B1"/>
      </w:pPr>
      <w:r>
        <w:t>-</w:t>
      </w:r>
      <w:r>
        <w:tab/>
        <w:t>their open ports and associated services;</w:t>
      </w:r>
    </w:p>
    <w:p w14:paraId="49BC6565" w14:textId="77777777" w:rsidR="00350326" w:rsidRDefault="00350326" w:rsidP="00350326">
      <w:pPr>
        <w:pStyle w:val="B1"/>
      </w:pPr>
      <w:r>
        <w:t>-</w:t>
      </w:r>
      <w:r>
        <w:tab/>
        <w:t>and a free-form description of their purposes.</w:t>
      </w:r>
    </w:p>
    <w:p w14:paraId="5B8ABFA9" w14:textId="77777777" w:rsidR="00350326" w:rsidRDefault="00350326" w:rsidP="00350326">
      <w:pPr>
        <w:pStyle w:val="NO"/>
      </w:pPr>
      <w:r>
        <w:t xml:space="preserve">NOTE: </w:t>
      </w:r>
      <w:r>
        <w:tab/>
        <w:t>This list is to be validated as part of the BVT port scanning activity.</w:t>
      </w:r>
    </w:p>
    <w:p w14:paraId="74E7ACC7" w14:textId="77777777" w:rsidR="00350326" w:rsidRDefault="00350326" w:rsidP="00350326">
      <w:pPr>
        <w:pStyle w:val="B1"/>
      </w:pPr>
      <w:r>
        <w:t>-</w:t>
      </w:r>
      <w:r>
        <w:tab/>
        <w:t>The robustness and fuzzing tools that are selected for this test shall be capable to identify input which causes the Network Product to behave in an unspecified, undocumented, or unexpected manner.</w:t>
      </w:r>
    </w:p>
    <w:p w14:paraId="76DC4E31" w14:textId="77777777" w:rsidR="00350326" w:rsidRDefault="00350326" w:rsidP="00350326">
      <w:pPr>
        <w:pStyle w:val="B1"/>
      </w:pPr>
      <w:r>
        <w:t>-</w:t>
      </w:r>
      <w:r>
        <w:tab/>
        <w:t xml:space="preserve">Fuzz testing tools are a highly sophisticated technology and adaptation to the individual protocols in question is needed to be effective. Therefore, there is a lack of effective fuzz testing tools available especially for protocols </w:t>
      </w:r>
      <w:r>
        <w:lastRenderedPageBreak/>
        <w:t>proprietary to the Telco industry. Taking into account note 4 in clause 7.2.4 of TR 33.916 [19], test labs shall acquire fuzz testing tools for those protocols where commercially feasible.</w:t>
      </w:r>
    </w:p>
    <w:p w14:paraId="7CB0B066" w14:textId="77777777" w:rsidR="00350326" w:rsidRDefault="00350326" w:rsidP="00350326">
      <w:pPr>
        <w:pStyle w:val="B1"/>
      </w:pPr>
      <w:r>
        <w:t>-</w:t>
      </w:r>
      <w:r>
        <w:tab/>
        <w:t>It needs to be taken into account that fuzz testing tools might show drastic differences in terms of effectiveness. The tester is expected to recognize faults, misuse, or crashes in the protocol under test to determine the level of effectiveness of the available tools.</w:t>
      </w:r>
    </w:p>
    <w:p w14:paraId="216C29F9" w14:textId="77777777" w:rsidR="00350326" w:rsidRDefault="00350326" w:rsidP="00350326">
      <w:pPr>
        <w:pStyle w:val="B1"/>
      </w:pPr>
      <w:r>
        <w:t>-</w:t>
      </w:r>
      <w:r>
        <w:tab/>
        <w:t>A network traffic analyser on the network product (</w:t>
      </w:r>
      <w:proofErr w:type="gramStart"/>
      <w:r>
        <w:t>e.g.</w:t>
      </w:r>
      <w:proofErr w:type="gramEnd"/>
      <w:r>
        <w:t xml:space="preserve"> TCPDUMP) or an external traffic analyser directly connected to the network product and on a tester machine is available.</w:t>
      </w:r>
    </w:p>
    <w:p w14:paraId="4D93051B" w14:textId="77777777" w:rsidR="00350326" w:rsidRDefault="00350326" w:rsidP="00350326">
      <w:pPr>
        <w:rPr>
          <w:b/>
        </w:rPr>
      </w:pPr>
      <w:r>
        <w:rPr>
          <w:b/>
        </w:rPr>
        <w:t>Execution Steps</w:t>
      </w:r>
    </w:p>
    <w:p w14:paraId="1C37B9DF" w14:textId="77777777" w:rsidR="00350326" w:rsidRDefault="00350326" w:rsidP="00350326">
      <w:r>
        <w:t>The tester is required to execute the following steps:</w:t>
      </w:r>
    </w:p>
    <w:p w14:paraId="20E26A6B" w14:textId="77777777" w:rsidR="00350326" w:rsidRDefault="00350326" w:rsidP="00350326">
      <w:pPr>
        <w:pStyle w:val="B1"/>
      </w:pPr>
      <w:r>
        <w:t>1.</w:t>
      </w:r>
      <w:r>
        <w:tab/>
        <w:t xml:space="preserve">Execution of fuzzing tools against the protocols available via interfaces providing IP-based protocols of the Network Product for a coverage of tests </w:t>
      </w:r>
      <w:r>
        <w:rPr>
          <w:lang w:val="en-US"/>
        </w:rPr>
        <w:t>sufficient</w:t>
      </w:r>
      <w:r>
        <w:t xml:space="preserve"> to be effective.</w:t>
      </w:r>
    </w:p>
    <w:p w14:paraId="29194C83" w14:textId="77777777" w:rsidR="00350326" w:rsidRDefault="00350326" w:rsidP="00350326">
      <w:pPr>
        <w:pStyle w:val="B1"/>
      </w:pPr>
      <w:r>
        <w:t>2.</w:t>
      </w:r>
      <w:r>
        <w:tab/>
        <w:t xml:space="preserve">Execution of robustness test tools against the protocols available via interfaces providing IP-based protocols of the Network Product for a coverage of tests </w:t>
      </w:r>
      <w:r>
        <w:rPr>
          <w:lang w:val="en-US"/>
        </w:rPr>
        <w:t>sufficient</w:t>
      </w:r>
      <w:r>
        <w:t xml:space="preserve"> to be effective.</w:t>
      </w:r>
    </w:p>
    <w:p w14:paraId="4A98F590" w14:textId="77777777" w:rsidR="00350326" w:rsidRDefault="00350326" w:rsidP="00350326">
      <w:pPr>
        <w:pStyle w:val="B1"/>
      </w:pPr>
      <w:r>
        <w:t>3.</w:t>
      </w:r>
      <w:r>
        <w:tab/>
        <w:t>For both step 1 and 2:</w:t>
      </w:r>
    </w:p>
    <w:p w14:paraId="69116316" w14:textId="77777777" w:rsidR="00350326" w:rsidRDefault="00350326" w:rsidP="00350326">
      <w:pPr>
        <w:pStyle w:val="B2"/>
      </w:pPr>
      <w:r>
        <w:t>a.</w:t>
      </w:r>
      <w:r>
        <w:tab/>
        <w:t xml:space="preserve">Using a network traffic analyser on the network product (e.g. TCPDUMP) or an external traffic analyser directly connected to the network product, the tester verifies that the packets are processed correctly by the network product. </w:t>
      </w:r>
    </w:p>
    <w:p w14:paraId="5B1331A9" w14:textId="77777777" w:rsidR="00350326" w:rsidRDefault="00350326" w:rsidP="00350326">
      <w:pPr>
        <w:pStyle w:val="B2"/>
      </w:pPr>
      <w:r>
        <w:t>b.</w:t>
      </w:r>
      <w:r>
        <w:tab/>
        <w:t xml:space="preserve">The testers verifies that the network product and any running network service does not crash. </w:t>
      </w:r>
    </w:p>
    <w:p w14:paraId="0A65051A" w14:textId="77777777" w:rsidR="00350326" w:rsidRDefault="00350326" w:rsidP="00350326">
      <w:pPr>
        <w:pStyle w:val="B2"/>
      </w:pPr>
      <w:r>
        <w:rPr>
          <w:rFonts w:hint="eastAsia"/>
          <w:lang w:eastAsia="zh-CN"/>
        </w:rPr>
        <w:t>c</w:t>
      </w:r>
      <w:r>
        <w:rPr>
          <w:lang w:eastAsia="zh-CN"/>
        </w:rPr>
        <w:t>.</w:t>
      </w:r>
      <w:r>
        <w:rPr>
          <w:lang w:eastAsia="zh-CN"/>
        </w:rPr>
        <w:tab/>
        <w:t>The execution of tests shall run sufficient times</w:t>
      </w:r>
      <w:r>
        <w:rPr>
          <w:rFonts w:hint="eastAsia"/>
          <w:lang w:eastAsia="zh-CN"/>
        </w:rPr>
        <w:t>.</w:t>
      </w:r>
      <w:r>
        <w:rPr>
          <w:lang w:eastAsia="zh-CN"/>
        </w:rPr>
        <w:t xml:space="preserve"> </w:t>
      </w:r>
    </w:p>
    <w:p w14:paraId="60816EB7" w14:textId="77777777" w:rsidR="00350326" w:rsidRDefault="00350326" w:rsidP="00350326">
      <w:pPr>
        <w:rPr>
          <w:b/>
        </w:rPr>
      </w:pPr>
      <w:r>
        <w:rPr>
          <w:b/>
        </w:rPr>
        <w:t>Expected Results:</w:t>
      </w:r>
    </w:p>
    <w:p w14:paraId="60814C21" w14:textId="77777777" w:rsidR="00350326" w:rsidRDefault="00350326" w:rsidP="00350326">
      <w:r>
        <w:t>A list of all of the protocols of the network product reachable externally on an IP-based interface, together with an indication whether robustness and fuzz testing tools have been used against them, shall be part of the testing documentation. If no tool can be acquired for a protocol, a free form statement shall be used to explain why not.</w:t>
      </w:r>
    </w:p>
    <w:p w14:paraId="5B526C2C" w14:textId="77777777" w:rsidR="00350326" w:rsidRDefault="00350326" w:rsidP="00350326">
      <w:r>
        <w:t>The used tool(s) name, their unambiguous version (also for plug-ins if applicable), used settings, and the relevant output is evidence and shall be part of the testing documentation.</w:t>
      </w:r>
    </w:p>
    <w:p w14:paraId="040CBA31" w14:textId="77777777" w:rsidR="00350326" w:rsidRDefault="00350326" w:rsidP="00350326">
      <w:r>
        <w:t>Any input causing unspecified, undocumented, or unexpected behaviour, and a description of this behaviour shall be highlighted in the testing documentation.</w:t>
      </w:r>
    </w:p>
    <w:p w14:paraId="774F93FB" w14:textId="77777777" w:rsidR="00350326" w:rsidRDefault="00350326" w:rsidP="00350326">
      <w:r>
        <w:t>COTS fuzzing tools, by their nature, may have an acceptable failure rate (e.g. 0.1%) due to different non-deterministic variables in their implementation. At some point the tool’s documentation may even mention that the failing test shall be repeated to check whether it is really a recurring problem or not. The tester shall make best effort to determine if there is an issue with NE or the test tool and if necessary, work with the vendor of the network product to come to a consensus on the test result outcome.</w:t>
      </w:r>
    </w:p>
    <w:p w14:paraId="42ED0E80" w14:textId="77777777" w:rsidR="00350326" w:rsidRDefault="00350326" w:rsidP="00350326">
      <w:pPr>
        <w:rPr>
          <w:b/>
        </w:rPr>
      </w:pPr>
      <w:r>
        <w:rPr>
          <w:b/>
        </w:rPr>
        <w:t>Expected format of evidence:</w:t>
      </w:r>
    </w:p>
    <w:p w14:paraId="1B522A55" w14:textId="77777777" w:rsidR="00350326" w:rsidRDefault="00350326" w:rsidP="00350326">
      <w:pPr>
        <w:spacing w:after="0"/>
        <w:rPr>
          <w:del w:id="388" w:author="Ben Lorenz" w:date="2024-08-12T09:40:00Z"/>
        </w:rPr>
      </w:pPr>
      <w:del w:id="389" w:author="Ben Lorenz" w:date="2024-08-12T09:40:00Z">
        <w:r>
          <w:delText>A testing report provided by the testing agency which will consist of the following information:</w:delText>
        </w:r>
      </w:del>
    </w:p>
    <w:p w14:paraId="3A2EAC96" w14:textId="77777777" w:rsidR="00350326" w:rsidRDefault="00350326" w:rsidP="00350326">
      <w:pPr>
        <w:pStyle w:val="B1"/>
      </w:pPr>
      <w:r>
        <w:t>-</w:t>
      </w:r>
      <w:r>
        <w:tab/>
        <w:t>The used tool(s) name and version information,</w:t>
      </w:r>
    </w:p>
    <w:p w14:paraId="2B9FC8B1" w14:textId="77777777" w:rsidR="00350326" w:rsidRDefault="00350326" w:rsidP="00350326">
      <w:pPr>
        <w:pStyle w:val="B1"/>
      </w:pPr>
      <w:r>
        <w:t>-</w:t>
      </w:r>
      <w:r>
        <w:tab/>
        <w:t>Settings and configurations used</w:t>
      </w:r>
    </w:p>
    <w:p w14:paraId="2BE2EBBE" w14:textId="77777777" w:rsidR="00350326" w:rsidRDefault="00350326" w:rsidP="00350326">
      <w:pPr>
        <w:pStyle w:val="B1"/>
      </w:pPr>
      <w:r>
        <w:t>-    The output log file of the chosen tool that displays the results (passed/failed).</w:t>
      </w:r>
    </w:p>
    <w:p w14:paraId="3B7AAFC4" w14:textId="77777777" w:rsidR="00350326" w:rsidRDefault="00350326" w:rsidP="00350326">
      <w:pPr>
        <w:pStyle w:val="B1"/>
      </w:pPr>
      <w:r>
        <w:t>-</w:t>
      </w:r>
      <w:r>
        <w:tab/>
        <w:t>Screenshot</w:t>
      </w:r>
    </w:p>
    <w:p w14:paraId="6CB5C093" w14:textId="77777777" w:rsidR="00350326" w:rsidRDefault="00350326" w:rsidP="00350326">
      <w:pPr>
        <w:pStyle w:val="B1"/>
        <w:rPr>
          <w:del w:id="390" w:author="Ben Lorenz" w:date="2024-08-12T09:40:00Z"/>
        </w:rPr>
      </w:pPr>
      <w:del w:id="391" w:author="Ben Lorenz" w:date="2024-08-12T09:40:00Z">
        <w:r>
          <w:delText>-</w:delText>
        </w:r>
        <w:r>
          <w:tab/>
          <w:delText>Test result (Passed or not)</w:delText>
        </w:r>
      </w:del>
    </w:p>
    <w:p w14:paraId="13A9C775" w14:textId="77777777" w:rsidR="00350326" w:rsidRDefault="00350326" w:rsidP="00350326">
      <w:pPr>
        <w:pStyle w:val="B1"/>
      </w:pPr>
      <w:r>
        <w:t>-</w:t>
      </w:r>
      <w:r>
        <w:tab/>
        <w:t>Log/evidence tracing possible crashes</w:t>
      </w:r>
    </w:p>
    <w:p w14:paraId="73559750" w14:textId="77777777" w:rsidR="00350326" w:rsidRDefault="00350326" w:rsidP="00350326">
      <w:pPr>
        <w:pStyle w:val="B1"/>
      </w:pPr>
      <w:r>
        <w:t>-</w:t>
      </w:r>
      <w:r>
        <w:tab/>
        <w:t>Any input causing unspecified, undocumented, or unexpected behaviour</w:t>
      </w:r>
    </w:p>
    <w:p w14:paraId="0567439D" w14:textId="77777777" w:rsidR="00350326" w:rsidRPr="00350326" w:rsidRDefault="00350326" w:rsidP="00350326">
      <w:pPr>
        <w:pStyle w:val="Header"/>
        <w:jc w:val="center"/>
        <w:rPr>
          <w:b w:val="0"/>
          <w:bCs/>
          <w:noProof/>
          <w:sz w:val="52"/>
          <w:lang w:eastAsia="zh-CN"/>
        </w:rPr>
      </w:pPr>
    </w:p>
    <w:p w14:paraId="3124BA06" w14:textId="3C4DE50F" w:rsidR="00350326" w:rsidRPr="00E936A7" w:rsidRDefault="00350326" w:rsidP="00350326">
      <w:pPr>
        <w:pStyle w:val="Header"/>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37893CCD" w14:textId="77777777" w:rsidR="00350326" w:rsidRPr="00350326" w:rsidRDefault="00350326" w:rsidP="001F71C5">
      <w:pPr>
        <w:pStyle w:val="Header"/>
        <w:rPr>
          <w:b w:val="0"/>
          <w:bCs/>
          <w:noProof/>
          <w:sz w:val="24"/>
        </w:rPr>
      </w:pPr>
    </w:p>
    <w:sectPr w:rsidR="00350326" w:rsidRPr="0035032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0A19" w14:textId="77777777" w:rsidR="00866832" w:rsidRDefault="00866832">
      <w:r>
        <w:separator/>
      </w:r>
    </w:p>
  </w:endnote>
  <w:endnote w:type="continuationSeparator" w:id="0">
    <w:p w14:paraId="16830127" w14:textId="77777777" w:rsidR="00866832" w:rsidRDefault="0086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ele-GroteskNor">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DAAE" w14:textId="77777777" w:rsidR="00866832" w:rsidRDefault="00866832">
      <w:r>
        <w:separator/>
      </w:r>
    </w:p>
  </w:footnote>
  <w:footnote w:type="continuationSeparator" w:id="0">
    <w:p w14:paraId="2E627D74" w14:textId="77777777" w:rsidR="00866832" w:rsidRDefault="00866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04689D"/>
    <w:multiLevelType w:val="hybridMultilevel"/>
    <w:tmpl w:val="E36A1724"/>
    <w:lvl w:ilvl="0" w:tplc="A08EDD5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6C4AFD"/>
    <w:multiLevelType w:val="hybridMultilevel"/>
    <w:tmpl w:val="1C08DCCE"/>
    <w:lvl w:ilvl="0" w:tplc="ACACF7C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8"/>
  </w:num>
  <w:num w:numId="5">
    <w:abstractNumId w:val="17"/>
  </w:num>
  <w:num w:numId="6">
    <w:abstractNumId w:val="11"/>
  </w:num>
  <w:num w:numId="7">
    <w:abstractNumId w:val="12"/>
  </w:num>
  <w:num w:numId="8">
    <w:abstractNumId w:val="23"/>
  </w:num>
  <w:num w:numId="9">
    <w:abstractNumId w:val="20"/>
  </w:num>
  <w:num w:numId="10">
    <w:abstractNumId w:val="22"/>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6"/>
  </w:num>
  <w:num w:numId="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w15:presenceInfo w15:providerId="None" w15:userId="Huawei-2"/>
  </w15:person>
  <w15:person w15:author="S3-243404">
    <w15:presenceInfo w15:providerId="None" w15:userId="S3-243404"/>
  </w15:person>
  <w15:person w15:author="Lorenz, Ben">
    <w15:presenceInfo w15:providerId="None" w15:userId="Lorenz, Ben"/>
  </w15:person>
  <w15:person w15:author="S3-242968">
    <w15:presenceInfo w15:providerId="None" w15:userId="S3-242968"/>
  </w15:person>
  <w15:person w15:author="S3-243661">
    <w15:presenceInfo w15:providerId="None" w15:userId="S3-243661"/>
  </w15:person>
  <w15:person w15:author="S3-242970">
    <w15:presenceInfo w15:providerId="None" w15:userId="S3-242970"/>
  </w15:person>
  <w15:person w15:author="S3-242972">
    <w15:presenceInfo w15:providerId="None" w15:userId="S3-242972"/>
  </w15:person>
  <w15:person w15:author="Nokia-93">
    <w15:presenceInfo w15:providerId="None" w15:userId="Nokia-93"/>
  </w15:person>
  <w15:person w15:author="S3-243435">
    <w15:presenceInfo w15:providerId="None" w15:userId="S3-243435"/>
  </w15:person>
  <w15:person w15:author="Huawei">
    <w15:presenceInfo w15:providerId="None" w15:userId="Huawei"/>
  </w15:person>
  <w15:person w15:author="S3-243436">
    <w15:presenceInfo w15:providerId="None" w15:userId="S3-243436"/>
  </w15:person>
  <w15:person w15:author="S3-243687">
    <w15:presenceInfo w15:providerId="None" w15:userId="S3-243687"/>
  </w15:person>
  <w15:person w15:author="S3-243437">
    <w15:presenceInfo w15:providerId="None" w15:userId="S3-243437"/>
  </w15:person>
  <w15:person w15:author="S3-243688">
    <w15:presenceInfo w15:providerId="None" w15:userId="S3-243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4A09"/>
    <w:rsid w:val="00030DB3"/>
    <w:rsid w:val="000413F1"/>
    <w:rsid w:val="00046389"/>
    <w:rsid w:val="00052FE8"/>
    <w:rsid w:val="00074722"/>
    <w:rsid w:val="00076E15"/>
    <w:rsid w:val="000819D8"/>
    <w:rsid w:val="000934A6"/>
    <w:rsid w:val="000A2C6C"/>
    <w:rsid w:val="000A4660"/>
    <w:rsid w:val="000A4B44"/>
    <w:rsid w:val="000B2B93"/>
    <w:rsid w:val="000B5F8D"/>
    <w:rsid w:val="000C3284"/>
    <w:rsid w:val="000C7E32"/>
    <w:rsid w:val="000D1B5B"/>
    <w:rsid w:val="000D36E1"/>
    <w:rsid w:val="00103253"/>
    <w:rsid w:val="0010401F"/>
    <w:rsid w:val="00112FC3"/>
    <w:rsid w:val="001263B9"/>
    <w:rsid w:val="00153B33"/>
    <w:rsid w:val="00161331"/>
    <w:rsid w:val="00173FA3"/>
    <w:rsid w:val="00177245"/>
    <w:rsid w:val="001835F4"/>
    <w:rsid w:val="001842C7"/>
    <w:rsid w:val="00184B6F"/>
    <w:rsid w:val="001861E5"/>
    <w:rsid w:val="001A1466"/>
    <w:rsid w:val="001B1652"/>
    <w:rsid w:val="001C3EC8"/>
    <w:rsid w:val="001D2BD4"/>
    <w:rsid w:val="001D596A"/>
    <w:rsid w:val="001D6911"/>
    <w:rsid w:val="001E0039"/>
    <w:rsid w:val="001E19D3"/>
    <w:rsid w:val="001E4B2E"/>
    <w:rsid w:val="001F71C5"/>
    <w:rsid w:val="00201947"/>
    <w:rsid w:val="0020395B"/>
    <w:rsid w:val="002046CB"/>
    <w:rsid w:val="00204B41"/>
    <w:rsid w:val="00204DC9"/>
    <w:rsid w:val="002062C0"/>
    <w:rsid w:val="00215130"/>
    <w:rsid w:val="00221DD0"/>
    <w:rsid w:val="00230002"/>
    <w:rsid w:val="00244C9A"/>
    <w:rsid w:val="00247216"/>
    <w:rsid w:val="00276DAF"/>
    <w:rsid w:val="002A1857"/>
    <w:rsid w:val="002B3489"/>
    <w:rsid w:val="002B480E"/>
    <w:rsid w:val="002C7F38"/>
    <w:rsid w:val="002D4F39"/>
    <w:rsid w:val="002E4597"/>
    <w:rsid w:val="002E7074"/>
    <w:rsid w:val="0030529E"/>
    <w:rsid w:val="0030628A"/>
    <w:rsid w:val="00343D42"/>
    <w:rsid w:val="00350326"/>
    <w:rsid w:val="0035122B"/>
    <w:rsid w:val="00353451"/>
    <w:rsid w:val="0036700E"/>
    <w:rsid w:val="00371032"/>
    <w:rsid w:val="00371B44"/>
    <w:rsid w:val="003875BB"/>
    <w:rsid w:val="00394337"/>
    <w:rsid w:val="003A6EEF"/>
    <w:rsid w:val="003C122B"/>
    <w:rsid w:val="003C5A97"/>
    <w:rsid w:val="003C7A04"/>
    <w:rsid w:val="003D40C7"/>
    <w:rsid w:val="003E4250"/>
    <w:rsid w:val="003F52B2"/>
    <w:rsid w:val="003F6E74"/>
    <w:rsid w:val="00413068"/>
    <w:rsid w:val="00420B17"/>
    <w:rsid w:val="004254C8"/>
    <w:rsid w:val="004342FE"/>
    <w:rsid w:val="00440414"/>
    <w:rsid w:val="00453F4E"/>
    <w:rsid w:val="004558E9"/>
    <w:rsid w:val="0045777E"/>
    <w:rsid w:val="00461535"/>
    <w:rsid w:val="004701D3"/>
    <w:rsid w:val="00481E0F"/>
    <w:rsid w:val="004959AC"/>
    <w:rsid w:val="004B3753"/>
    <w:rsid w:val="004C31D2"/>
    <w:rsid w:val="004D55C2"/>
    <w:rsid w:val="004E2B1C"/>
    <w:rsid w:val="004F3275"/>
    <w:rsid w:val="00521131"/>
    <w:rsid w:val="00525CE7"/>
    <w:rsid w:val="00527C0B"/>
    <w:rsid w:val="00534E90"/>
    <w:rsid w:val="005410F6"/>
    <w:rsid w:val="005418FF"/>
    <w:rsid w:val="00561FFD"/>
    <w:rsid w:val="005729C4"/>
    <w:rsid w:val="00572E2C"/>
    <w:rsid w:val="00575466"/>
    <w:rsid w:val="0059227B"/>
    <w:rsid w:val="00594DD4"/>
    <w:rsid w:val="005970C2"/>
    <w:rsid w:val="005B0966"/>
    <w:rsid w:val="005B20AE"/>
    <w:rsid w:val="005B6FE8"/>
    <w:rsid w:val="005B795D"/>
    <w:rsid w:val="005D09AA"/>
    <w:rsid w:val="005E4CF5"/>
    <w:rsid w:val="0060514A"/>
    <w:rsid w:val="00613820"/>
    <w:rsid w:val="00621AB4"/>
    <w:rsid w:val="006328D3"/>
    <w:rsid w:val="00641EF1"/>
    <w:rsid w:val="00652248"/>
    <w:rsid w:val="00656928"/>
    <w:rsid w:val="00657A26"/>
    <w:rsid w:val="00657B80"/>
    <w:rsid w:val="00673965"/>
    <w:rsid w:val="00675218"/>
    <w:rsid w:val="00675B3C"/>
    <w:rsid w:val="00681181"/>
    <w:rsid w:val="00686CAE"/>
    <w:rsid w:val="0069495C"/>
    <w:rsid w:val="006A648F"/>
    <w:rsid w:val="006B6AA6"/>
    <w:rsid w:val="006D340A"/>
    <w:rsid w:val="006F1D0F"/>
    <w:rsid w:val="00715A1D"/>
    <w:rsid w:val="00760BB0"/>
    <w:rsid w:val="0076157A"/>
    <w:rsid w:val="00784593"/>
    <w:rsid w:val="0078568E"/>
    <w:rsid w:val="007923C0"/>
    <w:rsid w:val="0079763E"/>
    <w:rsid w:val="007A00EF"/>
    <w:rsid w:val="007B19EA"/>
    <w:rsid w:val="007C0044"/>
    <w:rsid w:val="007C0A2D"/>
    <w:rsid w:val="007C27B0"/>
    <w:rsid w:val="007D4878"/>
    <w:rsid w:val="007E537E"/>
    <w:rsid w:val="007E5460"/>
    <w:rsid w:val="007F300B"/>
    <w:rsid w:val="008014C3"/>
    <w:rsid w:val="0080357F"/>
    <w:rsid w:val="00816FFA"/>
    <w:rsid w:val="008237B2"/>
    <w:rsid w:val="0082790B"/>
    <w:rsid w:val="008305DF"/>
    <w:rsid w:val="00835D5A"/>
    <w:rsid w:val="00840139"/>
    <w:rsid w:val="00843A27"/>
    <w:rsid w:val="00850812"/>
    <w:rsid w:val="008636AA"/>
    <w:rsid w:val="00866832"/>
    <w:rsid w:val="00872560"/>
    <w:rsid w:val="00876B9A"/>
    <w:rsid w:val="008841F2"/>
    <w:rsid w:val="008933BF"/>
    <w:rsid w:val="008A10C4"/>
    <w:rsid w:val="008B0248"/>
    <w:rsid w:val="008E02C0"/>
    <w:rsid w:val="008F5F33"/>
    <w:rsid w:val="0091046A"/>
    <w:rsid w:val="00926ABD"/>
    <w:rsid w:val="009271BA"/>
    <w:rsid w:val="00936A02"/>
    <w:rsid w:val="00945F10"/>
    <w:rsid w:val="00947F4E"/>
    <w:rsid w:val="00966D47"/>
    <w:rsid w:val="00976FC6"/>
    <w:rsid w:val="00992312"/>
    <w:rsid w:val="009C0DED"/>
    <w:rsid w:val="009D0914"/>
    <w:rsid w:val="009D4989"/>
    <w:rsid w:val="009E674D"/>
    <w:rsid w:val="00A14DCD"/>
    <w:rsid w:val="00A15A0C"/>
    <w:rsid w:val="00A37D7F"/>
    <w:rsid w:val="00A4164A"/>
    <w:rsid w:val="00A46410"/>
    <w:rsid w:val="00A56A98"/>
    <w:rsid w:val="00A57688"/>
    <w:rsid w:val="00A630F4"/>
    <w:rsid w:val="00A67FDF"/>
    <w:rsid w:val="00A72F1E"/>
    <w:rsid w:val="00A765F0"/>
    <w:rsid w:val="00A769E7"/>
    <w:rsid w:val="00A84A94"/>
    <w:rsid w:val="00A86BF7"/>
    <w:rsid w:val="00A96B4A"/>
    <w:rsid w:val="00AC0E48"/>
    <w:rsid w:val="00AC3712"/>
    <w:rsid w:val="00AC4EE6"/>
    <w:rsid w:val="00AD1DAA"/>
    <w:rsid w:val="00AF1602"/>
    <w:rsid w:val="00AF1E23"/>
    <w:rsid w:val="00AF7F81"/>
    <w:rsid w:val="00B01135"/>
    <w:rsid w:val="00B01AFF"/>
    <w:rsid w:val="00B01C41"/>
    <w:rsid w:val="00B05CC7"/>
    <w:rsid w:val="00B102BD"/>
    <w:rsid w:val="00B2626F"/>
    <w:rsid w:val="00B27A2B"/>
    <w:rsid w:val="00B27E39"/>
    <w:rsid w:val="00B350D8"/>
    <w:rsid w:val="00B40396"/>
    <w:rsid w:val="00B4702A"/>
    <w:rsid w:val="00B47787"/>
    <w:rsid w:val="00B61F19"/>
    <w:rsid w:val="00B61F42"/>
    <w:rsid w:val="00B76763"/>
    <w:rsid w:val="00B7732B"/>
    <w:rsid w:val="00B77E63"/>
    <w:rsid w:val="00B879F0"/>
    <w:rsid w:val="00BA4627"/>
    <w:rsid w:val="00BB171B"/>
    <w:rsid w:val="00BB7A9D"/>
    <w:rsid w:val="00BC0DEF"/>
    <w:rsid w:val="00BC25AA"/>
    <w:rsid w:val="00BC263C"/>
    <w:rsid w:val="00BC2A00"/>
    <w:rsid w:val="00BC43FF"/>
    <w:rsid w:val="00BF403E"/>
    <w:rsid w:val="00C022E3"/>
    <w:rsid w:val="00C275AD"/>
    <w:rsid w:val="00C3656A"/>
    <w:rsid w:val="00C43539"/>
    <w:rsid w:val="00C4712D"/>
    <w:rsid w:val="00C555C9"/>
    <w:rsid w:val="00C5705B"/>
    <w:rsid w:val="00C66911"/>
    <w:rsid w:val="00C7013E"/>
    <w:rsid w:val="00C86759"/>
    <w:rsid w:val="00C94F55"/>
    <w:rsid w:val="00CA7D62"/>
    <w:rsid w:val="00CB07A8"/>
    <w:rsid w:val="00CD4A57"/>
    <w:rsid w:val="00CF17DF"/>
    <w:rsid w:val="00CF3A76"/>
    <w:rsid w:val="00D138F3"/>
    <w:rsid w:val="00D30311"/>
    <w:rsid w:val="00D33604"/>
    <w:rsid w:val="00D37B08"/>
    <w:rsid w:val="00D437FF"/>
    <w:rsid w:val="00D5130C"/>
    <w:rsid w:val="00D62265"/>
    <w:rsid w:val="00D771DE"/>
    <w:rsid w:val="00D8512E"/>
    <w:rsid w:val="00DA1E58"/>
    <w:rsid w:val="00DA6095"/>
    <w:rsid w:val="00DB3BA0"/>
    <w:rsid w:val="00DC147A"/>
    <w:rsid w:val="00DC3FA6"/>
    <w:rsid w:val="00DC7CC6"/>
    <w:rsid w:val="00DD0DB0"/>
    <w:rsid w:val="00DE4EF2"/>
    <w:rsid w:val="00DF12E9"/>
    <w:rsid w:val="00DF2C0E"/>
    <w:rsid w:val="00DF611D"/>
    <w:rsid w:val="00E0470C"/>
    <w:rsid w:val="00E04DB6"/>
    <w:rsid w:val="00E06FFB"/>
    <w:rsid w:val="00E1773F"/>
    <w:rsid w:val="00E263D0"/>
    <w:rsid w:val="00E30155"/>
    <w:rsid w:val="00E45EF4"/>
    <w:rsid w:val="00E52DF2"/>
    <w:rsid w:val="00E752E2"/>
    <w:rsid w:val="00E855F3"/>
    <w:rsid w:val="00E90964"/>
    <w:rsid w:val="00E91FE1"/>
    <w:rsid w:val="00EA5E95"/>
    <w:rsid w:val="00ED4954"/>
    <w:rsid w:val="00ED5963"/>
    <w:rsid w:val="00EE0943"/>
    <w:rsid w:val="00EE33A2"/>
    <w:rsid w:val="00F00E37"/>
    <w:rsid w:val="00F02A6A"/>
    <w:rsid w:val="00F12866"/>
    <w:rsid w:val="00F30582"/>
    <w:rsid w:val="00F3435C"/>
    <w:rsid w:val="00F61868"/>
    <w:rsid w:val="00F65908"/>
    <w:rsid w:val="00F67A1C"/>
    <w:rsid w:val="00F82C5B"/>
    <w:rsid w:val="00F8555F"/>
    <w:rsid w:val="00F9666F"/>
    <w:rsid w:val="00FA360D"/>
    <w:rsid w:val="00F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26743"/>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Normal"/>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 w:type="table" w:customStyle="1" w:styleId="GridTable7Colorful-Accent11">
    <w:name w:val="Grid Table 7 Colorful - Accent 11"/>
    <w:basedOn w:val="TableNormal"/>
    <w:uiPriority w:val="99"/>
    <w:rsid w:val="00BA4627"/>
    <w:rPr>
      <w:rFonts w:eastAsiaTheme="minorEastAsia"/>
      <w:lang w:val="fr-FR" w:eastAsia="fr-FR"/>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31">
    <w:name w:val="Grid Table 6 Colorful - Accent 31"/>
    <w:basedOn w:val="TableNormal"/>
    <w:uiPriority w:val="99"/>
    <w:rsid w:val="00C5705B"/>
    <w:rPr>
      <w:rFonts w:eastAsiaTheme="minorEastAsia"/>
      <w:lang w:val="fr-FR" w:eastAsia="fr-FR"/>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character" w:customStyle="1" w:styleId="TALCar">
    <w:name w:val="TAL Car"/>
    <w:link w:val="TAL"/>
    <w:rsid w:val="00076E15"/>
    <w:rPr>
      <w:rFonts w:ascii="Arial" w:hAnsi="Arial"/>
      <w:sz w:val="18"/>
      <w:lang w:val="en-GB" w:eastAsia="en-US"/>
    </w:rPr>
  </w:style>
  <w:style w:type="character" w:customStyle="1" w:styleId="EXChar">
    <w:name w:val="EX Char"/>
    <w:link w:val="EX"/>
    <w:rsid w:val="00076E15"/>
    <w:rPr>
      <w:rFonts w:ascii="Times New Roman" w:hAnsi="Times New Roman"/>
      <w:lang w:val="en-GB" w:eastAsia="en-US"/>
    </w:rPr>
  </w:style>
  <w:style w:type="character" w:customStyle="1" w:styleId="CaptionChar">
    <w:name w:val="Caption Char"/>
    <w:uiPriority w:val="99"/>
    <w:rsid w:val="00076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9501">
      <w:bodyDiv w:val="1"/>
      <w:marLeft w:val="0"/>
      <w:marRight w:val="0"/>
      <w:marTop w:val="0"/>
      <w:marBottom w:val="0"/>
      <w:divBdr>
        <w:top w:val="none" w:sz="0" w:space="0" w:color="auto"/>
        <w:left w:val="none" w:sz="0" w:space="0" w:color="auto"/>
        <w:bottom w:val="none" w:sz="0" w:space="0" w:color="auto"/>
        <w:right w:val="none" w:sz="0" w:space="0" w:color="auto"/>
      </w:divBdr>
    </w:div>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45696575">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282075395">
      <w:bodyDiv w:val="1"/>
      <w:marLeft w:val="0"/>
      <w:marRight w:val="0"/>
      <w:marTop w:val="0"/>
      <w:marBottom w:val="0"/>
      <w:divBdr>
        <w:top w:val="none" w:sz="0" w:space="0" w:color="auto"/>
        <w:left w:val="none" w:sz="0" w:space="0" w:color="auto"/>
        <w:bottom w:val="none" w:sz="0" w:space="0" w:color="auto"/>
        <w:right w:val="none" w:sz="0" w:space="0" w:color="auto"/>
      </w:divBdr>
    </w:div>
    <w:div w:id="325280983">
      <w:bodyDiv w:val="1"/>
      <w:marLeft w:val="0"/>
      <w:marRight w:val="0"/>
      <w:marTop w:val="0"/>
      <w:marBottom w:val="0"/>
      <w:divBdr>
        <w:top w:val="none" w:sz="0" w:space="0" w:color="auto"/>
        <w:left w:val="none" w:sz="0" w:space="0" w:color="auto"/>
        <w:bottom w:val="none" w:sz="0" w:space="0" w:color="auto"/>
        <w:right w:val="none" w:sz="0" w:space="0" w:color="auto"/>
      </w:divBdr>
    </w:div>
    <w:div w:id="36479775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499586737">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27904883">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90318402">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1869952">
      <w:bodyDiv w:val="1"/>
      <w:marLeft w:val="0"/>
      <w:marRight w:val="0"/>
      <w:marTop w:val="0"/>
      <w:marBottom w:val="0"/>
      <w:divBdr>
        <w:top w:val="none" w:sz="0" w:space="0" w:color="auto"/>
        <w:left w:val="none" w:sz="0" w:space="0" w:color="auto"/>
        <w:bottom w:val="none" w:sz="0" w:space="0" w:color="auto"/>
        <w:right w:val="none" w:sz="0" w:space="0" w:color="auto"/>
      </w:divBdr>
    </w:div>
    <w:div w:id="1539511216">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74800362">
      <w:bodyDiv w:val="1"/>
      <w:marLeft w:val="0"/>
      <w:marRight w:val="0"/>
      <w:marTop w:val="0"/>
      <w:marBottom w:val="0"/>
      <w:divBdr>
        <w:top w:val="none" w:sz="0" w:space="0" w:color="auto"/>
        <w:left w:val="none" w:sz="0" w:space="0" w:color="auto"/>
        <w:bottom w:val="none" w:sz="0" w:space="0" w:color="auto"/>
        <w:right w:val="none" w:sz="0" w:space="0" w:color="auto"/>
      </w:divBdr>
    </w:div>
    <w:div w:id="167564339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1563434">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 w:id="213687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51</Pages>
  <Words>19077</Words>
  <Characters>108743</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127565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Huawei-WuRong</dc:creator>
  <cp:keywords/>
  <cp:lastModifiedBy>Huawei</cp:lastModifiedBy>
  <cp:revision>2</cp:revision>
  <cp:lastPrinted>1899-12-31T23:00:00Z</cp:lastPrinted>
  <dcterms:created xsi:type="dcterms:W3CDTF">2024-11-19T11:56:00Z</dcterms:created>
  <dcterms:modified xsi:type="dcterms:W3CDTF">2024-11-19T11:56:00Z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(3)pfse9y9hErSg+KbZhuLijtGU9/2H7ZRhrQeZLU5EBpPGA6/luBQupKiT/oawrNhgZSd5g3XR
8Po/pri2L6F2wO6KqJ4cOjsmUrQ9X2KYb3G4ArDee6Onb9f31N7qEtG4vxa89saCmYV1RhwP
DJ5iAmwsyl8OLi2jVDNoYl7sF5yt7hnQBjPEb0VcTlDyJ/ugY2xRdjiyWx4N8a+q9z2EishZ
n/pk5xDGM2ZI+pnZfZ</vt:lpwstr>
  </property>
  <property fmtid="{D5CDD505-2E9C-101B-9397-08002B2CF9AE}" pid="3" name="_2015_ms_pID_7253431">
    <vt:lpwstr>OGf6eBcKlc8Ic6AacvsvV565jYzbKS93+XdqJ/LUqUH+Xz4g+w9Jaa
NThpQvzUuSIFAV+YcOPxtzJGOqPZ298ctNG9Q6308hI9TP6gxB9KN6xtHBu6IIYNIoNjIG4K
e0CEwKX8gbtA+2J2nNBntLDkwl9c8LYcAteTRfmiFRpV09AtT6CquEeXFeujz/x12J9SMay5
opE1HkG3oCeHm9PHfC0WZd9LZN2XdOabcC37</vt:lpwstr>
  </property>
  <property fmtid="{D5CDD505-2E9C-101B-9397-08002B2CF9AE}" pid="4" name="_2015_ms_pID_7253432">
    <vt:lpwstr>5KghhUo7OloaB5etDYGSRR0=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1708331172</vt:lpwstr>
  </property>
</Properties>
</file>