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14:paraId="2A4AD5D2" w14:textId="77777777" w:rsidTr="00202203">
        <w:tc>
          <w:tcPr>
            <w:tcW w:w="10423" w:type="dxa"/>
            <w:gridSpan w:val="2"/>
            <w:shd w:val="clear" w:color="auto" w:fill="auto"/>
          </w:tcPr>
          <w:p w14:paraId="60EAC9C1" w14:textId="34267784" w:rsidR="004F0988" w:rsidRPr="00130F13" w:rsidRDefault="004F0988" w:rsidP="00133525">
            <w:pPr>
              <w:pStyle w:val="ZA"/>
              <w:framePr w:w="0" w:hRule="auto" w:wrap="auto" w:vAnchor="margin" w:hAnchor="text" w:yAlign="inline"/>
            </w:pPr>
            <w:bookmarkStart w:id="0" w:name="page1"/>
            <w:r w:rsidRPr="00130F13">
              <w:rPr>
                <w:sz w:val="64"/>
              </w:rPr>
              <w:t xml:space="preserve">3GPP </w:t>
            </w:r>
            <w:bookmarkStart w:id="1" w:name="specType1"/>
            <w:r w:rsidRPr="00130F13">
              <w:rPr>
                <w:sz w:val="64"/>
              </w:rPr>
              <w:t>TS</w:t>
            </w:r>
            <w:bookmarkEnd w:id="1"/>
            <w:r w:rsidRPr="00130F13">
              <w:rPr>
                <w:sz w:val="64"/>
              </w:rPr>
              <w:t xml:space="preserve"> </w:t>
            </w:r>
            <w:r w:rsidR="00130F13" w:rsidRPr="00130F13">
              <w:rPr>
                <w:sz w:val="64"/>
              </w:rPr>
              <w:t>33.</w:t>
            </w:r>
            <w:r w:rsidR="00C40472">
              <w:rPr>
                <w:sz w:val="64"/>
              </w:rPr>
              <w:t>530</w:t>
            </w:r>
            <w:r w:rsidR="00130F13" w:rsidRPr="00130F13">
              <w:rPr>
                <w:sz w:val="64"/>
              </w:rPr>
              <w:t xml:space="preserve"> </w:t>
            </w:r>
            <w:r w:rsidRPr="00130F13">
              <w:t>V</w:t>
            </w:r>
            <w:bookmarkStart w:id="2" w:name="specVersion"/>
            <w:r w:rsidR="00130F13" w:rsidRPr="00130F13">
              <w:t>0</w:t>
            </w:r>
            <w:r w:rsidRPr="00130F13">
              <w:t>.</w:t>
            </w:r>
            <w:r w:rsidR="00813B6D">
              <w:t>2</w:t>
            </w:r>
            <w:r w:rsidRPr="00130F13">
              <w:t>.</w:t>
            </w:r>
            <w:bookmarkEnd w:id="2"/>
            <w:r w:rsidR="00130F13" w:rsidRPr="00130F13">
              <w:t>0</w:t>
            </w:r>
            <w:r w:rsidRPr="00130F13">
              <w:t xml:space="preserve"> </w:t>
            </w:r>
            <w:r w:rsidRPr="00130F13">
              <w:rPr>
                <w:sz w:val="32"/>
              </w:rPr>
              <w:t>(</w:t>
            </w:r>
            <w:bookmarkStart w:id="3" w:name="issueDate"/>
            <w:r w:rsidR="00130F13" w:rsidRPr="00130F13">
              <w:rPr>
                <w:sz w:val="32"/>
              </w:rPr>
              <w:t>202</w:t>
            </w:r>
            <w:r w:rsidR="0009710E">
              <w:rPr>
                <w:sz w:val="32"/>
              </w:rPr>
              <w:t>4</w:t>
            </w:r>
            <w:r w:rsidRPr="00130F13">
              <w:rPr>
                <w:sz w:val="32"/>
              </w:rPr>
              <w:t>-</w:t>
            </w:r>
            <w:bookmarkEnd w:id="3"/>
            <w:r w:rsidR="00813B6D">
              <w:rPr>
                <w:sz w:val="32"/>
              </w:rPr>
              <w:t>1</w:t>
            </w:r>
            <w:r w:rsidR="0009710E">
              <w:rPr>
                <w:sz w:val="32"/>
              </w:rPr>
              <w:t>1</w:t>
            </w:r>
            <w:r w:rsidRPr="00130F13">
              <w:rPr>
                <w:sz w:val="32"/>
              </w:rPr>
              <w:t>)</w:t>
            </w:r>
          </w:p>
        </w:tc>
      </w:tr>
      <w:tr w:rsidR="004F0988" w14:paraId="2D873FC5" w14:textId="77777777" w:rsidTr="00202203">
        <w:trPr>
          <w:trHeight w:hRule="exact" w:val="1134"/>
        </w:trPr>
        <w:tc>
          <w:tcPr>
            <w:tcW w:w="10423" w:type="dxa"/>
            <w:gridSpan w:val="2"/>
            <w:shd w:val="clear" w:color="auto" w:fill="auto"/>
          </w:tcPr>
          <w:p w14:paraId="13F99190" w14:textId="77777777" w:rsidR="004F0988" w:rsidRPr="00130F13" w:rsidRDefault="004F0988" w:rsidP="00133525">
            <w:pPr>
              <w:pStyle w:val="ZB"/>
              <w:framePr w:w="0" w:hRule="auto" w:wrap="auto" w:vAnchor="margin" w:hAnchor="text" w:yAlign="inline"/>
            </w:pPr>
            <w:r w:rsidRPr="00130F13">
              <w:t xml:space="preserve">Technical </w:t>
            </w:r>
            <w:bookmarkStart w:id="4" w:name="spectype2"/>
            <w:r w:rsidRPr="00130F13">
              <w:t>Specification</w:t>
            </w:r>
            <w:bookmarkEnd w:id="4"/>
          </w:p>
          <w:p w14:paraId="68520499" w14:textId="77777777" w:rsidR="00BA4B8D" w:rsidRDefault="00BA4B8D" w:rsidP="00BA4B8D">
            <w:pPr>
              <w:pStyle w:val="Guidance"/>
            </w:pPr>
            <w:r>
              <w:br/>
            </w:r>
          </w:p>
        </w:tc>
      </w:tr>
      <w:tr w:rsidR="004F0988" w14:paraId="09C47091" w14:textId="77777777" w:rsidTr="00202203">
        <w:trPr>
          <w:trHeight w:hRule="exact" w:val="3686"/>
        </w:trPr>
        <w:tc>
          <w:tcPr>
            <w:tcW w:w="10423" w:type="dxa"/>
            <w:gridSpan w:val="2"/>
            <w:shd w:val="clear" w:color="auto" w:fill="auto"/>
          </w:tcPr>
          <w:p w14:paraId="38A62868" w14:textId="77777777" w:rsidR="004F0988" w:rsidRPr="004D3578" w:rsidRDefault="004F0988" w:rsidP="00133525">
            <w:pPr>
              <w:pStyle w:val="ZT"/>
              <w:framePr w:wrap="auto" w:hAnchor="text" w:yAlign="inline"/>
            </w:pPr>
            <w:r w:rsidRPr="004D3578">
              <w:t>3rd Generation Partnership Project;</w:t>
            </w:r>
          </w:p>
          <w:p w14:paraId="5968EE54" w14:textId="77777777" w:rsidR="00130F13" w:rsidRDefault="004F0988" w:rsidP="00130F13">
            <w:pPr>
              <w:pStyle w:val="ZT"/>
              <w:framePr w:wrap="auto" w:hAnchor="text" w:yAlign="inline"/>
            </w:pPr>
            <w:r w:rsidRPr="004D3578">
              <w:t xml:space="preserve">Technical Specification Group </w:t>
            </w:r>
            <w:bookmarkStart w:id="5" w:name="specTitle"/>
            <w:r w:rsidR="00130F13">
              <w:t>Services and System Aspects;</w:t>
            </w:r>
          </w:p>
          <w:p w14:paraId="298BF079" w14:textId="78DA2262" w:rsidR="00130F13" w:rsidRDefault="00130F13" w:rsidP="00130F13">
            <w:pPr>
              <w:pStyle w:val="ZT"/>
              <w:framePr w:wrap="auto" w:hAnchor="text" w:yAlign="inline"/>
            </w:pPr>
            <w:r>
              <w:t>Security Assurance Specification</w:t>
            </w:r>
            <w:r>
              <w:rPr>
                <w:rFonts w:hint="eastAsia"/>
                <w:lang w:eastAsia="zh-CN"/>
              </w:rPr>
              <w:t xml:space="preserve"> (SCAS)</w:t>
            </w:r>
            <w:r>
              <w:t xml:space="preserve"> for the </w:t>
            </w:r>
            <w:r w:rsidR="0009710E" w:rsidRPr="0009710E">
              <w:t xml:space="preserve">Unified Data Repository </w:t>
            </w:r>
            <w:r>
              <w:t>(</w:t>
            </w:r>
            <w:r w:rsidR="0009710E">
              <w:t>UDR</w:t>
            </w:r>
            <w:r>
              <w:t>)</w:t>
            </w:r>
            <w:bookmarkEnd w:id="5"/>
          </w:p>
          <w:p w14:paraId="78951145" w14:textId="1F74FE84" w:rsidR="004F0988" w:rsidRPr="00133525" w:rsidRDefault="00130F13" w:rsidP="00130F13">
            <w:pPr>
              <w:pStyle w:val="ZT"/>
              <w:framePr w:wrap="auto" w:hAnchor="text" w:yAlign="inline"/>
              <w:rPr>
                <w:i/>
                <w:sz w:val="28"/>
              </w:rPr>
            </w:pPr>
            <w:r>
              <w:t xml:space="preserve"> (</w:t>
            </w:r>
            <w:r>
              <w:rPr>
                <w:rStyle w:val="ZGSM"/>
              </w:rPr>
              <w:t xml:space="preserve">Release </w:t>
            </w:r>
            <w:bookmarkStart w:id="6" w:name="specRelease"/>
            <w:r>
              <w:rPr>
                <w:rStyle w:val="ZGSM"/>
              </w:rPr>
              <w:t>1</w:t>
            </w:r>
            <w:bookmarkEnd w:id="6"/>
            <w:r w:rsidR="00865BA7">
              <w:rPr>
                <w:rStyle w:val="ZGSM"/>
              </w:rPr>
              <w:t>9</w:t>
            </w:r>
            <w:r>
              <w:t>)</w:t>
            </w:r>
          </w:p>
        </w:tc>
      </w:tr>
      <w:tr w:rsidR="00BF128E" w14:paraId="54EB8ECE" w14:textId="77777777" w:rsidTr="00202203">
        <w:tc>
          <w:tcPr>
            <w:tcW w:w="10423" w:type="dxa"/>
            <w:gridSpan w:val="2"/>
            <w:shd w:val="clear" w:color="auto" w:fill="auto"/>
          </w:tcPr>
          <w:p w14:paraId="501F1EC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444587D" w14:textId="77777777" w:rsidTr="00202203">
        <w:trPr>
          <w:trHeight w:hRule="exact" w:val="1531"/>
        </w:trPr>
        <w:tc>
          <w:tcPr>
            <w:tcW w:w="4883" w:type="dxa"/>
            <w:shd w:val="clear" w:color="auto" w:fill="auto"/>
          </w:tcPr>
          <w:p w14:paraId="6BD2539E" w14:textId="77777777" w:rsidR="00D82E6F" w:rsidRDefault="00C44DDA" w:rsidP="00D82E6F">
            <w:pPr>
              <w:rPr>
                <w:i/>
              </w:rPr>
            </w:pPr>
            <w:r>
              <w:rPr>
                <w:i/>
                <w:noProof/>
                <w:lang w:val="de-DE" w:eastAsia="de-DE"/>
              </w:rPr>
              <w:drawing>
                <wp:inline distT="0" distB="0" distL="0" distR="0" wp14:anchorId="3928E711" wp14:editId="71355AE7">
                  <wp:extent cx="1287145" cy="794385"/>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4385"/>
                          </a:xfrm>
                          <a:prstGeom prst="rect">
                            <a:avLst/>
                          </a:prstGeom>
                          <a:noFill/>
                          <a:ln>
                            <a:noFill/>
                          </a:ln>
                        </pic:spPr>
                      </pic:pic>
                    </a:graphicData>
                  </a:graphic>
                </wp:inline>
              </w:drawing>
            </w:r>
          </w:p>
        </w:tc>
        <w:tc>
          <w:tcPr>
            <w:tcW w:w="5540" w:type="dxa"/>
            <w:shd w:val="clear" w:color="auto" w:fill="auto"/>
          </w:tcPr>
          <w:p w14:paraId="7EDECBFB" w14:textId="77777777" w:rsidR="00D82E6F" w:rsidRDefault="00C44DDA" w:rsidP="00D82E6F">
            <w:pPr>
              <w:jc w:val="right"/>
            </w:pPr>
            <w:r>
              <w:rPr>
                <w:noProof/>
                <w:lang w:val="de-DE" w:eastAsia="de-DE"/>
              </w:rPr>
              <w:drawing>
                <wp:inline distT="0" distB="0" distL="0" distR="0" wp14:anchorId="26ED470E" wp14:editId="77CBB694">
                  <wp:extent cx="1624330" cy="95059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330" cy="950595"/>
                          </a:xfrm>
                          <a:prstGeom prst="rect">
                            <a:avLst/>
                          </a:prstGeom>
                          <a:noFill/>
                          <a:ln>
                            <a:noFill/>
                          </a:ln>
                        </pic:spPr>
                      </pic:pic>
                    </a:graphicData>
                  </a:graphic>
                </wp:inline>
              </w:drawing>
            </w:r>
          </w:p>
        </w:tc>
      </w:tr>
      <w:tr w:rsidR="00D82E6F" w14:paraId="5E488B29" w14:textId="77777777" w:rsidTr="00202203">
        <w:trPr>
          <w:trHeight w:hRule="exact" w:val="5783"/>
        </w:trPr>
        <w:tc>
          <w:tcPr>
            <w:tcW w:w="10423" w:type="dxa"/>
            <w:gridSpan w:val="2"/>
            <w:shd w:val="clear" w:color="auto" w:fill="auto"/>
          </w:tcPr>
          <w:p w14:paraId="0D039A71" w14:textId="77777777" w:rsidR="00D82E6F" w:rsidRPr="00C074DD" w:rsidRDefault="00D82E6F" w:rsidP="00D82E6F">
            <w:pPr>
              <w:pStyle w:val="Guidance"/>
              <w:rPr>
                <w:b/>
              </w:rPr>
            </w:pPr>
          </w:p>
        </w:tc>
      </w:tr>
      <w:tr w:rsidR="00D82E6F" w14:paraId="0D2EB8CB" w14:textId="77777777" w:rsidTr="00202203">
        <w:trPr>
          <w:cantSplit/>
          <w:trHeight w:hRule="exact" w:val="964"/>
        </w:trPr>
        <w:tc>
          <w:tcPr>
            <w:tcW w:w="10423" w:type="dxa"/>
            <w:gridSpan w:val="2"/>
            <w:shd w:val="clear" w:color="auto" w:fill="auto"/>
          </w:tcPr>
          <w:p w14:paraId="200F80E2" w14:textId="77777777"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DD0218A" w14:textId="77777777" w:rsidR="00D82E6F" w:rsidRPr="004D3578" w:rsidRDefault="00D82E6F" w:rsidP="00D82E6F">
            <w:pPr>
              <w:pStyle w:val="ZV"/>
              <w:framePr w:w="0" w:wrap="auto" w:vAnchor="margin" w:hAnchor="text" w:yAlign="inline"/>
            </w:pPr>
          </w:p>
          <w:p w14:paraId="04A370E5" w14:textId="77777777" w:rsidR="00D82E6F" w:rsidRPr="00133525" w:rsidRDefault="00D82E6F" w:rsidP="00D82E6F">
            <w:pPr>
              <w:rPr>
                <w:sz w:val="16"/>
              </w:rPr>
            </w:pPr>
          </w:p>
        </w:tc>
      </w:tr>
      <w:bookmarkEnd w:id="0"/>
    </w:tbl>
    <w:p w14:paraId="5473EEAE" w14:textId="77777777" w:rsidR="00080512" w:rsidRPr="004D3578" w:rsidRDefault="00080512">
      <w:pPr>
        <w:sectPr w:rsidR="00080512" w:rsidRPr="004D3578" w:rsidSect="003A13D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7929618" w14:textId="77777777" w:rsidTr="00133525">
        <w:trPr>
          <w:trHeight w:hRule="exact" w:val="5670"/>
        </w:trPr>
        <w:tc>
          <w:tcPr>
            <w:tcW w:w="10423" w:type="dxa"/>
            <w:shd w:val="clear" w:color="auto" w:fill="auto"/>
          </w:tcPr>
          <w:p w14:paraId="7E98661E" w14:textId="77777777" w:rsidR="00E16509" w:rsidRDefault="00E16509" w:rsidP="00E16509">
            <w:pPr>
              <w:pStyle w:val="Guidance"/>
            </w:pPr>
            <w:bookmarkStart w:id="8" w:name="page2"/>
          </w:p>
        </w:tc>
      </w:tr>
      <w:tr w:rsidR="00E16509" w14:paraId="6676DD0E" w14:textId="77777777" w:rsidTr="00C074DD">
        <w:trPr>
          <w:trHeight w:hRule="exact" w:val="5387"/>
        </w:trPr>
        <w:tc>
          <w:tcPr>
            <w:tcW w:w="10423" w:type="dxa"/>
            <w:shd w:val="clear" w:color="auto" w:fill="auto"/>
          </w:tcPr>
          <w:p w14:paraId="0D94E0AD"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37C0B0A" w14:textId="77777777" w:rsidR="00E16509" w:rsidRPr="004D3578" w:rsidRDefault="00E16509" w:rsidP="00133525">
            <w:pPr>
              <w:pStyle w:val="FP"/>
              <w:pBdr>
                <w:bottom w:val="single" w:sz="6" w:space="1" w:color="auto"/>
              </w:pBdr>
              <w:ind w:left="2835" w:right="2835"/>
              <w:jc w:val="center"/>
            </w:pPr>
            <w:r w:rsidRPr="004D3578">
              <w:t>Postal address</w:t>
            </w:r>
          </w:p>
          <w:p w14:paraId="68C04F54" w14:textId="77777777" w:rsidR="00E16509" w:rsidRPr="00133525" w:rsidRDefault="00E16509" w:rsidP="00133525">
            <w:pPr>
              <w:pStyle w:val="FP"/>
              <w:ind w:left="2835" w:right="2835"/>
              <w:jc w:val="center"/>
              <w:rPr>
                <w:rFonts w:ascii="Arial" w:hAnsi="Arial"/>
                <w:sz w:val="18"/>
              </w:rPr>
            </w:pPr>
          </w:p>
          <w:p w14:paraId="34B03B68"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7E3E237"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2C6A453A"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03EE957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72E8D670"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9776937"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250C5DCA" w14:textId="77777777" w:rsidR="00E16509" w:rsidRDefault="00E16509" w:rsidP="00133525"/>
        </w:tc>
      </w:tr>
      <w:tr w:rsidR="00E16509" w14:paraId="55C8B680" w14:textId="77777777" w:rsidTr="00C074DD">
        <w:tc>
          <w:tcPr>
            <w:tcW w:w="10423" w:type="dxa"/>
            <w:shd w:val="clear" w:color="auto" w:fill="auto"/>
            <w:vAlign w:val="bottom"/>
          </w:tcPr>
          <w:p w14:paraId="790B57A5"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432E54EB"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37C9E80" w14:textId="77777777" w:rsidR="00E16509" w:rsidRPr="004D3578" w:rsidRDefault="00E16509" w:rsidP="00133525">
            <w:pPr>
              <w:pStyle w:val="FP"/>
              <w:jc w:val="center"/>
              <w:rPr>
                <w:noProof/>
              </w:rPr>
            </w:pPr>
          </w:p>
          <w:p w14:paraId="3ED97A41" w14:textId="0262697E" w:rsidR="00E16509" w:rsidRPr="00133525" w:rsidRDefault="00E16509" w:rsidP="00133525">
            <w:pPr>
              <w:pStyle w:val="FP"/>
              <w:jc w:val="center"/>
              <w:rPr>
                <w:noProof/>
                <w:sz w:val="18"/>
              </w:rPr>
            </w:pPr>
            <w:r w:rsidRPr="00133525">
              <w:rPr>
                <w:noProof/>
                <w:sz w:val="18"/>
              </w:rPr>
              <w:t xml:space="preserve">© </w:t>
            </w:r>
            <w:bookmarkStart w:id="11" w:name="copyrightDate"/>
            <w:r w:rsidRPr="00C83825">
              <w:rPr>
                <w:noProof/>
                <w:sz w:val="18"/>
              </w:rPr>
              <w:t>2</w:t>
            </w:r>
            <w:r w:rsidR="008E2D68" w:rsidRPr="00C83825">
              <w:rPr>
                <w:noProof/>
                <w:sz w:val="18"/>
              </w:rPr>
              <w:t>02</w:t>
            </w:r>
            <w:bookmarkEnd w:id="11"/>
            <w:r w:rsidR="00C40472">
              <w:rPr>
                <w:noProof/>
                <w:sz w:val="18"/>
              </w:rPr>
              <w:t>4</w:t>
            </w:r>
            <w:r w:rsidRPr="00133525">
              <w:rPr>
                <w:noProof/>
                <w:sz w:val="18"/>
              </w:rPr>
              <w:t>, 3GPP Organizational Partners (ARIB, ATIS, CCSA, ETSI, TSDSI, TTA, TTC).</w:t>
            </w:r>
            <w:bookmarkStart w:id="12" w:name="copyrightaddon"/>
            <w:bookmarkEnd w:id="12"/>
          </w:p>
          <w:p w14:paraId="3833DCB7" w14:textId="77777777" w:rsidR="00E16509" w:rsidRPr="00133525" w:rsidRDefault="00E16509" w:rsidP="00133525">
            <w:pPr>
              <w:pStyle w:val="FP"/>
              <w:jc w:val="center"/>
              <w:rPr>
                <w:noProof/>
                <w:sz w:val="18"/>
              </w:rPr>
            </w:pPr>
            <w:r w:rsidRPr="00133525">
              <w:rPr>
                <w:noProof/>
                <w:sz w:val="18"/>
              </w:rPr>
              <w:t>All rights reserved.</w:t>
            </w:r>
          </w:p>
          <w:p w14:paraId="38A72ECC" w14:textId="77777777" w:rsidR="00E16509" w:rsidRPr="00133525" w:rsidRDefault="00E16509" w:rsidP="00E16509">
            <w:pPr>
              <w:pStyle w:val="FP"/>
              <w:rPr>
                <w:noProof/>
                <w:sz w:val="18"/>
              </w:rPr>
            </w:pPr>
          </w:p>
          <w:p w14:paraId="00BB2B8B"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782286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7548DA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11CBE2CE" w14:textId="77777777" w:rsidR="00E16509" w:rsidRDefault="00E16509" w:rsidP="00133525"/>
        </w:tc>
      </w:tr>
      <w:bookmarkEnd w:id="8"/>
    </w:tbl>
    <w:p w14:paraId="100E3926" w14:textId="77777777" w:rsidR="00080512" w:rsidRPr="004D3578" w:rsidRDefault="00080512">
      <w:pPr>
        <w:pStyle w:val="TT"/>
      </w:pPr>
      <w:r w:rsidRPr="004D3578">
        <w:br w:type="page"/>
      </w:r>
      <w:bookmarkStart w:id="13" w:name="tableOfContents"/>
      <w:bookmarkEnd w:id="13"/>
      <w:r w:rsidRPr="004D3578">
        <w:lastRenderedPageBreak/>
        <w:t>Contents</w:t>
      </w:r>
    </w:p>
    <w:p w14:paraId="5CB8111C" w14:textId="45FC5370" w:rsidR="003450DC" w:rsidRPr="003450DC" w:rsidRDefault="004D3578">
      <w:pPr>
        <w:pStyle w:val="TOC1"/>
        <w:rPr>
          <w:rFonts w:asciiTheme="minorHAnsi" w:eastAsiaTheme="minorEastAsia" w:hAnsiTheme="minorHAnsi" w:cstheme="minorBidi"/>
          <w:noProof/>
          <w:szCs w:val="22"/>
          <w:lang w:eastAsia="de-DE"/>
        </w:rPr>
      </w:pPr>
      <w:r w:rsidRPr="004D3578">
        <w:fldChar w:fldCharType="begin"/>
      </w:r>
      <w:r w:rsidRPr="004D3578">
        <w:instrText xml:space="preserve"> TOC \o "1-9" </w:instrText>
      </w:r>
      <w:r w:rsidRPr="004D3578">
        <w:fldChar w:fldCharType="separate"/>
      </w:r>
      <w:r w:rsidR="003450DC">
        <w:rPr>
          <w:noProof/>
        </w:rPr>
        <w:t>Foreword</w:t>
      </w:r>
      <w:r w:rsidR="003450DC">
        <w:rPr>
          <w:noProof/>
        </w:rPr>
        <w:tab/>
      </w:r>
      <w:r w:rsidR="003450DC">
        <w:rPr>
          <w:noProof/>
        </w:rPr>
        <w:fldChar w:fldCharType="begin"/>
      </w:r>
      <w:r w:rsidR="003450DC">
        <w:rPr>
          <w:noProof/>
        </w:rPr>
        <w:instrText xml:space="preserve"> PAGEREF _Toc182501014 \h </w:instrText>
      </w:r>
      <w:r w:rsidR="003450DC">
        <w:rPr>
          <w:noProof/>
        </w:rPr>
      </w:r>
      <w:r w:rsidR="003450DC">
        <w:rPr>
          <w:noProof/>
        </w:rPr>
        <w:fldChar w:fldCharType="separate"/>
      </w:r>
      <w:r w:rsidR="003450DC">
        <w:rPr>
          <w:noProof/>
        </w:rPr>
        <w:t>4</w:t>
      </w:r>
      <w:r w:rsidR="003450DC">
        <w:rPr>
          <w:noProof/>
        </w:rPr>
        <w:fldChar w:fldCharType="end"/>
      </w:r>
    </w:p>
    <w:p w14:paraId="1C753CD6" w14:textId="73B14916" w:rsidR="003450DC" w:rsidRPr="003450DC" w:rsidRDefault="003450DC">
      <w:pPr>
        <w:pStyle w:val="TOC1"/>
        <w:rPr>
          <w:rFonts w:asciiTheme="minorHAnsi" w:eastAsiaTheme="minorEastAsia" w:hAnsiTheme="minorHAnsi" w:cstheme="minorBidi"/>
          <w:noProof/>
          <w:szCs w:val="22"/>
          <w:lang w:eastAsia="de-DE"/>
        </w:rPr>
      </w:pPr>
      <w:r>
        <w:rPr>
          <w:noProof/>
        </w:rPr>
        <w:t>Introduction</w:t>
      </w:r>
      <w:r>
        <w:rPr>
          <w:noProof/>
        </w:rPr>
        <w:tab/>
      </w:r>
      <w:r>
        <w:rPr>
          <w:noProof/>
        </w:rPr>
        <w:fldChar w:fldCharType="begin"/>
      </w:r>
      <w:r>
        <w:rPr>
          <w:noProof/>
        </w:rPr>
        <w:instrText xml:space="preserve"> PAGEREF _Toc182501015 \h </w:instrText>
      </w:r>
      <w:r>
        <w:rPr>
          <w:noProof/>
        </w:rPr>
      </w:r>
      <w:r>
        <w:rPr>
          <w:noProof/>
        </w:rPr>
        <w:fldChar w:fldCharType="separate"/>
      </w:r>
      <w:r>
        <w:rPr>
          <w:noProof/>
        </w:rPr>
        <w:t>5</w:t>
      </w:r>
      <w:r>
        <w:rPr>
          <w:noProof/>
        </w:rPr>
        <w:fldChar w:fldCharType="end"/>
      </w:r>
    </w:p>
    <w:p w14:paraId="58AB932A" w14:textId="5A1DE7DD" w:rsidR="003450DC" w:rsidRPr="003450DC" w:rsidRDefault="003450DC">
      <w:pPr>
        <w:pStyle w:val="TOC1"/>
        <w:rPr>
          <w:rFonts w:asciiTheme="minorHAnsi" w:eastAsiaTheme="minorEastAsia" w:hAnsiTheme="minorHAnsi" w:cstheme="minorBidi"/>
          <w:noProof/>
          <w:szCs w:val="22"/>
          <w:lang w:eastAsia="de-DE"/>
        </w:rPr>
      </w:pPr>
      <w:r>
        <w:rPr>
          <w:noProof/>
        </w:rPr>
        <w:t>1</w:t>
      </w:r>
      <w:r w:rsidRPr="003450DC">
        <w:rPr>
          <w:rFonts w:asciiTheme="minorHAnsi" w:eastAsiaTheme="minorEastAsia" w:hAnsiTheme="minorHAnsi" w:cstheme="minorBidi"/>
          <w:noProof/>
          <w:szCs w:val="22"/>
          <w:lang w:eastAsia="de-DE"/>
        </w:rPr>
        <w:tab/>
      </w:r>
      <w:r>
        <w:rPr>
          <w:noProof/>
        </w:rPr>
        <w:t>Scope</w:t>
      </w:r>
      <w:r>
        <w:rPr>
          <w:noProof/>
        </w:rPr>
        <w:tab/>
      </w:r>
      <w:r>
        <w:rPr>
          <w:noProof/>
        </w:rPr>
        <w:fldChar w:fldCharType="begin"/>
      </w:r>
      <w:r>
        <w:rPr>
          <w:noProof/>
        </w:rPr>
        <w:instrText xml:space="preserve"> PAGEREF _Toc182501016 \h </w:instrText>
      </w:r>
      <w:r>
        <w:rPr>
          <w:noProof/>
        </w:rPr>
      </w:r>
      <w:r>
        <w:rPr>
          <w:noProof/>
        </w:rPr>
        <w:fldChar w:fldCharType="separate"/>
      </w:r>
      <w:r>
        <w:rPr>
          <w:noProof/>
        </w:rPr>
        <w:t>6</w:t>
      </w:r>
      <w:r>
        <w:rPr>
          <w:noProof/>
        </w:rPr>
        <w:fldChar w:fldCharType="end"/>
      </w:r>
    </w:p>
    <w:p w14:paraId="49399FA7" w14:textId="4776206C" w:rsidR="003450DC" w:rsidRPr="003450DC" w:rsidRDefault="003450DC">
      <w:pPr>
        <w:pStyle w:val="TOC1"/>
        <w:rPr>
          <w:rFonts w:asciiTheme="minorHAnsi" w:eastAsiaTheme="minorEastAsia" w:hAnsiTheme="minorHAnsi" w:cstheme="minorBidi"/>
          <w:noProof/>
          <w:szCs w:val="22"/>
          <w:lang w:eastAsia="de-DE"/>
        </w:rPr>
      </w:pPr>
      <w:r>
        <w:rPr>
          <w:noProof/>
        </w:rPr>
        <w:t>2</w:t>
      </w:r>
      <w:r w:rsidRPr="003450DC">
        <w:rPr>
          <w:rFonts w:asciiTheme="minorHAnsi" w:eastAsiaTheme="minorEastAsia" w:hAnsiTheme="minorHAnsi" w:cstheme="minorBidi"/>
          <w:noProof/>
          <w:szCs w:val="22"/>
          <w:lang w:eastAsia="de-DE"/>
        </w:rPr>
        <w:tab/>
      </w:r>
      <w:r>
        <w:rPr>
          <w:noProof/>
        </w:rPr>
        <w:t>References</w:t>
      </w:r>
      <w:r>
        <w:rPr>
          <w:noProof/>
        </w:rPr>
        <w:tab/>
      </w:r>
      <w:r>
        <w:rPr>
          <w:noProof/>
        </w:rPr>
        <w:fldChar w:fldCharType="begin"/>
      </w:r>
      <w:r>
        <w:rPr>
          <w:noProof/>
        </w:rPr>
        <w:instrText xml:space="preserve"> PAGEREF _Toc182501017 \h </w:instrText>
      </w:r>
      <w:r>
        <w:rPr>
          <w:noProof/>
        </w:rPr>
      </w:r>
      <w:r>
        <w:rPr>
          <w:noProof/>
        </w:rPr>
        <w:fldChar w:fldCharType="separate"/>
      </w:r>
      <w:r>
        <w:rPr>
          <w:noProof/>
        </w:rPr>
        <w:t>6</w:t>
      </w:r>
      <w:r>
        <w:rPr>
          <w:noProof/>
        </w:rPr>
        <w:fldChar w:fldCharType="end"/>
      </w:r>
    </w:p>
    <w:p w14:paraId="42AEAB00" w14:textId="7D4C53D8" w:rsidR="003450DC" w:rsidRPr="003450DC" w:rsidRDefault="003450DC">
      <w:pPr>
        <w:pStyle w:val="TOC1"/>
        <w:rPr>
          <w:rFonts w:asciiTheme="minorHAnsi" w:eastAsiaTheme="minorEastAsia" w:hAnsiTheme="minorHAnsi" w:cstheme="minorBidi"/>
          <w:noProof/>
          <w:szCs w:val="22"/>
          <w:lang w:eastAsia="de-DE"/>
        </w:rPr>
      </w:pPr>
      <w:r>
        <w:rPr>
          <w:noProof/>
        </w:rPr>
        <w:t>3</w:t>
      </w:r>
      <w:r w:rsidRPr="003450DC">
        <w:rPr>
          <w:rFonts w:asciiTheme="minorHAnsi" w:eastAsiaTheme="minorEastAsia" w:hAnsiTheme="minorHAnsi" w:cstheme="minorBidi"/>
          <w:noProof/>
          <w:szCs w:val="22"/>
          <w:lang w:eastAsia="de-DE"/>
        </w:rPr>
        <w:tab/>
      </w:r>
      <w:r>
        <w:rPr>
          <w:noProof/>
        </w:rPr>
        <w:t>Definitions of terms, symbols and abbreviations</w:t>
      </w:r>
      <w:r>
        <w:rPr>
          <w:noProof/>
        </w:rPr>
        <w:tab/>
      </w:r>
      <w:r>
        <w:rPr>
          <w:noProof/>
        </w:rPr>
        <w:fldChar w:fldCharType="begin"/>
      </w:r>
      <w:r>
        <w:rPr>
          <w:noProof/>
        </w:rPr>
        <w:instrText xml:space="preserve"> PAGEREF _Toc182501018 \h </w:instrText>
      </w:r>
      <w:r>
        <w:rPr>
          <w:noProof/>
        </w:rPr>
      </w:r>
      <w:r>
        <w:rPr>
          <w:noProof/>
        </w:rPr>
        <w:fldChar w:fldCharType="separate"/>
      </w:r>
      <w:r>
        <w:rPr>
          <w:noProof/>
        </w:rPr>
        <w:t>6</w:t>
      </w:r>
      <w:r>
        <w:rPr>
          <w:noProof/>
        </w:rPr>
        <w:fldChar w:fldCharType="end"/>
      </w:r>
    </w:p>
    <w:p w14:paraId="41E2F6F7" w14:textId="12C23A04" w:rsidR="003450DC" w:rsidRPr="003450DC" w:rsidRDefault="003450DC">
      <w:pPr>
        <w:pStyle w:val="TOC2"/>
        <w:rPr>
          <w:rFonts w:asciiTheme="minorHAnsi" w:eastAsiaTheme="minorEastAsia" w:hAnsiTheme="minorHAnsi" w:cstheme="minorBidi"/>
          <w:noProof/>
          <w:sz w:val="22"/>
          <w:szCs w:val="22"/>
          <w:lang w:eastAsia="de-DE"/>
        </w:rPr>
      </w:pPr>
      <w:r>
        <w:rPr>
          <w:noProof/>
        </w:rPr>
        <w:t>3.1</w:t>
      </w:r>
      <w:r w:rsidRPr="003450DC">
        <w:rPr>
          <w:rFonts w:asciiTheme="minorHAnsi" w:eastAsiaTheme="minorEastAsia" w:hAnsiTheme="minorHAnsi" w:cstheme="minorBidi"/>
          <w:noProof/>
          <w:sz w:val="22"/>
          <w:szCs w:val="22"/>
          <w:lang w:eastAsia="de-DE"/>
        </w:rPr>
        <w:tab/>
      </w:r>
      <w:r>
        <w:rPr>
          <w:noProof/>
        </w:rPr>
        <w:t>Terms</w:t>
      </w:r>
      <w:r>
        <w:rPr>
          <w:noProof/>
        </w:rPr>
        <w:tab/>
      </w:r>
      <w:r>
        <w:rPr>
          <w:noProof/>
        </w:rPr>
        <w:fldChar w:fldCharType="begin"/>
      </w:r>
      <w:r>
        <w:rPr>
          <w:noProof/>
        </w:rPr>
        <w:instrText xml:space="preserve"> PAGEREF _Toc182501019 \h </w:instrText>
      </w:r>
      <w:r>
        <w:rPr>
          <w:noProof/>
        </w:rPr>
      </w:r>
      <w:r>
        <w:rPr>
          <w:noProof/>
        </w:rPr>
        <w:fldChar w:fldCharType="separate"/>
      </w:r>
      <w:r>
        <w:rPr>
          <w:noProof/>
        </w:rPr>
        <w:t>6</w:t>
      </w:r>
      <w:r>
        <w:rPr>
          <w:noProof/>
        </w:rPr>
        <w:fldChar w:fldCharType="end"/>
      </w:r>
    </w:p>
    <w:p w14:paraId="3B294503" w14:textId="39BC1055" w:rsidR="003450DC" w:rsidRPr="003450DC" w:rsidRDefault="003450DC">
      <w:pPr>
        <w:pStyle w:val="TOC2"/>
        <w:rPr>
          <w:rFonts w:asciiTheme="minorHAnsi" w:eastAsiaTheme="minorEastAsia" w:hAnsiTheme="minorHAnsi" w:cstheme="minorBidi"/>
          <w:noProof/>
          <w:sz w:val="22"/>
          <w:szCs w:val="22"/>
          <w:lang w:eastAsia="de-DE"/>
        </w:rPr>
      </w:pPr>
      <w:r>
        <w:rPr>
          <w:noProof/>
        </w:rPr>
        <w:t>3.2</w:t>
      </w:r>
      <w:r w:rsidRPr="003450DC">
        <w:rPr>
          <w:rFonts w:asciiTheme="minorHAnsi" w:eastAsiaTheme="minorEastAsia" w:hAnsiTheme="minorHAnsi" w:cstheme="minorBidi"/>
          <w:noProof/>
          <w:sz w:val="22"/>
          <w:szCs w:val="22"/>
          <w:lang w:eastAsia="de-DE"/>
        </w:rPr>
        <w:tab/>
      </w:r>
      <w:r>
        <w:rPr>
          <w:noProof/>
        </w:rPr>
        <w:t>Symbols</w:t>
      </w:r>
      <w:r>
        <w:rPr>
          <w:noProof/>
        </w:rPr>
        <w:tab/>
      </w:r>
      <w:r>
        <w:rPr>
          <w:noProof/>
        </w:rPr>
        <w:fldChar w:fldCharType="begin"/>
      </w:r>
      <w:r>
        <w:rPr>
          <w:noProof/>
        </w:rPr>
        <w:instrText xml:space="preserve"> PAGEREF _Toc182501020 \h </w:instrText>
      </w:r>
      <w:r>
        <w:rPr>
          <w:noProof/>
        </w:rPr>
      </w:r>
      <w:r>
        <w:rPr>
          <w:noProof/>
        </w:rPr>
        <w:fldChar w:fldCharType="separate"/>
      </w:r>
      <w:r>
        <w:rPr>
          <w:noProof/>
        </w:rPr>
        <w:t>6</w:t>
      </w:r>
      <w:r>
        <w:rPr>
          <w:noProof/>
        </w:rPr>
        <w:fldChar w:fldCharType="end"/>
      </w:r>
    </w:p>
    <w:p w14:paraId="3949516B" w14:textId="3E7AED2C" w:rsidR="003450DC" w:rsidRPr="003450DC" w:rsidRDefault="003450DC">
      <w:pPr>
        <w:pStyle w:val="TOC2"/>
        <w:rPr>
          <w:rFonts w:asciiTheme="minorHAnsi" w:eastAsiaTheme="minorEastAsia" w:hAnsiTheme="minorHAnsi" w:cstheme="minorBidi"/>
          <w:noProof/>
          <w:sz w:val="22"/>
          <w:szCs w:val="22"/>
          <w:lang w:eastAsia="de-DE"/>
        </w:rPr>
      </w:pPr>
      <w:r>
        <w:rPr>
          <w:noProof/>
        </w:rPr>
        <w:t>3.3</w:t>
      </w:r>
      <w:r w:rsidRPr="003450DC">
        <w:rPr>
          <w:rFonts w:asciiTheme="minorHAnsi" w:eastAsiaTheme="minorEastAsia" w:hAnsiTheme="minorHAnsi" w:cstheme="minorBidi"/>
          <w:noProof/>
          <w:sz w:val="22"/>
          <w:szCs w:val="22"/>
          <w:lang w:eastAsia="de-DE"/>
        </w:rPr>
        <w:tab/>
      </w:r>
      <w:r>
        <w:rPr>
          <w:noProof/>
        </w:rPr>
        <w:t>Abbreviations</w:t>
      </w:r>
      <w:r>
        <w:rPr>
          <w:noProof/>
        </w:rPr>
        <w:tab/>
      </w:r>
      <w:r>
        <w:rPr>
          <w:noProof/>
        </w:rPr>
        <w:fldChar w:fldCharType="begin"/>
      </w:r>
      <w:r>
        <w:rPr>
          <w:noProof/>
        </w:rPr>
        <w:instrText xml:space="preserve"> PAGEREF _Toc182501021 \h </w:instrText>
      </w:r>
      <w:r>
        <w:rPr>
          <w:noProof/>
        </w:rPr>
      </w:r>
      <w:r>
        <w:rPr>
          <w:noProof/>
        </w:rPr>
        <w:fldChar w:fldCharType="separate"/>
      </w:r>
      <w:r>
        <w:rPr>
          <w:noProof/>
        </w:rPr>
        <w:t>6</w:t>
      </w:r>
      <w:r>
        <w:rPr>
          <w:noProof/>
        </w:rPr>
        <w:fldChar w:fldCharType="end"/>
      </w:r>
    </w:p>
    <w:p w14:paraId="4CC53ABB" w14:textId="4DF2BFB8" w:rsidR="003450DC" w:rsidRPr="003450DC" w:rsidRDefault="003450DC">
      <w:pPr>
        <w:pStyle w:val="TOC1"/>
        <w:rPr>
          <w:rFonts w:asciiTheme="minorHAnsi" w:eastAsiaTheme="minorEastAsia" w:hAnsiTheme="minorHAnsi" w:cstheme="minorBidi"/>
          <w:noProof/>
          <w:szCs w:val="22"/>
          <w:lang w:eastAsia="de-DE"/>
        </w:rPr>
      </w:pPr>
      <w:r>
        <w:rPr>
          <w:noProof/>
        </w:rPr>
        <w:t>4</w:t>
      </w:r>
      <w:r w:rsidRPr="003450DC">
        <w:rPr>
          <w:rFonts w:asciiTheme="minorHAnsi" w:eastAsiaTheme="minorEastAsia" w:hAnsiTheme="minorHAnsi" w:cstheme="minorBidi"/>
          <w:noProof/>
          <w:szCs w:val="22"/>
          <w:lang w:eastAsia="de-DE"/>
        </w:rPr>
        <w:tab/>
      </w:r>
      <w:r>
        <w:rPr>
          <w:noProof/>
          <w:lang w:eastAsia="zh-CN"/>
        </w:rPr>
        <w:t>UDR</w:t>
      </w:r>
      <w:r>
        <w:rPr>
          <w:noProof/>
        </w:rPr>
        <w:t>-specific security requirements and related test cases</w:t>
      </w:r>
      <w:r>
        <w:rPr>
          <w:noProof/>
        </w:rPr>
        <w:tab/>
      </w:r>
      <w:r>
        <w:rPr>
          <w:noProof/>
        </w:rPr>
        <w:fldChar w:fldCharType="begin"/>
      </w:r>
      <w:r>
        <w:rPr>
          <w:noProof/>
        </w:rPr>
        <w:instrText xml:space="preserve"> PAGEREF _Toc182501022 \h </w:instrText>
      </w:r>
      <w:r>
        <w:rPr>
          <w:noProof/>
        </w:rPr>
      </w:r>
      <w:r>
        <w:rPr>
          <w:noProof/>
        </w:rPr>
        <w:fldChar w:fldCharType="separate"/>
      </w:r>
      <w:r>
        <w:rPr>
          <w:noProof/>
        </w:rPr>
        <w:t>7</w:t>
      </w:r>
      <w:r>
        <w:rPr>
          <w:noProof/>
        </w:rPr>
        <w:fldChar w:fldCharType="end"/>
      </w:r>
    </w:p>
    <w:p w14:paraId="456AEF00" w14:textId="5B0B083E" w:rsidR="003450DC" w:rsidRPr="003450DC" w:rsidRDefault="003450DC">
      <w:pPr>
        <w:pStyle w:val="TOC2"/>
        <w:rPr>
          <w:rFonts w:asciiTheme="minorHAnsi" w:eastAsiaTheme="minorEastAsia" w:hAnsiTheme="minorHAnsi" w:cstheme="minorBidi"/>
          <w:noProof/>
          <w:sz w:val="22"/>
          <w:szCs w:val="22"/>
          <w:lang w:eastAsia="de-DE"/>
        </w:rPr>
      </w:pPr>
      <w:r>
        <w:rPr>
          <w:noProof/>
        </w:rPr>
        <w:t>4.1</w:t>
      </w:r>
      <w:r w:rsidRPr="003450DC">
        <w:rPr>
          <w:rFonts w:asciiTheme="minorHAnsi" w:eastAsiaTheme="minorEastAsia" w:hAnsiTheme="minorHAnsi" w:cstheme="minorBidi"/>
          <w:noProof/>
          <w:sz w:val="22"/>
          <w:szCs w:val="22"/>
          <w:lang w:eastAsia="de-DE"/>
        </w:rPr>
        <w:tab/>
      </w:r>
      <w:r>
        <w:rPr>
          <w:noProof/>
        </w:rPr>
        <w:t>Introduction</w:t>
      </w:r>
      <w:r>
        <w:rPr>
          <w:noProof/>
        </w:rPr>
        <w:tab/>
      </w:r>
      <w:r>
        <w:rPr>
          <w:noProof/>
        </w:rPr>
        <w:fldChar w:fldCharType="begin"/>
      </w:r>
      <w:r>
        <w:rPr>
          <w:noProof/>
        </w:rPr>
        <w:instrText xml:space="preserve"> PAGEREF _Toc182501023 \h </w:instrText>
      </w:r>
      <w:r>
        <w:rPr>
          <w:noProof/>
        </w:rPr>
      </w:r>
      <w:r>
        <w:rPr>
          <w:noProof/>
        </w:rPr>
        <w:fldChar w:fldCharType="separate"/>
      </w:r>
      <w:r>
        <w:rPr>
          <w:noProof/>
        </w:rPr>
        <w:t>7</w:t>
      </w:r>
      <w:r>
        <w:rPr>
          <w:noProof/>
        </w:rPr>
        <w:fldChar w:fldCharType="end"/>
      </w:r>
    </w:p>
    <w:p w14:paraId="325FAF63" w14:textId="74270C92" w:rsidR="003450DC" w:rsidRPr="003450DC" w:rsidRDefault="003450DC">
      <w:pPr>
        <w:pStyle w:val="TOC2"/>
        <w:rPr>
          <w:rFonts w:asciiTheme="minorHAnsi" w:eastAsiaTheme="minorEastAsia" w:hAnsiTheme="minorHAnsi" w:cstheme="minorBidi"/>
          <w:noProof/>
          <w:sz w:val="22"/>
          <w:szCs w:val="22"/>
          <w:lang w:eastAsia="de-DE"/>
        </w:rPr>
      </w:pPr>
      <w:r>
        <w:rPr>
          <w:noProof/>
        </w:rPr>
        <w:t>4.2</w:t>
      </w:r>
      <w:r w:rsidRPr="003450DC">
        <w:rPr>
          <w:rFonts w:asciiTheme="minorHAnsi" w:eastAsiaTheme="minorEastAsia" w:hAnsiTheme="minorHAnsi" w:cstheme="minorBidi"/>
          <w:noProof/>
          <w:sz w:val="22"/>
          <w:szCs w:val="22"/>
          <w:lang w:eastAsia="de-DE"/>
        </w:rPr>
        <w:tab/>
      </w:r>
      <w:r>
        <w:rPr>
          <w:noProof/>
        </w:rPr>
        <w:t>UDR-specific adaptations of security functional requirements and related test cases</w:t>
      </w:r>
      <w:r>
        <w:rPr>
          <w:noProof/>
        </w:rPr>
        <w:tab/>
      </w:r>
      <w:r>
        <w:rPr>
          <w:noProof/>
        </w:rPr>
        <w:fldChar w:fldCharType="begin"/>
      </w:r>
      <w:r>
        <w:rPr>
          <w:noProof/>
        </w:rPr>
        <w:instrText xml:space="preserve"> PAGEREF _Toc182501024 \h </w:instrText>
      </w:r>
      <w:r>
        <w:rPr>
          <w:noProof/>
        </w:rPr>
      </w:r>
      <w:r>
        <w:rPr>
          <w:noProof/>
        </w:rPr>
        <w:fldChar w:fldCharType="separate"/>
      </w:r>
      <w:r>
        <w:rPr>
          <w:noProof/>
        </w:rPr>
        <w:t>7</w:t>
      </w:r>
      <w:r>
        <w:rPr>
          <w:noProof/>
        </w:rPr>
        <w:fldChar w:fldCharType="end"/>
      </w:r>
    </w:p>
    <w:p w14:paraId="1BD84162" w14:textId="49D243BE" w:rsidR="003450DC" w:rsidRPr="003450DC" w:rsidRDefault="003450DC">
      <w:pPr>
        <w:pStyle w:val="TOC3"/>
        <w:rPr>
          <w:rFonts w:asciiTheme="minorHAnsi" w:eastAsiaTheme="minorEastAsia" w:hAnsiTheme="minorHAnsi" w:cstheme="minorBidi"/>
          <w:noProof/>
          <w:sz w:val="22"/>
          <w:szCs w:val="22"/>
          <w:lang w:eastAsia="de-DE"/>
        </w:rPr>
      </w:pPr>
      <w:r w:rsidRPr="002E1B1A">
        <w:rPr>
          <w:rFonts w:eastAsia="SimSun"/>
          <w:noProof/>
        </w:rPr>
        <w:t>4.2.1</w:t>
      </w:r>
      <w:r w:rsidRPr="003450DC">
        <w:rPr>
          <w:rFonts w:asciiTheme="minorHAnsi" w:eastAsiaTheme="minorEastAsia" w:hAnsiTheme="minorHAnsi" w:cstheme="minorBidi"/>
          <w:noProof/>
          <w:sz w:val="22"/>
          <w:szCs w:val="22"/>
          <w:lang w:eastAsia="de-DE"/>
        </w:rPr>
        <w:tab/>
      </w:r>
      <w:r w:rsidRPr="002E1B1A">
        <w:rPr>
          <w:rFonts w:eastAsia="SimSun"/>
          <w:noProof/>
        </w:rPr>
        <w:t>Introduction</w:t>
      </w:r>
      <w:r>
        <w:rPr>
          <w:noProof/>
        </w:rPr>
        <w:tab/>
      </w:r>
      <w:r>
        <w:rPr>
          <w:noProof/>
        </w:rPr>
        <w:fldChar w:fldCharType="begin"/>
      </w:r>
      <w:r>
        <w:rPr>
          <w:noProof/>
        </w:rPr>
        <w:instrText xml:space="preserve"> PAGEREF _Toc182501025 \h </w:instrText>
      </w:r>
      <w:r>
        <w:rPr>
          <w:noProof/>
        </w:rPr>
      </w:r>
      <w:r>
        <w:rPr>
          <w:noProof/>
        </w:rPr>
        <w:fldChar w:fldCharType="separate"/>
      </w:r>
      <w:r>
        <w:rPr>
          <w:noProof/>
        </w:rPr>
        <w:t>7</w:t>
      </w:r>
      <w:r>
        <w:rPr>
          <w:noProof/>
        </w:rPr>
        <w:fldChar w:fldCharType="end"/>
      </w:r>
    </w:p>
    <w:p w14:paraId="52510CF7" w14:textId="12BB57EC" w:rsidR="003450DC" w:rsidRPr="003450DC" w:rsidRDefault="003450DC">
      <w:pPr>
        <w:pStyle w:val="TOC3"/>
        <w:rPr>
          <w:rFonts w:asciiTheme="minorHAnsi" w:eastAsiaTheme="minorEastAsia" w:hAnsiTheme="minorHAnsi" w:cstheme="minorBidi"/>
          <w:noProof/>
          <w:sz w:val="22"/>
          <w:szCs w:val="22"/>
          <w:lang w:eastAsia="de-DE"/>
        </w:rPr>
      </w:pPr>
      <w:r w:rsidRPr="002E1B1A">
        <w:rPr>
          <w:rFonts w:eastAsia="SimSun"/>
          <w:noProof/>
        </w:rPr>
        <w:t>4.2.2</w:t>
      </w:r>
      <w:r w:rsidRPr="003450DC">
        <w:rPr>
          <w:rFonts w:asciiTheme="minorHAnsi" w:eastAsiaTheme="minorEastAsia" w:hAnsiTheme="minorHAnsi" w:cstheme="minorBidi"/>
          <w:noProof/>
          <w:sz w:val="22"/>
          <w:szCs w:val="22"/>
          <w:lang w:eastAsia="de-DE"/>
        </w:rPr>
        <w:tab/>
      </w:r>
      <w:r w:rsidRPr="002E1B1A">
        <w:rPr>
          <w:rFonts w:eastAsia="SimSun"/>
          <w:noProof/>
        </w:rPr>
        <w:t>Security functional requirements on the UDR deriving from 3GPP specifications and related test cases</w:t>
      </w:r>
      <w:r>
        <w:rPr>
          <w:noProof/>
        </w:rPr>
        <w:tab/>
      </w:r>
      <w:r>
        <w:rPr>
          <w:noProof/>
        </w:rPr>
        <w:fldChar w:fldCharType="begin"/>
      </w:r>
      <w:r>
        <w:rPr>
          <w:noProof/>
        </w:rPr>
        <w:instrText xml:space="preserve"> PAGEREF _Toc182501026 \h </w:instrText>
      </w:r>
      <w:r>
        <w:rPr>
          <w:noProof/>
        </w:rPr>
      </w:r>
      <w:r>
        <w:rPr>
          <w:noProof/>
        </w:rPr>
        <w:fldChar w:fldCharType="separate"/>
      </w:r>
      <w:r>
        <w:rPr>
          <w:noProof/>
        </w:rPr>
        <w:t>7</w:t>
      </w:r>
      <w:r>
        <w:rPr>
          <w:noProof/>
        </w:rPr>
        <w:fldChar w:fldCharType="end"/>
      </w:r>
    </w:p>
    <w:p w14:paraId="0A6B3AB2" w14:textId="7CED65E2" w:rsidR="003450DC" w:rsidRPr="003450DC" w:rsidRDefault="003450DC">
      <w:pPr>
        <w:pStyle w:val="TOC4"/>
        <w:rPr>
          <w:rFonts w:asciiTheme="minorHAnsi" w:eastAsiaTheme="minorEastAsia" w:hAnsiTheme="minorHAnsi" w:cstheme="minorBidi"/>
          <w:noProof/>
          <w:sz w:val="22"/>
          <w:szCs w:val="22"/>
          <w:lang w:eastAsia="de-DE"/>
        </w:rPr>
      </w:pPr>
      <w:r w:rsidRPr="002E1B1A">
        <w:rPr>
          <w:rFonts w:eastAsia="SimSun"/>
          <w:noProof/>
        </w:rPr>
        <w:t>4.2.2.1</w:t>
      </w:r>
      <w:r w:rsidRPr="003450DC">
        <w:rPr>
          <w:rFonts w:asciiTheme="minorHAnsi" w:eastAsiaTheme="minorEastAsia" w:hAnsiTheme="minorHAnsi" w:cstheme="minorBidi"/>
          <w:noProof/>
          <w:sz w:val="22"/>
          <w:szCs w:val="22"/>
          <w:lang w:eastAsia="de-DE"/>
        </w:rPr>
        <w:tab/>
      </w:r>
      <w:r w:rsidRPr="002E1B1A">
        <w:rPr>
          <w:rFonts w:eastAsia="SimSun"/>
          <w:noProof/>
        </w:rPr>
        <w:t>General</w:t>
      </w:r>
      <w:r>
        <w:rPr>
          <w:noProof/>
        </w:rPr>
        <w:tab/>
      </w:r>
      <w:r>
        <w:rPr>
          <w:noProof/>
        </w:rPr>
        <w:fldChar w:fldCharType="begin"/>
      </w:r>
      <w:r>
        <w:rPr>
          <w:noProof/>
        </w:rPr>
        <w:instrText xml:space="preserve"> PAGEREF _Toc182501027 \h </w:instrText>
      </w:r>
      <w:r>
        <w:rPr>
          <w:noProof/>
        </w:rPr>
      </w:r>
      <w:r>
        <w:rPr>
          <w:noProof/>
        </w:rPr>
        <w:fldChar w:fldCharType="separate"/>
      </w:r>
      <w:r>
        <w:rPr>
          <w:noProof/>
        </w:rPr>
        <w:t>7</w:t>
      </w:r>
      <w:r>
        <w:rPr>
          <w:noProof/>
        </w:rPr>
        <w:fldChar w:fldCharType="end"/>
      </w:r>
    </w:p>
    <w:p w14:paraId="4EB785C5" w14:textId="73B578FD" w:rsidR="003450DC" w:rsidRPr="003450DC" w:rsidRDefault="003450DC">
      <w:pPr>
        <w:pStyle w:val="TOC4"/>
        <w:rPr>
          <w:rFonts w:asciiTheme="minorHAnsi" w:eastAsiaTheme="minorEastAsia" w:hAnsiTheme="minorHAnsi" w:cstheme="minorBidi"/>
          <w:noProof/>
          <w:sz w:val="22"/>
          <w:szCs w:val="22"/>
          <w:lang w:eastAsia="de-DE"/>
        </w:rPr>
      </w:pPr>
      <w:r w:rsidRPr="002E1B1A">
        <w:rPr>
          <w:rFonts w:eastAsia="SimSun"/>
          <w:noProof/>
        </w:rPr>
        <w:t xml:space="preserve">4.2.2.2 </w:t>
      </w:r>
      <w:r w:rsidRPr="003450DC">
        <w:rPr>
          <w:rFonts w:asciiTheme="minorHAnsi" w:eastAsiaTheme="minorEastAsia" w:hAnsiTheme="minorHAnsi" w:cstheme="minorBidi"/>
          <w:noProof/>
          <w:sz w:val="22"/>
          <w:szCs w:val="22"/>
          <w:lang w:eastAsia="de-DE"/>
        </w:rPr>
        <w:tab/>
      </w:r>
      <w:r w:rsidRPr="002E1B1A">
        <w:rPr>
          <w:rFonts w:eastAsia="SimSun"/>
          <w:noProof/>
        </w:rPr>
        <w:t>Specific UE security-related information update in the UDR</w:t>
      </w:r>
      <w:r>
        <w:rPr>
          <w:noProof/>
        </w:rPr>
        <w:tab/>
      </w:r>
      <w:r>
        <w:rPr>
          <w:noProof/>
        </w:rPr>
        <w:fldChar w:fldCharType="begin"/>
      </w:r>
      <w:r>
        <w:rPr>
          <w:noProof/>
        </w:rPr>
        <w:instrText xml:space="preserve"> PAGEREF _Toc182501028 \h </w:instrText>
      </w:r>
      <w:r>
        <w:rPr>
          <w:noProof/>
        </w:rPr>
      </w:r>
      <w:r>
        <w:rPr>
          <w:noProof/>
        </w:rPr>
        <w:fldChar w:fldCharType="separate"/>
      </w:r>
      <w:r>
        <w:rPr>
          <w:noProof/>
        </w:rPr>
        <w:t>7</w:t>
      </w:r>
      <w:r>
        <w:rPr>
          <w:noProof/>
        </w:rPr>
        <w:fldChar w:fldCharType="end"/>
      </w:r>
    </w:p>
    <w:p w14:paraId="7193BEDD" w14:textId="2209137B" w:rsidR="003450DC" w:rsidRPr="003450DC" w:rsidRDefault="003450DC">
      <w:pPr>
        <w:pStyle w:val="TOC2"/>
        <w:rPr>
          <w:rFonts w:asciiTheme="minorHAnsi" w:eastAsiaTheme="minorEastAsia" w:hAnsiTheme="minorHAnsi" w:cstheme="minorBidi"/>
          <w:noProof/>
          <w:sz w:val="22"/>
          <w:szCs w:val="22"/>
          <w:lang w:eastAsia="de-DE"/>
        </w:rPr>
      </w:pPr>
      <w:r>
        <w:rPr>
          <w:noProof/>
        </w:rPr>
        <w:t xml:space="preserve">4.3 </w:t>
      </w:r>
      <w:r w:rsidRPr="003450DC">
        <w:rPr>
          <w:rFonts w:asciiTheme="minorHAnsi" w:eastAsiaTheme="minorEastAsia" w:hAnsiTheme="minorHAnsi" w:cstheme="minorBidi"/>
          <w:noProof/>
          <w:sz w:val="22"/>
          <w:szCs w:val="22"/>
          <w:lang w:eastAsia="de-DE"/>
        </w:rPr>
        <w:tab/>
      </w:r>
      <w:r>
        <w:rPr>
          <w:noProof/>
        </w:rPr>
        <w:t>UDR-specific adaptations of hardening requirements and related test cases.</w:t>
      </w:r>
      <w:r>
        <w:rPr>
          <w:noProof/>
        </w:rPr>
        <w:tab/>
      </w:r>
      <w:r>
        <w:rPr>
          <w:noProof/>
        </w:rPr>
        <w:fldChar w:fldCharType="begin"/>
      </w:r>
      <w:r>
        <w:rPr>
          <w:noProof/>
        </w:rPr>
        <w:instrText xml:space="preserve"> PAGEREF _Toc182501029 \h </w:instrText>
      </w:r>
      <w:r>
        <w:rPr>
          <w:noProof/>
        </w:rPr>
      </w:r>
      <w:r>
        <w:rPr>
          <w:noProof/>
        </w:rPr>
        <w:fldChar w:fldCharType="separate"/>
      </w:r>
      <w:r>
        <w:rPr>
          <w:noProof/>
        </w:rPr>
        <w:t>8</w:t>
      </w:r>
      <w:r>
        <w:rPr>
          <w:noProof/>
        </w:rPr>
        <w:fldChar w:fldCharType="end"/>
      </w:r>
    </w:p>
    <w:p w14:paraId="4C0E1E7E" w14:textId="583A1EE4" w:rsidR="003450DC" w:rsidRPr="003450DC" w:rsidRDefault="003450DC">
      <w:pPr>
        <w:pStyle w:val="TOC2"/>
        <w:rPr>
          <w:rFonts w:asciiTheme="minorHAnsi" w:eastAsiaTheme="minorEastAsia" w:hAnsiTheme="minorHAnsi" w:cstheme="minorBidi"/>
          <w:noProof/>
          <w:sz w:val="22"/>
          <w:szCs w:val="22"/>
          <w:lang w:eastAsia="de-DE"/>
        </w:rPr>
      </w:pPr>
      <w:r>
        <w:rPr>
          <w:noProof/>
        </w:rPr>
        <w:t>4.4</w:t>
      </w:r>
      <w:r w:rsidRPr="003450DC">
        <w:rPr>
          <w:rFonts w:asciiTheme="minorHAnsi" w:eastAsiaTheme="minorEastAsia" w:hAnsiTheme="minorHAnsi" w:cstheme="minorBidi"/>
          <w:noProof/>
          <w:sz w:val="22"/>
          <w:szCs w:val="22"/>
          <w:lang w:eastAsia="de-DE"/>
        </w:rPr>
        <w:tab/>
      </w:r>
      <w:r>
        <w:rPr>
          <w:noProof/>
        </w:rPr>
        <w:t>UDR-specific adaptations of basic vulnerability testing requirements and related test cases</w:t>
      </w:r>
      <w:r>
        <w:rPr>
          <w:noProof/>
        </w:rPr>
        <w:tab/>
      </w:r>
      <w:r>
        <w:rPr>
          <w:noProof/>
        </w:rPr>
        <w:fldChar w:fldCharType="begin"/>
      </w:r>
      <w:r>
        <w:rPr>
          <w:noProof/>
        </w:rPr>
        <w:instrText xml:space="preserve"> PAGEREF _Toc182501030 \h </w:instrText>
      </w:r>
      <w:r>
        <w:rPr>
          <w:noProof/>
        </w:rPr>
      </w:r>
      <w:r>
        <w:rPr>
          <w:noProof/>
        </w:rPr>
        <w:fldChar w:fldCharType="separate"/>
      </w:r>
      <w:r>
        <w:rPr>
          <w:noProof/>
        </w:rPr>
        <w:t>8</w:t>
      </w:r>
      <w:r>
        <w:rPr>
          <w:noProof/>
        </w:rPr>
        <w:fldChar w:fldCharType="end"/>
      </w:r>
    </w:p>
    <w:p w14:paraId="54B4AB81" w14:textId="49D7222A" w:rsidR="003450DC" w:rsidRPr="003450DC" w:rsidRDefault="003450DC">
      <w:pPr>
        <w:pStyle w:val="TOC2"/>
        <w:rPr>
          <w:rFonts w:asciiTheme="minorHAnsi" w:eastAsiaTheme="minorEastAsia" w:hAnsiTheme="minorHAnsi" w:cstheme="minorBidi"/>
          <w:noProof/>
          <w:sz w:val="22"/>
          <w:szCs w:val="22"/>
          <w:lang w:eastAsia="de-DE"/>
        </w:rPr>
      </w:pPr>
      <w:r w:rsidRPr="002E1B1A">
        <w:rPr>
          <w:rFonts w:eastAsia="MS Mincho"/>
          <w:noProof/>
        </w:rPr>
        <w:t>4.4.1</w:t>
      </w:r>
      <w:r w:rsidRPr="003450DC">
        <w:rPr>
          <w:rFonts w:asciiTheme="minorHAnsi" w:eastAsiaTheme="minorEastAsia" w:hAnsiTheme="minorHAnsi" w:cstheme="minorBidi"/>
          <w:noProof/>
          <w:sz w:val="22"/>
          <w:szCs w:val="22"/>
          <w:lang w:eastAsia="de-DE"/>
        </w:rPr>
        <w:tab/>
      </w:r>
      <w:r w:rsidRPr="002E1B1A">
        <w:rPr>
          <w:rFonts w:eastAsia="MS Mincho"/>
          <w:noProof/>
        </w:rPr>
        <w:t>Introduction</w:t>
      </w:r>
      <w:r>
        <w:rPr>
          <w:noProof/>
        </w:rPr>
        <w:tab/>
      </w:r>
      <w:r>
        <w:rPr>
          <w:noProof/>
        </w:rPr>
        <w:fldChar w:fldCharType="begin"/>
      </w:r>
      <w:r>
        <w:rPr>
          <w:noProof/>
        </w:rPr>
        <w:instrText xml:space="preserve"> PAGEREF _Toc182501031 \h </w:instrText>
      </w:r>
      <w:r>
        <w:rPr>
          <w:noProof/>
        </w:rPr>
      </w:r>
      <w:r>
        <w:rPr>
          <w:noProof/>
        </w:rPr>
        <w:fldChar w:fldCharType="separate"/>
      </w:r>
      <w:r>
        <w:rPr>
          <w:noProof/>
        </w:rPr>
        <w:t>8</w:t>
      </w:r>
      <w:r>
        <w:rPr>
          <w:noProof/>
        </w:rPr>
        <w:fldChar w:fldCharType="end"/>
      </w:r>
    </w:p>
    <w:p w14:paraId="322444A3" w14:textId="1E03C589" w:rsidR="003450DC" w:rsidRPr="003450DC" w:rsidRDefault="003450DC">
      <w:pPr>
        <w:pStyle w:val="TOC3"/>
        <w:rPr>
          <w:rFonts w:asciiTheme="minorHAnsi" w:eastAsiaTheme="minorEastAsia" w:hAnsiTheme="minorHAnsi" w:cstheme="minorBidi"/>
          <w:noProof/>
          <w:sz w:val="22"/>
          <w:szCs w:val="22"/>
          <w:lang w:eastAsia="de-DE"/>
        </w:rPr>
      </w:pPr>
      <w:r w:rsidRPr="002E1B1A">
        <w:rPr>
          <w:rFonts w:eastAsia="MS Mincho"/>
          <w:noProof/>
        </w:rPr>
        <w:t>4.4.2</w:t>
      </w:r>
      <w:r w:rsidRPr="003450DC">
        <w:rPr>
          <w:rFonts w:asciiTheme="minorHAnsi" w:eastAsiaTheme="minorEastAsia" w:hAnsiTheme="minorHAnsi" w:cstheme="minorBidi"/>
          <w:noProof/>
          <w:sz w:val="22"/>
          <w:szCs w:val="22"/>
          <w:lang w:eastAsia="de-DE"/>
        </w:rPr>
        <w:tab/>
      </w:r>
      <w:r w:rsidRPr="002E1B1A">
        <w:rPr>
          <w:rFonts w:eastAsia="MS Mincho"/>
          <w:noProof/>
          <w:lang w:eastAsia="zh-CN"/>
        </w:rPr>
        <w:t>Port Scanning</w:t>
      </w:r>
      <w:r>
        <w:rPr>
          <w:noProof/>
        </w:rPr>
        <w:tab/>
      </w:r>
      <w:r>
        <w:rPr>
          <w:noProof/>
        </w:rPr>
        <w:fldChar w:fldCharType="begin"/>
      </w:r>
      <w:r>
        <w:rPr>
          <w:noProof/>
        </w:rPr>
        <w:instrText xml:space="preserve"> PAGEREF _Toc182501032 \h </w:instrText>
      </w:r>
      <w:r>
        <w:rPr>
          <w:noProof/>
        </w:rPr>
      </w:r>
      <w:r>
        <w:rPr>
          <w:noProof/>
        </w:rPr>
        <w:fldChar w:fldCharType="separate"/>
      </w:r>
      <w:r>
        <w:rPr>
          <w:noProof/>
        </w:rPr>
        <w:t>8</w:t>
      </w:r>
      <w:r>
        <w:rPr>
          <w:noProof/>
        </w:rPr>
        <w:fldChar w:fldCharType="end"/>
      </w:r>
    </w:p>
    <w:p w14:paraId="3469F3B6" w14:textId="24DA5F58" w:rsidR="003450DC" w:rsidRPr="003450DC" w:rsidRDefault="003450DC">
      <w:pPr>
        <w:pStyle w:val="TOC3"/>
        <w:rPr>
          <w:rFonts w:asciiTheme="minorHAnsi" w:eastAsiaTheme="minorEastAsia" w:hAnsiTheme="minorHAnsi" w:cstheme="minorBidi"/>
          <w:noProof/>
          <w:sz w:val="22"/>
          <w:szCs w:val="22"/>
          <w:lang w:eastAsia="de-DE"/>
        </w:rPr>
      </w:pPr>
      <w:r w:rsidRPr="002E1B1A">
        <w:rPr>
          <w:rFonts w:eastAsia="MS Mincho"/>
          <w:noProof/>
        </w:rPr>
        <w:t>4.4.3</w:t>
      </w:r>
      <w:r w:rsidRPr="003450DC">
        <w:rPr>
          <w:rFonts w:asciiTheme="minorHAnsi" w:eastAsiaTheme="minorEastAsia" w:hAnsiTheme="minorHAnsi" w:cstheme="minorBidi"/>
          <w:noProof/>
          <w:sz w:val="22"/>
          <w:szCs w:val="22"/>
          <w:lang w:eastAsia="de-DE"/>
        </w:rPr>
        <w:tab/>
      </w:r>
      <w:r w:rsidRPr="002E1B1A">
        <w:rPr>
          <w:rFonts w:eastAsia="MS Mincho"/>
          <w:noProof/>
          <w:lang w:eastAsia="zh-CN"/>
        </w:rPr>
        <w:t>Vulnerability scanning</w:t>
      </w:r>
      <w:r>
        <w:rPr>
          <w:noProof/>
        </w:rPr>
        <w:tab/>
      </w:r>
      <w:r>
        <w:rPr>
          <w:noProof/>
        </w:rPr>
        <w:fldChar w:fldCharType="begin"/>
      </w:r>
      <w:r>
        <w:rPr>
          <w:noProof/>
        </w:rPr>
        <w:instrText xml:space="preserve"> PAGEREF _Toc182501033 \h </w:instrText>
      </w:r>
      <w:r>
        <w:rPr>
          <w:noProof/>
        </w:rPr>
      </w:r>
      <w:r>
        <w:rPr>
          <w:noProof/>
        </w:rPr>
        <w:fldChar w:fldCharType="separate"/>
      </w:r>
      <w:r>
        <w:rPr>
          <w:noProof/>
        </w:rPr>
        <w:t>8</w:t>
      </w:r>
      <w:r>
        <w:rPr>
          <w:noProof/>
        </w:rPr>
        <w:fldChar w:fldCharType="end"/>
      </w:r>
    </w:p>
    <w:p w14:paraId="5FB7666E" w14:textId="3103C35B" w:rsidR="003450DC" w:rsidRPr="003450DC" w:rsidRDefault="003450DC">
      <w:pPr>
        <w:pStyle w:val="TOC3"/>
        <w:rPr>
          <w:rFonts w:asciiTheme="minorHAnsi" w:eastAsiaTheme="minorEastAsia" w:hAnsiTheme="minorHAnsi" w:cstheme="minorBidi"/>
          <w:noProof/>
          <w:sz w:val="22"/>
          <w:szCs w:val="22"/>
          <w:lang w:eastAsia="de-DE"/>
        </w:rPr>
      </w:pPr>
      <w:r w:rsidRPr="002E1B1A">
        <w:rPr>
          <w:rFonts w:eastAsia="MS Mincho"/>
          <w:noProof/>
        </w:rPr>
        <w:t>4.4.4</w:t>
      </w:r>
      <w:r w:rsidRPr="003450DC">
        <w:rPr>
          <w:rFonts w:asciiTheme="minorHAnsi" w:eastAsiaTheme="minorEastAsia" w:hAnsiTheme="minorHAnsi" w:cstheme="minorBidi"/>
          <w:noProof/>
          <w:sz w:val="22"/>
          <w:szCs w:val="22"/>
          <w:lang w:eastAsia="de-DE"/>
        </w:rPr>
        <w:tab/>
      </w:r>
      <w:r w:rsidRPr="002E1B1A">
        <w:rPr>
          <w:rFonts w:eastAsia="MS Mincho"/>
          <w:noProof/>
        </w:rPr>
        <w:t>Robustness and fuzz testing</w:t>
      </w:r>
      <w:r>
        <w:rPr>
          <w:noProof/>
        </w:rPr>
        <w:tab/>
      </w:r>
      <w:r>
        <w:rPr>
          <w:noProof/>
        </w:rPr>
        <w:fldChar w:fldCharType="begin"/>
      </w:r>
      <w:r>
        <w:rPr>
          <w:noProof/>
        </w:rPr>
        <w:instrText xml:space="preserve"> PAGEREF _Toc182501034 \h </w:instrText>
      </w:r>
      <w:r>
        <w:rPr>
          <w:noProof/>
        </w:rPr>
      </w:r>
      <w:r>
        <w:rPr>
          <w:noProof/>
        </w:rPr>
        <w:fldChar w:fldCharType="separate"/>
      </w:r>
      <w:r>
        <w:rPr>
          <w:noProof/>
        </w:rPr>
        <w:t>8</w:t>
      </w:r>
      <w:r>
        <w:rPr>
          <w:noProof/>
        </w:rPr>
        <w:fldChar w:fldCharType="end"/>
      </w:r>
    </w:p>
    <w:p w14:paraId="19E17795" w14:textId="0C17462C" w:rsidR="003450DC" w:rsidRPr="003450DC" w:rsidRDefault="003450DC">
      <w:pPr>
        <w:pStyle w:val="TOC8"/>
        <w:rPr>
          <w:rFonts w:asciiTheme="minorHAnsi" w:eastAsiaTheme="minorEastAsia" w:hAnsiTheme="minorHAnsi" w:cstheme="minorBidi"/>
          <w:b w:val="0"/>
          <w:noProof/>
          <w:szCs w:val="22"/>
          <w:lang w:eastAsia="de-DE"/>
        </w:rPr>
      </w:pPr>
      <w:r>
        <w:rPr>
          <w:noProof/>
        </w:rPr>
        <w:t>Annex A (informative):</w:t>
      </w:r>
      <w:r>
        <w:rPr>
          <w:noProof/>
        </w:rPr>
        <w:tab/>
      </w:r>
      <w:r>
        <w:rPr>
          <w:noProof/>
        </w:rPr>
        <w:fldChar w:fldCharType="begin"/>
      </w:r>
      <w:r>
        <w:rPr>
          <w:noProof/>
        </w:rPr>
        <w:instrText xml:space="preserve"> PAGEREF _Toc182501035 \h </w:instrText>
      </w:r>
      <w:r>
        <w:rPr>
          <w:noProof/>
        </w:rPr>
      </w:r>
      <w:r>
        <w:rPr>
          <w:noProof/>
        </w:rPr>
        <w:fldChar w:fldCharType="separate"/>
      </w:r>
      <w:r>
        <w:rPr>
          <w:noProof/>
        </w:rPr>
        <w:t>9</w:t>
      </w:r>
      <w:r>
        <w:rPr>
          <w:noProof/>
        </w:rPr>
        <w:fldChar w:fldCharType="end"/>
      </w:r>
    </w:p>
    <w:p w14:paraId="79B55F00" w14:textId="55E4BE24" w:rsidR="003450DC" w:rsidRDefault="003450DC">
      <w:pPr>
        <w:pStyle w:val="TOC8"/>
        <w:rPr>
          <w:rFonts w:asciiTheme="minorHAnsi" w:eastAsiaTheme="minorEastAsia" w:hAnsiTheme="minorHAnsi" w:cstheme="minorBidi"/>
          <w:b w:val="0"/>
          <w:noProof/>
          <w:szCs w:val="22"/>
          <w:lang w:val="de-DE" w:eastAsia="de-DE"/>
        </w:rPr>
      </w:pPr>
      <w:r>
        <w:rPr>
          <w:noProof/>
        </w:rPr>
        <w:t>Change history</w:t>
      </w:r>
      <w:r>
        <w:rPr>
          <w:noProof/>
        </w:rPr>
        <w:tab/>
      </w:r>
      <w:r>
        <w:rPr>
          <w:noProof/>
        </w:rPr>
        <w:fldChar w:fldCharType="begin"/>
      </w:r>
      <w:r>
        <w:rPr>
          <w:noProof/>
        </w:rPr>
        <w:instrText xml:space="preserve"> PAGEREF _Toc182501036 \h </w:instrText>
      </w:r>
      <w:r>
        <w:rPr>
          <w:noProof/>
        </w:rPr>
      </w:r>
      <w:r>
        <w:rPr>
          <w:noProof/>
        </w:rPr>
        <w:fldChar w:fldCharType="separate"/>
      </w:r>
      <w:r>
        <w:rPr>
          <w:noProof/>
        </w:rPr>
        <w:t>9</w:t>
      </w:r>
      <w:r>
        <w:rPr>
          <w:noProof/>
        </w:rPr>
        <w:fldChar w:fldCharType="end"/>
      </w:r>
    </w:p>
    <w:p w14:paraId="37A81C30" w14:textId="146E0B66" w:rsidR="00080512" w:rsidRPr="004D3578" w:rsidRDefault="004D3578">
      <w:r w:rsidRPr="004D3578">
        <w:rPr>
          <w:noProof/>
          <w:sz w:val="22"/>
        </w:rPr>
        <w:fldChar w:fldCharType="end"/>
      </w:r>
    </w:p>
    <w:p w14:paraId="474E309C" w14:textId="77777777" w:rsidR="0074026F" w:rsidRPr="007B600E" w:rsidRDefault="00080512" w:rsidP="00130F13">
      <w:pPr>
        <w:pStyle w:val="Guidance"/>
      </w:pPr>
      <w:r w:rsidRPr="004D3578">
        <w:br w:type="page"/>
      </w:r>
    </w:p>
    <w:p w14:paraId="1DAB9BFA" w14:textId="77777777" w:rsidR="00080512" w:rsidRDefault="00080512">
      <w:pPr>
        <w:pStyle w:val="Heading1"/>
      </w:pPr>
      <w:bookmarkStart w:id="14" w:name="foreword"/>
      <w:bookmarkStart w:id="15" w:name="_Toc182501014"/>
      <w:bookmarkEnd w:id="14"/>
      <w:r w:rsidRPr="004D3578">
        <w:lastRenderedPageBreak/>
        <w:t>Foreword</w:t>
      </w:r>
      <w:bookmarkEnd w:id="15"/>
    </w:p>
    <w:p w14:paraId="5B8B8E59" w14:textId="77777777" w:rsidR="00080512" w:rsidRPr="004D3578" w:rsidRDefault="00080512">
      <w:r w:rsidRPr="004D3578">
        <w:t xml:space="preserve">This Technical </w:t>
      </w:r>
      <w:bookmarkStart w:id="16" w:name="spectype3"/>
      <w:r w:rsidRPr="00130F13">
        <w:t>Specification</w:t>
      </w:r>
      <w:bookmarkEnd w:id="16"/>
      <w:r w:rsidRPr="004D3578">
        <w:t xml:space="preserve"> has been produced by the 3</w:t>
      </w:r>
      <w:r w:rsidR="00F04712">
        <w:t>rd</w:t>
      </w:r>
      <w:r w:rsidRPr="004D3578">
        <w:t xml:space="preserve"> Generation Partnership Project (3GPP).</w:t>
      </w:r>
    </w:p>
    <w:p w14:paraId="13E0E5F2"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5E220D3" w14:textId="77777777" w:rsidR="00080512" w:rsidRPr="004D3578" w:rsidRDefault="00080512">
      <w:pPr>
        <w:pStyle w:val="B1"/>
      </w:pPr>
      <w:r w:rsidRPr="004D3578">
        <w:t>Version x.y.z</w:t>
      </w:r>
    </w:p>
    <w:p w14:paraId="3F120310" w14:textId="77777777" w:rsidR="00080512" w:rsidRPr="004D3578" w:rsidRDefault="00080512">
      <w:pPr>
        <w:pStyle w:val="B1"/>
      </w:pPr>
      <w:r w:rsidRPr="004D3578">
        <w:t>where:</w:t>
      </w:r>
    </w:p>
    <w:p w14:paraId="310C506F" w14:textId="77777777" w:rsidR="00080512" w:rsidRPr="004D3578" w:rsidRDefault="00080512">
      <w:pPr>
        <w:pStyle w:val="B2"/>
      </w:pPr>
      <w:r w:rsidRPr="004D3578">
        <w:t>x</w:t>
      </w:r>
      <w:r w:rsidRPr="004D3578">
        <w:tab/>
        <w:t>the first digit:</w:t>
      </w:r>
    </w:p>
    <w:p w14:paraId="40768113" w14:textId="77777777" w:rsidR="00080512" w:rsidRPr="004D3578" w:rsidRDefault="00080512">
      <w:pPr>
        <w:pStyle w:val="B3"/>
      </w:pPr>
      <w:r w:rsidRPr="004D3578">
        <w:t>1</w:t>
      </w:r>
      <w:r w:rsidRPr="004D3578">
        <w:tab/>
        <w:t>presented to TSG for information;</w:t>
      </w:r>
    </w:p>
    <w:p w14:paraId="1D428C13" w14:textId="77777777" w:rsidR="00080512" w:rsidRPr="004D3578" w:rsidRDefault="00080512">
      <w:pPr>
        <w:pStyle w:val="B3"/>
      </w:pPr>
      <w:r w:rsidRPr="004D3578">
        <w:t>2</w:t>
      </w:r>
      <w:r w:rsidRPr="004D3578">
        <w:tab/>
        <w:t>presented to TSG for approval;</w:t>
      </w:r>
    </w:p>
    <w:p w14:paraId="1D046409" w14:textId="77777777" w:rsidR="00080512" w:rsidRPr="004D3578" w:rsidRDefault="00080512">
      <w:pPr>
        <w:pStyle w:val="B3"/>
      </w:pPr>
      <w:r w:rsidRPr="004D3578">
        <w:t>3</w:t>
      </w:r>
      <w:r w:rsidRPr="004D3578">
        <w:tab/>
        <w:t>or greater indicates TSG approved document under change control.</w:t>
      </w:r>
    </w:p>
    <w:p w14:paraId="4C7E6A6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28C52061" w14:textId="77777777" w:rsidR="00080512" w:rsidRDefault="00080512">
      <w:pPr>
        <w:pStyle w:val="B2"/>
      </w:pPr>
      <w:r w:rsidRPr="004D3578">
        <w:t>z</w:t>
      </w:r>
      <w:r w:rsidRPr="004D3578">
        <w:tab/>
        <w:t>the third digit is incremented when editorial only changes have been incorporated in the document.</w:t>
      </w:r>
    </w:p>
    <w:p w14:paraId="2D77E1BC" w14:textId="77777777" w:rsidR="008C384C" w:rsidRDefault="008C384C" w:rsidP="008C384C">
      <w:r>
        <w:t xml:space="preserve">In </w:t>
      </w:r>
      <w:r w:rsidR="0074026F">
        <w:t>the present</w:t>
      </w:r>
      <w:r>
        <w:t xml:space="preserve"> document, modal verbs have the following meanings:</w:t>
      </w:r>
    </w:p>
    <w:p w14:paraId="6B1BC17C" w14:textId="77777777" w:rsidR="008C384C" w:rsidRDefault="008C384C" w:rsidP="00774DA4">
      <w:pPr>
        <w:pStyle w:val="EX"/>
      </w:pPr>
      <w:r w:rsidRPr="008C384C">
        <w:rPr>
          <w:b/>
        </w:rPr>
        <w:t>shall</w:t>
      </w:r>
      <w:r>
        <w:tab/>
      </w:r>
      <w:r>
        <w:tab/>
        <w:t>indicates a mandatory requirement to do something</w:t>
      </w:r>
    </w:p>
    <w:p w14:paraId="22DAAA3C" w14:textId="77777777" w:rsidR="008C384C" w:rsidRDefault="008C384C" w:rsidP="00774DA4">
      <w:pPr>
        <w:pStyle w:val="EX"/>
      </w:pPr>
      <w:r w:rsidRPr="008C384C">
        <w:rPr>
          <w:b/>
        </w:rPr>
        <w:t>shall not</w:t>
      </w:r>
      <w:r>
        <w:tab/>
        <w:t>indicates an interdiction (</w:t>
      </w:r>
      <w:r w:rsidR="001F1132">
        <w:t>prohibition</w:t>
      </w:r>
      <w:r>
        <w:t>) to do something</w:t>
      </w:r>
    </w:p>
    <w:p w14:paraId="39C180C3" w14:textId="77777777" w:rsidR="00BA19ED" w:rsidRPr="004D3578" w:rsidRDefault="00BA19ED" w:rsidP="00A27486">
      <w:r>
        <w:t>The constructions "shall" and "shall not" are confined to the context of normative provisions, and do not appear in Technical Reports.</w:t>
      </w:r>
    </w:p>
    <w:p w14:paraId="4F757ED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98F3127" w14:textId="77777777" w:rsidR="008C384C" w:rsidRDefault="008C384C" w:rsidP="00774DA4">
      <w:pPr>
        <w:pStyle w:val="EX"/>
      </w:pPr>
      <w:r w:rsidRPr="008C384C">
        <w:rPr>
          <w:b/>
        </w:rPr>
        <w:t>should</w:t>
      </w:r>
      <w:r>
        <w:tab/>
      </w:r>
      <w:r>
        <w:tab/>
        <w:t>indicates a recommendation to do something</w:t>
      </w:r>
    </w:p>
    <w:p w14:paraId="355D9077" w14:textId="77777777" w:rsidR="008C384C" w:rsidRDefault="008C384C" w:rsidP="00774DA4">
      <w:pPr>
        <w:pStyle w:val="EX"/>
      </w:pPr>
      <w:r w:rsidRPr="008C384C">
        <w:rPr>
          <w:b/>
        </w:rPr>
        <w:t>should not</w:t>
      </w:r>
      <w:r>
        <w:tab/>
        <w:t>indicates a recommendation not to do something</w:t>
      </w:r>
    </w:p>
    <w:p w14:paraId="617C0344" w14:textId="77777777" w:rsidR="008C384C" w:rsidRDefault="008C384C" w:rsidP="00774DA4">
      <w:pPr>
        <w:pStyle w:val="EX"/>
      </w:pPr>
      <w:r w:rsidRPr="00774DA4">
        <w:rPr>
          <w:b/>
        </w:rPr>
        <w:t>may</w:t>
      </w:r>
      <w:r>
        <w:tab/>
      </w:r>
      <w:r>
        <w:tab/>
        <w:t>indicates permission to do something</w:t>
      </w:r>
    </w:p>
    <w:p w14:paraId="6D961FF7" w14:textId="77777777" w:rsidR="008C384C" w:rsidRDefault="008C384C" w:rsidP="00774DA4">
      <w:pPr>
        <w:pStyle w:val="EX"/>
      </w:pPr>
      <w:r w:rsidRPr="00774DA4">
        <w:rPr>
          <w:b/>
        </w:rPr>
        <w:t>need not</w:t>
      </w:r>
      <w:r>
        <w:tab/>
        <w:t>indicates permission not to do something</w:t>
      </w:r>
    </w:p>
    <w:p w14:paraId="335545E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66D261" w14:textId="77777777" w:rsidR="008C384C" w:rsidRDefault="008C384C" w:rsidP="00774DA4">
      <w:pPr>
        <w:pStyle w:val="EX"/>
      </w:pPr>
      <w:r w:rsidRPr="00774DA4">
        <w:rPr>
          <w:b/>
        </w:rPr>
        <w:t>can</w:t>
      </w:r>
      <w:r>
        <w:tab/>
      </w:r>
      <w:r>
        <w:tab/>
        <w:t>indicates</w:t>
      </w:r>
      <w:r w:rsidR="00774DA4">
        <w:t xml:space="preserve"> that something is possible</w:t>
      </w:r>
    </w:p>
    <w:p w14:paraId="28A1C6EE" w14:textId="77777777" w:rsidR="00774DA4" w:rsidRDefault="00774DA4" w:rsidP="00774DA4">
      <w:pPr>
        <w:pStyle w:val="EX"/>
      </w:pPr>
      <w:r w:rsidRPr="00774DA4">
        <w:rPr>
          <w:b/>
        </w:rPr>
        <w:t>cannot</w:t>
      </w:r>
      <w:r>
        <w:tab/>
      </w:r>
      <w:r>
        <w:tab/>
        <w:t>indicates that something is impossible</w:t>
      </w:r>
    </w:p>
    <w:p w14:paraId="61595D5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C5DE9DB"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79E152F1"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437E654"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7F8C0B3D"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A98247D" w14:textId="77777777" w:rsidR="001F1132" w:rsidRDefault="001F1132" w:rsidP="001F1132">
      <w:r>
        <w:t>In addition:</w:t>
      </w:r>
    </w:p>
    <w:p w14:paraId="79BC968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2E72E4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9E64776" w14:textId="77777777" w:rsidR="00774DA4" w:rsidRPr="004D3578" w:rsidRDefault="00647114" w:rsidP="00A27486">
      <w:r>
        <w:t>The constructions "is" and "is not" do not indicate requirements.</w:t>
      </w:r>
    </w:p>
    <w:p w14:paraId="62503728" w14:textId="0F2A015A" w:rsidR="00080512" w:rsidRPr="004D3578" w:rsidDel="00490B0C" w:rsidRDefault="00080512">
      <w:pPr>
        <w:pStyle w:val="Heading1"/>
        <w:rPr>
          <w:del w:id="17" w:author="MCC" w:date="2024-11-19T12:39:00Z"/>
        </w:rPr>
      </w:pPr>
      <w:bookmarkStart w:id="18" w:name="introduction"/>
      <w:bookmarkStart w:id="19" w:name="_Toc182501015"/>
      <w:bookmarkEnd w:id="18"/>
      <w:commentRangeStart w:id="20"/>
      <w:del w:id="21" w:author="MCC" w:date="2024-11-19T12:39:00Z">
        <w:r w:rsidRPr="004D3578" w:rsidDel="00490B0C">
          <w:delText>Introduction</w:delText>
        </w:r>
        <w:bookmarkEnd w:id="19"/>
      </w:del>
    </w:p>
    <w:p w14:paraId="1179C3E2" w14:textId="17D8A394" w:rsidR="003C0B74" w:rsidRDefault="003C0B74" w:rsidP="003C0B74">
      <w:del w:id="22" w:author="MCC" w:date="2024-11-19T12:39:00Z">
        <w:r w:rsidDel="00490B0C">
          <w:delText>The present TS 33.530</w:delText>
        </w:r>
        <w:r w:rsidRPr="00CD15AE" w:rsidDel="00490B0C">
          <w:delText xml:space="preserve"> </w:delText>
        </w:r>
        <w:r w:rsidRPr="003C0B74" w:rsidDel="00490B0C">
          <w:delText>Security Assurance Specification (SCAS) for the Unified Data Repository (UDR)</w:delText>
        </w:r>
        <w:r w:rsidDel="00490B0C">
          <w:delText xml:space="preserve"> </w:delText>
        </w:r>
        <w:r w:rsidRPr="00CD15AE" w:rsidDel="00490B0C">
          <w:delText>contains security requirements and related test cases for the UDR</w:delText>
        </w:r>
        <w:r w:rsidDel="00490B0C">
          <w:delText xml:space="preserve"> network function</w:delText>
        </w:r>
        <w:r w:rsidRPr="00CD15AE" w:rsidDel="00490B0C">
          <w:delText>. Security requirements include both requirements derived from UDR specific security functional require</w:delText>
        </w:r>
        <w:r w:rsidR="00F44744" w:rsidDel="00490B0C">
          <w:delText>ments [4]</w:delText>
        </w:r>
        <w:r w:rsidRPr="00CD15AE" w:rsidDel="00490B0C">
          <w:delText xml:space="preserve"> as well as referenced security requirements introduced in the catalogue of general security assurance requirements described in TS 33.117 [2].</w:delText>
        </w:r>
      </w:del>
      <w:commentRangeEnd w:id="20"/>
      <w:r w:rsidR="00490B0C">
        <w:rPr>
          <w:rStyle w:val="CommentReference"/>
        </w:rPr>
        <w:commentReference w:id="20"/>
      </w:r>
    </w:p>
    <w:p w14:paraId="3A60E9B3" w14:textId="680560AF" w:rsidR="003C0B74" w:rsidDel="00490B0C" w:rsidRDefault="003C0B74">
      <w:pPr>
        <w:pStyle w:val="Heading1"/>
        <w:rPr>
          <w:del w:id="23" w:author="MCC" w:date="2024-11-19T12:40:00Z"/>
        </w:rPr>
      </w:pPr>
    </w:p>
    <w:p w14:paraId="5ABDA925" w14:textId="77777777" w:rsidR="00080512" w:rsidRPr="004D3578" w:rsidRDefault="00080512">
      <w:pPr>
        <w:pStyle w:val="Heading1"/>
      </w:pPr>
      <w:r w:rsidRPr="003C0B74">
        <w:br w:type="page"/>
      </w:r>
      <w:bookmarkStart w:id="24" w:name="scope"/>
      <w:bookmarkStart w:id="25" w:name="_Toc182501016"/>
      <w:bookmarkEnd w:id="24"/>
      <w:r w:rsidRPr="004D3578">
        <w:lastRenderedPageBreak/>
        <w:t>1</w:t>
      </w:r>
      <w:r w:rsidRPr="004D3578">
        <w:tab/>
        <w:t>Scope</w:t>
      </w:r>
      <w:bookmarkEnd w:id="25"/>
    </w:p>
    <w:p w14:paraId="32F24EA5" w14:textId="69BBFB18" w:rsidR="00080512" w:rsidRPr="004D3578" w:rsidRDefault="006076AC">
      <w:r w:rsidRPr="006076AC">
        <w:t>The present document contains requirements and test cases that are specific to the UDR network product class. It refers to the Catalogue of General Security Assurance Requirements [2] and formulates specific adaptions of the requirements and test cases given there, as well as specifying requirements and test cases unique to the UDR network product class.</w:t>
      </w:r>
    </w:p>
    <w:p w14:paraId="14BFE8E2" w14:textId="77777777" w:rsidR="00080512" w:rsidRPr="004D3578" w:rsidRDefault="00080512">
      <w:pPr>
        <w:pStyle w:val="Heading1"/>
      </w:pPr>
      <w:bookmarkStart w:id="26" w:name="references"/>
      <w:bookmarkStart w:id="27" w:name="_Toc182501017"/>
      <w:bookmarkEnd w:id="26"/>
      <w:r w:rsidRPr="004D3578">
        <w:t>2</w:t>
      </w:r>
      <w:r w:rsidRPr="004D3578">
        <w:tab/>
        <w:t>References</w:t>
      </w:r>
      <w:bookmarkEnd w:id="27"/>
    </w:p>
    <w:p w14:paraId="2155F0E2" w14:textId="77777777" w:rsidR="00080512" w:rsidRPr="004D3578" w:rsidRDefault="00080512">
      <w:r w:rsidRPr="004D3578">
        <w:t>The following documents contain provisions which, through reference in this text, constitute provisions of the present document.</w:t>
      </w:r>
    </w:p>
    <w:p w14:paraId="7906CC3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4D54A13" w14:textId="77777777" w:rsidR="00080512" w:rsidRPr="004D3578" w:rsidRDefault="00051834" w:rsidP="00051834">
      <w:pPr>
        <w:pStyle w:val="B1"/>
      </w:pPr>
      <w:r>
        <w:t>-</w:t>
      </w:r>
      <w:r>
        <w:tab/>
      </w:r>
      <w:r w:rsidR="00080512" w:rsidRPr="004D3578">
        <w:t>For a specific reference, subsequent revisions do not apply.</w:t>
      </w:r>
    </w:p>
    <w:p w14:paraId="55878A8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BDB2048" w14:textId="5B6BCF2F" w:rsidR="00EC4A25" w:rsidRDefault="00EC4A25" w:rsidP="00EC4A25">
      <w:pPr>
        <w:pStyle w:val="EX"/>
      </w:pPr>
      <w:r w:rsidRPr="004D3578">
        <w:t>[1]</w:t>
      </w:r>
      <w:r w:rsidRPr="004D3578">
        <w:tab/>
        <w:t>3GPP TR 21.905: "Voca</w:t>
      </w:r>
      <w:r w:rsidR="00F44744">
        <w:t>bulary for 3GPP Specifications"</w:t>
      </w:r>
    </w:p>
    <w:p w14:paraId="4221C725" w14:textId="219F3C25" w:rsidR="00CD15AE" w:rsidRDefault="00CD15AE" w:rsidP="00CD15AE">
      <w:pPr>
        <w:pStyle w:val="EX"/>
      </w:pPr>
      <w:r>
        <w:t>[2]</w:t>
      </w:r>
      <w:r>
        <w:tab/>
      </w:r>
      <w:del w:id="28" w:author="MCC" w:date="2024-11-19T12:40:00Z">
        <w:r w:rsidDel="00490B0C">
          <w:tab/>
        </w:r>
      </w:del>
      <w:r>
        <w:t>3GPP TS 33.117: "Catalogue of general security assurance requirements"</w:t>
      </w:r>
    </w:p>
    <w:p w14:paraId="50394E1E" w14:textId="14AEAE4B" w:rsidR="00CD15AE" w:rsidRDefault="00CD15AE" w:rsidP="00CD15AE">
      <w:pPr>
        <w:pStyle w:val="EX"/>
      </w:pPr>
      <w:r>
        <w:t>[3]</w:t>
      </w:r>
      <w:r>
        <w:tab/>
      </w:r>
      <w:del w:id="29" w:author="MCC" w:date="2024-11-19T12:40:00Z">
        <w:r w:rsidDel="00490B0C">
          <w:tab/>
        </w:r>
      </w:del>
      <w:r>
        <w:t>3GPP TS 23.501: "System Ar</w:t>
      </w:r>
      <w:r w:rsidR="00F44744">
        <w:t>chitecture for 5G System (5GS)"</w:t>
      </w:r>
    </w:p>
    <w:p w14:paraId="07FA215E" w14:textId="7BE001C0" w:rsidR="003B0F38" w:rsidRPr="004D3578" w:rsidRDefault="003B0F38" w:rsidP="003B0F38">
      <w:pPr>
        <w:pStyle w:val="EX"/>
      </w:pPr>
      <w:r>
        <w:t>[4]</w:t>
      </w:r>
      <w:r>
        <w:tab/>
      </w:r>
      <w:del w:id="30" w:author="MCC" w:date="2024-11-19T12:40:00Z">
        <w:r w:rsidDel="00490B0C">
          <w:tab/>
        </w:r>
      </w:del>
      <w:r>
        <w:t>3GPP TS 33.501: "</w:t>
      </w:r>
      <w:r w:rsidR="00F44744" w:rsidRPr="00F44744">
        <w:t>Security architecture and procedures for 5G System</w:t>
      </w:r>
      <w:r w:rsidR="00F44744">
        <w:t>"</w:t>
      </w:r>
    </w:p>
    <w:p w14:paraId="30725AED" w14:textId="77777777" w:rsidR="00080512" w:rsidRPr="004D3578" w:rsidRDefault="00080512">
      <w:pPr>
        <w:pStyle w:val="Heading1"/>
      </w:pPr>
      <w:bookmarkStart w:id="31" w:name="definitions"/>
      <w:bookmarkStart w:id="32" w:name="_Toc182501018"/>
      <w:bookmarkEnd w:id="31"/>
      <w:r w:rsidRPr="004D3578">
        <w:t>3</w:t>
      </w:r>
      <w:r w:rsidRPr="004D3578">
        <w:tab/>
        <w:t>Definitions</w:t>
      </w:r>
      <w:r w:rsidR="00602AEA">
        <w:t xml:space="preserve"> of terms, symbols and abbreviations</w:t>
      </w:r>
      <w:bookmarkEnd w:id="32"/>
    </w:p>
    <w:p w14:paraId="2E16F7BC" w14:textId="77777777" w:rsidR="00080512" w:rsidRPr="004D3578" w:rsidRDefault="00080512">
      <w:pPr>
        <w:pStyle w:val="Heading2"/>
      </w:pPr>
      <w:bookmarkStart w:id="33" w:name="_Toc182501019"/>
      <w:r w:rsidRPr="004D3578">
        <w:t>3.1</w:t>
      </w:r>
      <w:r w:rsidRPr="004D3578">
        <w:tab/>
      </w:r>
      <w:r w:rsidR="002B6339">
        <w:t>Terms</w:t>
      </w:r>
      <w:bookmarkEnd w:id="33"/>
    </w:p>
    <w:p w14:paraId="422AC5A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DECA5A0" w14:textId="643FF51A" w:rsidR="00080512" w:rsidRPr="004D3578" w:rsidRDefault="00080512">
      <w:del w:id="34" w:author="MCC" w:date="2024-11-19T12:40:00Z">
        <w:r w:rsidRPr="004D3578" w:rsidDel="00490B0C">
          <w:rPr>
            <w:b/>
          </w:rPr>
          <w:delText>example:</w:delText>
        </w:r>
        <w:r w:rsidRPr="004D3578" w:rsidDel="00490B0C">
          <w:delText xml:space="preserve"> text used to clarify abstract rules by applying them literally.</w:delText>
        </w:r>
      </w:del>
    </w:p>
    <w:p w14:paraId="7A9AD9CA" w14:textId="77777777" w:rsidR="00080512" w:rsidRPr="004D3578" w:rsidRDefault="00080512">
      <w:pPr>
        <w:pStyle w:val="Heading2"/>
      </w:pPr>
      <w:bookmarkStart w:id="35" w:name="_Toc182501020"/>
      <w:r w:rsidRPr="004D3578">
        <w:t>3.2</w:t>
      </w:r>
      <w:r w:rsidRPr="004D3578">
        <w:tab/>
        <w:t>Symbols</w:t>
      </w:r>
      <w:bookmarkEnd w:id="35"/>
    </w:p>
    <w:p w14:paraId="21A22587" w14:textId="0069AB69" w:rsidR="00080512" w:rsidRPr="004D3578" w:rsidDel="00490B0C" w:rsidRDefault="00080512">
      <w:pPr>
        <w:keepNext/>
        <w:rPr>
          <w:del w:id="36" w:author="MCC" w:date="2024-11-19T12:40:00Z"/>
        </w:rPr>
      </w:pPr>
      <w:del w:id="37" w:author="MCC" w:date="2024-11-19T12:40:00Z">
        <w:r w:rsidRPr="004D3578" w:rsidDel="00490B0C">
          <w:delText>For the purposes of the present document, the following symbols apply:</w:delText>
        </w:r>
      </w:del>
    </w:p>
    <w:p w14:paraId="64866B5B" w14:textId="38F6596D" w:rsidR="00080512" w:rsidRPr="004D3578" w:rsidRDefault="00080512">
      <w:pPr>
        <w:pStyle w:val="EW"/>
      </w:pPr>
      <w:del w:id="38" w:author="MCC" w:date="2024-11-19T12:40:00Z">
        <w:r w:rsidRPr="004D3578" w:rsidDel="00490B0C">
          <w:delText>&lt;symbol&gt;</w:delText>
        </w:r>
        <w:r w:rsidRPr="004D3578" w:rsidDel="00490B0C">
          <w:tab/>
          <w:delText>&lt;Explanation&gt;</w:delText>
        </w:r>
      </w:del>
      <w:ins w:id="39" w:author="MCC" w:date="2024-11-19T12:40:00Z">
        <w:r w:rsidR="00490B0C">
          <w:t>Void</w:t>
        </w:r>
      </w:ins>
    </w:p>
    <w:p w14:paraId="13D16E8F" w14:textId="77777777" w:rsidR="00080512" w:rsidRPr="004D3578" w:rsidRDefault="00080512">
      <w:pPr>
        <w:pStyle w:val="EW"/>
      </w:pPr>
    </w:p>
    <w:p w14:paraId="648B1806" w14:textId="77777777" w:rsidR="00080512" w:rsidRPr="004D3578" w:rsidRDefault="00080512">
      <w:pPr>
        <w:pStyle w:val="Heading2"/>
      </w:pPr>
      <w:bookmarkStart w:id="40" w:name="_Toc182501021"/>
      <w:r w:rsidRPr="004D3578">
        <w:t>3.3</w:t>
      </w:r>
      <w:r w:rsidRPr="004D3578">
        <w:tab/>
        <w:t>Abbreviations</w:t>
      </w:r>
      <w:bookmarkEnd w:id="40"/>
    </w:p>
    <w:p w14:paraId="4725813C" w14:textId="77777777" w:rsidR="00545209" w:rsidRDefault="00545209" w:rsidP="00545209">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4DBB996" w14:textId="3A2291E6" w:rsidR="00080512" w:rsidRPr="004D3578" w:rsidRDefault="0009710E" w:rsidP="00545209">
      <w:pPr>
        <w:pStyle w:val="EW"/>
      </w:pPr>
      <w:r>
        <w:rPr>
          <w:lang w:eastAsia="zh-CN"/>
        </w:rPr>
        <w:t>UDR</w:t>
      </w:r>
      <w:r w:rsidR="00545209">
        <w:tab/>
      </w:r>
      <w:r w:rsidR="00545209">
        <w:tab/>
      </w:r>
      <w:r w:rsidR="00477F7A" w:rsidRPr="00477F7A">
        <w:t>Unified Data Repository</w:t>
      </w:r>
    </w:p>
    <w:p w14:paraId="7C6B5A59" w14:textId="31904E76" w:rsidR="00545209" w:rsidRDefault="00545209" w:rsidP="00545209">
      <w:pPr>
        <w:pStyle w:val="Heading1"/>
      </w:pPr>
      <w:bookmarkStart w:id="41" w:name="clause4"/>
      <w:bookmarkStart w:id="42" w:name="_Toc125365625"/>
      <w:bookmarkStart w:id="43" w:name="_Toc182501022"/>
      <w:bookmarkEnd w:id="41"/>
      <w:r>
        <w:lastRenderedPageBreak/>
        <w:t>4</w:t>
      </w:r>
      <w:r>
        <w:tab/>
      </w:r>
      <w:r w:rsidR="0009710E">
        <w:rPr>
          <w:lang w:eastAsia="zh-CN"/>
        </w:rPr>
        <w:t>UDR</w:t>
      </w:r>
      <w:r>
        <w:t>-specific security requirements and related test cases</w:t>
      </w:r>
      <w:bookmarkEnd w:id="42"/>
      <w:bookmarkEnd w:id="43"/>
    </w:p>
    <w:p w14:paraId="3D7604A3" w14:textId="4A8F02F7" w:rsidR="006234E0" w:rsidRDefault="006234E0" w:rsidP="006234E0">
      <w:pPr>
        <w:pStyle w:val="Heading2"/>
      </w:pPr>
      <w:bookmarkStart w:id="44" w:name="_Toc460256637"/>
      <w:bookmarkStart w:id="45" w:name="_Toc518290615"/>
      <w:bookmarkStart w:id="46" w:name="_Toc182501023"/>
      <w:r w:rsidRPr="001A7701">
        <w:t>4.1</w:t>
      </w:r>
      <w:r w:rsidRPr="001A7701">
        <w:tab/>
        <w:t>Introduction</w:t>
      </w:r>
      <w:bookmarkEnd w:id="44"/>
      <w:bookmarkEnd w:id="45"/>
      <w:bookmarkEnd w:id="46"/>
    </w:p>
    <w:p w14:paraId="3D5791EF" w14:textId="4C328D91" w:rsidR="00334002" w:rsidRDefault="00CD15AE" w:rsidP="00334002">
      <w:r w:rsidRPr="00CD15AE">
        <w:t xml:space="preserve">The present </w:t>
      </w:r>
      <w:del w:id="47" w:author="MCC" w:date="2024-11-19T12:40:00Z">
        <w:r w:rsidRPr="00CD15AE" w:rsidDel="00490B0C">
          <w:delText xml:space="preserve">section </w:delText>
        </w:r>
      </w:del>
      <w:ins w:id="48" w:author="MCC" w:date="2024-11-19T12:40:00Z">
        <w:r w:rsidR="00490B0C">
          <w:t>clause</w:t>
        </w:r>
        <w:r w:rsidR="00490B0C" w:rsidRPr="00CD15AE">
          <w:t xml:space="preserve"> </w:t>
        </w:r>
      </w:ins>
      <w:r w:rsidRPr="00CD15AE">
        <w:t>contains security requirements and related test cases for the UDR. Security requirements include both requirements derived from UDR specific security functional requirements in relevant specifications as well as referenced security requirements introduced in the catalogue of general security assurance requirements described in TS 33.117 [2].</w:t>
      </w:r>
    </w:p>
    <w:p w14:paraId="783D8F36" w14:textId="77777777" w:rsidR="00334002" w:rsidRDefault="00334002" w:rsidP="00334002">
      <w:pPr>
        <w:pStyle w:val="Heading2"/>
      </w:pPr>
      <w:bookmarkStart w:id="49" w:name="_Toc125365627"/>
      <w:bookmarkStart w:id="50" w:name="_Toc182501024"/>
      <w:r>
        <w:t>4.2</w:t>
      </w:r>
      <w:r>
        <w:tab/>
        <w:t>UDR-specific adaptations of security functional requirements and related test cases</w:t>
      </w:r>
      <w:bookmarkEnd w:id="49"/>
      <w:bookmarkEnd w:id="50"/>
    </w:p>
    <w:p w14:paraId="22CBDD8A" w14:textId="77777777" w:rsidR="00CA3898" w:rsidRPr="00CA3898" w:rsidRDefault="00CA3898" w:rsidP="00CC2E84">
      <w:pPr>
        <w:pStyle w:val="Heading3"/>
        <w:rPr>
          <w:ins w:id="51" w:author="Andreas, Jörg" w:date="2024-11-13T22:09:00Z"/>
          <w:rFonts w:eastAsia="SimSun"/>
        </w:rPr>
      </w:pPr>
      <w:bookmarkStart w:id="52" w:name="_Toc22544380"/>
      <w:bookmarkStart w:id="53" w:name="_Toc22544811"/>
      <w:bookmarkStart w:id="54" w:name="_Toc26877451"/>
      <w:bookmarkStart w:id="55" w:name="_Toc145421615"/>
      <w:bookmarkStart w:id="56" w:name="_Toc182501025"/>
      <w:ins w:id="57" w:author="Andreas, Jörg" w:date="2024-11-13T22:09:00Z">
        <w:r w:rsidRPr="00CA3898">
          <w:rPr>
            <w:rFonts w:eastAsia="SimSun"/>
          </w:rPr>
          <w:t>4.2.1</w:t>
        </w:r>
        <w:r w:rsidRPr="00CA3898">
          <w:rPr>
            <w:rFonts w:eastAsia="SimSun"/>
          </w:rPr>
          <w:tab/>
          <w:t>Introduction</w:t>
        </w:r>
        <w:bookmarkEnd w:id="52"/>
        <w:bookmarkEnd w:id="53"/>
        <w:bookmarkEnd w:id="54"/>
        <w:bookmarkEnd w:id="55"/>
        <w:bookmarkEnd w:id="56"/>
      </w:ins>
    </w:p>
    <w:p w14:paraId="01FECF1A" w14:textId="77777777" w:rsidR="00CA3898" w:rsidRPr="00CA3898" w:rsidRDefault="00CA3898" w:rsidP="00CA3898">
      <w:pPr>
        <w:rPr>
          <w:ins w:id="58" w:author="Andreas, Jörg" w:date="2024-11-13T22:09:00Z"/>
          <w:rFonts w:eastAsia="SimSun"/>
        </w:rPr>
      </w:pPr>
      <w:ins w:id="59" w:author="Andreas, Jörg" w:date="2024-11-13T22:09:00Z">
        <w:r w:rsidRPr="00CA3898">
          <w:rPr>
            <w:rFonts w:eastAsia="SimSun"/>
          </w:rPr>
          <w:t xml:space="preserve">The present clause describes the security functional requirements and the corresponding test cases for UDR network product class. The proposed security requirements are classified in two groups: </w:t>
        </w:r>
      </w:ins>
    </w:p>
    <w:p w14:paraId="275BD55D" w14:textId="77777777" w:rsidR="00CA3898" w:rsidRPr="00CA3898" w:rsidRDefault="00CA3898" w:rsidP="00490B0C">
      <w:pPr>
        <w:pStyle w:val="B1"/>
        <w:rPr>
          <w:ins w:id="60" w:author="Andreas, Jörg" w:date="2024-11-13T22:09:00Z"/>
          <w:rFonts w:eastAsia="SimSun"/>
        </w:rPr>
        <w:pPrChange w:id="61" w:author="MCC" w:date="2024-11-19T12:40:00Z">
          <w:pPr>
            <w:ind w:left="568" w:hanging="284"/>
          </w:pPr>
        </w:pPrChange>
      </w:pPr>
      <w:ins w:id="62" w:author="Andreas, Jörg" w:date="2024-11-13T22:09:00Z">
        <w:r w:rsidRPr="00CA3898">
          <w:rPr>
            <w:rFonts w:eastAsia="SimSun"/>
          </w:rPr>
          <w:t>-</w:t>
        </w:r>
        <w:r w:rsidRPr="00CA3898">
          <w:rPr>
            <w:rFonts w:eastAsia="SimSun"/>
          </w:rPr>
          <w:tab/>
          <w:t>Security functional requirements derived from TS 33.501 [2] and detailed in clause 4.2.2.</w:t>
        </w:r>
      </w:ins>
    </w:p>
    <w:p w14:paraId="09151E1E" w14:textId="77777777" w:rsidR="00CA3898" w:rsidRPr="00CA3898" w:rsidRDefault="00CA3898" w:rsidP="00490B0C">
      <w:pPr>
        <w:pStyle w:val="B1"/>
        <w:rPr>
          <w:ins w:id="63" w:author="Andreas, Jörg" w:date="2024-11-13T22:09:00Z"/>
          <w:rFonts w:eastAsia="SimSun"/>
        </w:rPr>
        <w:pPrChange w:id="64" w:author="MCC" w:date="2024-11-19T12:40:00Z">
          <w:pPr>
            <w:ind w:left="568" w:hanging="284"/>
          </w:pPr>
        </w:pPrChange>
      </w:pPr>
      <w:ins w:id="65" w:author="Andreas, Jörg" w:date="2024-11-13T22:09:00Z">
        <w:r w:rsidRPr="00CA3898">
          <w:rPr>
            <w:rFonts w:eastAsia="SimSun"/>
          </w:rPr>
          <w:t>-</w:t>
        </w:r>
        <w:r w:rsidRPr="00CA3898">
          <w:rPr>
            <w:rFonts w:eastAsia="SimSun"/>
          </w:rPr>
          <w:tab/>
          <w:t>General security functional requirements which include requirements not already addressed in TS 33.501 [2] but whose support is also important to ensure that UDR conforms to a common security baseline detailed in clause 4.2.2.0.</w:t>
        </w:r>
      </w:ins>
    </w:p>
    <w:p w14:paraId="0A311A67" w14:textId="77777777" w:rsidR="00CA3898" w:rsidRPr="00CA3898" w:rsidRDefault="00CA3898" w:rsidP="00CC2E84">
      <w:pPr>
        <w:pStyle w:val="Heading3"/>
        <w:rPr>
          <w:ins w:id="66" w:author="Andreas, Jörg" w:date="2024-11-13T22:09:00Z"/>
          <w:rFonts w:eastAsia="SimSun"/>
        </w:rPr>
      </w:pPr>
      <w:bookmarkStart w:id="67" w:name="_Toc22544381"/>
      <w:bookmarkStart w:id="68" w:name="_Toc22544812"/>
      <w:bookmarkStart w:id="69" w:name="_Toc26877452"/>
      <w:bookmarkStart w:id="70" w:name="_Toc145421616"/>
      <w:bookmarkStart w:id="71" w:name="_Toc182501026"/>
      <w:ins w:id="72" w:author="Andreas, Jörg" w:date="2024-11-13T22:09:00Z">
        <w:r w:rsidRPr="00CA3898">
          <w:rPr>
            <w:rFonts w:eastAsia="SimSun"/>
          </w:rPr>
          <w:t>4.2.2</w:t>
        </w:r>
        <w:r w:rsidRPr="00CA3898">
          <w:rPr>
            <w:rFonts w:eastAsia="SimSun"/>
          </w:rPr>
          <w:tab/>
          <w:t>Security functional requirements on the UDR deriving from 3GPP specifications and related test cases</w:t>
        </w:r>
        <w:bookmarkEnd w:id="67"/>
        <w:bookmarkEnd w:id="68"/>
        <w:bookmarkEnd w:id="69"/>
        <w:bookmarkEnd w:id="70"/>
        <w:bookmarkEnd w:id="71"/>
      </w:ins>
    </w:p>
    <w:p w14:paraId="18CE890F" w14:textId="77777777" w:rsidR="00CA3898" w:rsidRPr="00CA3898" w:rsidRDefault="00CA3898" w:rsidP="00CC2E84">
      <w:pPr>
        <w:pStyle w:val="Heading4"/>
        <w:rPr>
          <w:ins w:id="73" w:author="Andreas, Jörg" w:date="2024-11-13T22:09:00Z"/>
          <w:rFonts w:eastAsia="SimSun"/>
        </w:rPr>
      </w:pPr>
      <w:bookmarkStart w:id="74" w:name="_Toc145421617"/>
      <w:bookmarkStart w:id="75" w:name="_Toc182501027"/>
      <w:ins w:id="76" w:author="Andreas, Jörg" w:date="2024-11-13T22:09:00Z">
        <w:r w:rsidRPr="00CA3898">
          <w:rPr>
            <w:rFonts w:eastAsia="SimSun"/>
          </w:rPr>
          <w:t>4.2.2.1</w:t>
        </w:r>
        <w:r w:rsidRPr="00CA3898">
          <w:rPr>
            <w:rFonts w:eastAsia="SimSun"/>
          </w:rPr>
          <w:tab/>
          <w:t>General</w:t>
        </w:r>
        <w:bookmarkEnd w:id="74"/>
        <w:bookmarkEnd w:id="75"/>
      </w:ins>
    </w:p>
    <w:p w14:paraId="466CBB4C" w14:textId="77777777" w:rsidR="00CA3898" w:rsidRPr="00CA3898" w:rsidRDefault="00CA3898" w:rsidP="00CA3898">
      <w:pPr>
        <w:rPr>
          <w:ins w:id="77" w:author="Andreas, Jörg" w:date="2024-11-13T22:09:00Z"/>
          <w:rFonts w:eastAsia="SimSun"/>
        </w:rPr>
      </w:pPr>
      <w:ins w:id="78" w:author="Andreas, Jörg" w:date="2024-11-13T22:09:00Z">
        <w:r w:rsidRPr="00CA3898">
          <w:rPr>
            <w:rFonts w:eastAsia="SimSun"/>
          </w:rPr>
          <w:t>The general approach in TS 33.117 [3] clause 4.2.2.1 and all the requirements and test cases in TS 33.117 [3] clause 4.2.2.2 related to SBA/SBI aspect apply to the UDR network product class.</w:t>
        </w:r>
      </w:ins>
    </w:p>
    <w:p w14:paraId="545A2AF3" w14:textId="77777777" w:rsidR="00CA3898" w:rsidRPr="00CA3898" w:rsidRDefault="00CA3898" w:rsidP="00CC2E84">
      <w:pPr>
        <w:pStyle w:val="Heading4"/>
        <w:rPr>
          <w:ins w:id="79" w:author="Andreas, Jörg" w:date="2024-11-13T22:09:00Z"/>
          <w:rFonts w:eastAsia="SimSun"/>
          <w:lang w:eastAsia="en-GB"/>
        </w:rPr>
      </w:pPr>
      <w:bookmarkStart w:id="80" w:name="_Toc182501028"/>
      <w:ins w:id="81" w:author="Andreas, Jörg" w:date="2024-11-13T22:09:00Z">
        <w:r w:rsidRPr="00CA3898">
          <w:rPr>
            <w:rFonts w:eastAsia="SimSun"/>
          </w:rPr>
          <w:t xml:space="preserve">4.2.2.2 </w:t>
        </w:r>
        <w:r w:rsidRPr="00CA3898">
          <w:rPr>
            <w:rFonts w:eastAsia="SimSun"/>
          </w:rPr>
          <w:tab/>
          <w:t>Specific UE security-related information update in the UDR</w:t>
        </w:r>
        <w:bookmarkEnd w:id="80"/>
      </w:ins>
    </w:p>
    <w:p w14:paraId="222E8C0A" w14:textId="77777777" w:rsidR="00CA3898" w:rsidRPr="00CA3898" w:rsidRDefault="00CA3898" w:rsidP="00CA3898">
      <w:pPr>
        <w:rPr>
          <w:ins w:id="82" w:author="Andreas, Jörg" w:date="2024-11-13T22:09:00Z"/>
          <w:rFonts w:eastAsia="SimSun"/>
        </w:rPr>
      </w:pPr>
      <w:ins w:id="83" w:author="Andreas, Jörg" w:date="2024-11-13T22:09:00Z">
        <w:r w:rsidRPr="00CA3898">
          <w:rPr>
            <w:rFonts w:eastAsia="SimSun"/>
            <w:i/>
            <w:iCs/>
          </w:rPr>
          <w:t>Requirement Name:</w:t>
        </w:r>
        <w:r w:rsidRPr="00CA3898">
          <w:rPr>
            <w:rFonts w:eastAsia="SimSun"/>
          </w:rPr>
          <w:t xml:space="preserve"> Ability of NFs to update UE security-related information in the UDR</w:t>
        </w:r>
      </w:ins>
    </w:p>
    <w:p w14:paraId="6EBF145A" w14:textId="77777777" w:rsidR="00CA3898" w:rsidRPr="00CA3898" w:rsidRDefault="00CA3898" w:rsidP="00CA3898">
      <w:pPr>
        <w:rPr>
          <w:ins w:id="84" w:author="Andreas, Jörg" w:date="2024-11-13T22:09:00Z"/>
          <w:rFonts w:eastAsia="SimSun"/>
        </w:rPr>
      </w:pPr>
      <w:ins w:id="85" w:author="Andreas, Jörg" w:date="2024-11-13T22:09:00Z">
        <w:r w:rsidRPr="00CA3898">
          <w:rPr>
            <w:rFonts w:eastAsia="SimSun"/>
            <w:i/>
            <w:iCs/>
          </w:rPr>
          <w:t>Requirement Reference:</w:t>
        </w:r>
        <w:r w:rsidRPr="00CA3898">
          <w:rPr>
            <w:rFonts w:eastAsia="SimSun"/>
          </w:rPr>
          <w:t xml:space="preserve"> TS 33.501 [4], clause 5.8b Requirements on the UDR</w:t>
        </w:r>
      </w:ins>
    </w:p>
    <w:p w14:paraId="337CADCB" w14:textId="77777777" w:rsidR="00CA3898" w:rsidRPr="00CA3898" w:rsidRDefault="00CA3898" w:rsidP="00CA3898">
      <w:pPr>
        <w:rPr>
          <w:ins w:id="86" w:author="Andreas, Jörg" w:date="2024-11-13T22:09:00Z"/>
          <w:rFonts w:eastAsia="SimSun"/>
        </w:rPr>
      </w:pPr>
      <w:ins w:id="87" w:author="Andreas, Jörg" w:date="2024-11-13T22:09:00Z">
        <w:r w:rsidRPr="00CA3898">
          <w:rPr>
            <w:rFonts w:eastAsia="SimSun"/>
            <w:i/>
          </w:rPr>
          <w:t>Threat References:</w:t>
        </w:r>
        <w:r w:rsidRPr="00CA3898">
          <w:rPr>
            <w:rFonts w:eastAsia="SimSun"/>
          </w:rPr>
          <w:t xml:space="preserve"> TR 33.926 [5], clause AA.2 Assets and threats specific to the UDR</w:t>
        </w:r>
      </w:ins>
    </w:p>
    <w:p w14:paraId="51240A34" w14:textId="77777777" w:rsidR="00CA3898" w:rsidRPr="00CA3898" w:rsidRDefault="00CA3898" w:rsidP="00CA3898">
      <w:pPr>
        <w:rPr>
          <w:ins w:id="88" w:author="Andreas, Jörg" w:date="2024-11-13T22:09:00Z"/>
          <w:rFonts w:eastAsia="SimSun"/>
        </w:rPr>
      </w:pPr>
      <w:ins w:id="89" w:author="Andreas, Jörg" w:date="2024-11-13T22:09:00Z">
        <w:r w:rsidRPr="00CA3898">
          <w:rPr>
            <w:rFonts w:eastAsia="SimSun"/>
            <w:i/>
          </w:rPr>
          <w:t>Requirement Description</w:t>
        </w:r>
        <w:r w:rsidRPr="00CA3898">
          <w:rPr>
            <w:rFonts w:eastAsia="SimSun"/>
          </w:rPr>
          <w:t>: Only the UDM is able to update security-related information in the UDR.</w:t>
        </w:r>
      </w:ins>
    </w:p>
    <w:p w14:paraId="6EA85557" w14:textId="77777777" w:rsidR="00CA3898" w:rsidRPr="00CA3898" w:rsidRDefault="00CA3898" w:rsidP="00CA3898">
      <w:pPr>
        <w:rPr>
          <w:ins w:id="90" w:author="Andreas, Jörg" w:date="2024-11-13T22:09:00Z"/>
          <w:rFonts w:eastAsia="SimSun"/>
        </w:rPr>
      </w:pPr>
      <w:ins w:id="91" w:author="Andreas, Jörg" w:date="2024-11-13T22:09:00Z">
        <w:r w:rsidRPr="00CA3898">
          <w:rPr>
            <w:rFonts w:eastAsia="SimSun"/>
          </w:rPr>
          <w:t>Test Case:</w:t>
        </w:r>
      </w:ins>
    </w:p>
    <w:p w14:paraId="4ADECC63" w14:textId="77777777" w:rsidR="00CA3898" w:rsidRPr="00CA3898" w:rsidRDefault="00CA3898" w:rsidP="00CA3898">
      <w:pPr>
        <w:rPr>
          <w:ins w:id="92" w:author="Andreas, Jörg" w:date="2024-11-13T22:09:00Z"/>
          <w:rFonts w:eastAsia="SimSun"/>
        </w:rPr>
      </w:pPr>
      <w:ins w:id="93" w:author="Andreas, Jörg" w:date="2024-11-13T22:09:00Z">
        <w:r w:rsidRPr="00CA3898">
          <w:rPr>
            <w:rFonts w:eastAsia="SimSun"/>
          </w:rPr>
          <w:t>Test Name: TC_ONLY_UDM_CAN_UPDATE_UDR</w:t>
        </w:r>
      </w:ins>
    </w:p>
    <w:p w14:paraId="6053CD73" w14:textId="77777777" w:rsidR="00CA3898" w:rsidRPr="00CA3898" w:rsidRDefault="00CA3898" w:rsidP="00CA3898">
      <w:pPr>
        <w:rPr>
          <w:ins w:id="94" w:author="Andreas, Jörg" w:date="2024-11-13T22:09:00Z"/>
          <w:rFonts w:eastAsia="SimSun"/>
        </w:rPr>
      </w:pPr>
      <w:ins w:id="95" w:author="Andreas, Jörg" w:date="2024-11-13T22:09:00Z">
        <w:r w:rsidRPr="00CA3898">
          <w:rPr>
            <w:rFonts w:eastAsia="SimSun"/>
          </w:rPr>
          <w:t>Purpose:</w:t>
        </w:r>
      </w:ins>
    </w:p>
    <w:p w14:paraId="09FDACAB" w14:textId="77777777" w:rsidR="00CA3898" w:rsidRPr="00CA3898" w:rsidRDefault="00CA3898" w:rsidP="00CA3898">
      <w:pPr>
        <w:rPr>
          <w:ins w:id="96" w:author="Andreas, Jörg" w:date="2024-11-13T22:09:00Z"/>
          <w:rFonts w:eastAsia="SimSun"/>
        </w:rPr>
      </w:pPr>
      <w:ins w:id="97" w:author="Andreas, Jörg" w:date="2024-11-13T22:09:00Z">
        <w:r w:rsidRPr="00CA3898">
          <w:rPr>
            <w:rFonts w:eastAsia="SimSun"/>
          </w:rPr>
          <w:tab/>
          <w:t>- Verify that only the UDM is able to update the security related information in the UDR.</w:t>
        </w:r>
      </w:ins>
    </w:p>
    <w:p w14:paraId="63D5C135" w14:textId="77777777" w:rsidR="00CA3898" w:rsidRPr="00CA3898" w:rsidRDefault="00CA3898" w:rsidP="00CA3898">
      <w:pPr>
        <w:rPr>
          <w:ins w:id="98" w:author="Andreas, Jörg" w:date="2024-11-13T22:09:00Z"/>
          <w:rFonts w:eastAsia="SimSun"/>
        </w:rPr>
      </w:pPr>
      <w:ins w:id="99" w:author="Andreas, Jörg" w:date="2024-11-13T22:09:00Z">
        <w:r w:rsidRPr="00CA3898">
          <w:rPr>
            <w:rFonts w:eastAsia="SimSun"/>
          </w:rPr>
          <w:t>Procedure and execution steps:</w:t>
        </w:r>
      </w:ins>
    </w:p>
    <w:p w14:paraId="1A620B16" w14:textId="77777777" w:rsidR="00CA3898" w:rsidRPr="00CA3898" w:rsidRDefault="00CA3898" w:rsidP="00CA3898">
      <w:pPr>
        <w:rPr>
          <w:ins w:id="100" w:author="Andreas, Jörg" w:date="2024-11-13T22:09:00Z"/>
          <w:rFonts w:eastAsia="SimSun"/>
        </w:rPr>
      </w:pPr>
      <w:ins w:id="101" w:author="Andreas, Jörg" w:date="2024-11-13T22:09:00Z">
        <w:r w:rsidRPr="00CA3898">
          <w:rPr>
            <w:rFonts w:eastAsia="SimSun"/>
          </w:rPr>
          <w:t>Pre-Condition:</w:t>
        </w:r>
      </w:ins>
    </w:p>
    <w:p w14:paraId="3E5015FF" w14:textId="77777777" w:rsidR="00CA3898" w:rsidRPr="00CA3898" w:rsidRDefault="00CA3898" w:rsidP="00CA3898">
      <w:pPr>
        <w:rPr>
          <w:ins w:id="102" w:author="Andreas, Jörg" w:date="2024-11-13T22:09:00Z"/>
          <w:rFonts w:eastAsia="SimSun"/>
        </w:rPr>
      </w:pPr>
      <w:ins w:id="103" w:author="Andreas, Jörg" w:date="2024-11-13T22:09:00Z">
        <w:r w:rsidRPr="00CA3898">
          <w:rPr>
            <w:rFonts w:eastAsia="SimSun"/>
          </w:rPr>
          <w:tab/>
          <w:t>- The test case is applicable if UDR and UDM are implemented as separate network functions (non-colocated)</w:t>
        </w:r>
      </w:ins>
    </w:p>
    <w:p w14:paraId="2168AAA9" w14:textId="77777777" w:rsidR="00CA3898" w:rsidRPr="00CA3898" w:rsidRDefault="00CA3898" w:rsidP="00CA3898">
      <w:pPr>
        <w:rPr>
          <w:ins w:id="104" w:author="Andreas, Jörg" w:date="2024-11-13T22:09:00Z"/>
          <w:rFonts w:eastAsia="SimSun"/>
        </w:rPr>
      </w:pPr>
      <w:ins w:id="105" w:author="Andreas, Jörg" w:date="2024-11-13T22:09:00Z">
        <w:r w:rsidRPr="00CA3898">
          <w:rPr>
            <w:rFonts w:eastAsia="SimSun"/>
          </w:rPr>
          <w:tab/>
          <w:t>- The network environment, such as the UDM, can be simulated.</w:t>
        </w:r>
        <w:del w:id="106" w:author="Author">
          <w:r w:rsidRPr="00CA3898" w:rsidDel="00DD5FD2">
            <w:rPr>
              <w:rFonts w:eastAsia="SimSun"/>
            </w:rPr>
            <w:delText xml:space="preserve"> </w:delText>
          </w:r>
        </w:del>
      </w:ins>
    </w:p>
    <w:p w14:paraId="4767D2C3" w14:textId="77777777" w:rsidR="00CA3898" w:rsidRPr="00CA3898" w:rsidDel="00A245C7" w:rsidRDefault="00CA3898" w:rsidP="00CA3898">
      <w:pPr>
        <w:rPr>
          <w:ins w:id="107" w:author="Andreas, Jörg" w:date="2024-11-13T22:09:00Z"/>
          <w:del w:id="108" w:author="Markus Hanhisalo" w:date="2024-11-13T10:29:00Z"/>
          <w:rFonts w:eastAsia="SimSun"/>
        </w:rPr>
      </w:pPr>
      <w:ins w:id="109" w:author="Andreas, Jörg" w:date="2024-11-13T22:09:00Z">
        <w:r w:rsidRPr="00CA3898">
          <w:rPr>
            <w:rFonts w:eastAsia="SimSun"/>
          </w:rPr>
          <w:lastRenderedPageBreak/>
          <w:tab/>
          <w:t>- The network environment, such as the non-UDM, can be simulated.</w:t>
        </w:r>
      </w:ins>
    </w:p>
    <w:p w14:paraId="750D539C" w14:textId="77777777" w:rsidR="00CA3898" w:rsidRPr="00CA3898" w:rsidRDefault="00CA3898" w:rsidP="00CA3898">
      <w:pPr>
        <w:rPr>
          <w:ins w:id="110" w:author="Andreas, Jörg" w:date="2024-11-13T22:09:00Z"/>
          <w:rFonts w:eastAsia="SimSun"/>
          <w:b/>
          <w:bCs/>
        </w:rPr>
      </w:pPr>
    </w:p>
    <w:p w14:paraId="1B4D8089" w14:textId="77777777" w:rsidR="00CA3898" w:rsidRPr="00CA3898" w:rsidRDefault="00CA3898" w:rsidP="00CA3898">
      <w:pPr>
        <w:rPr>
          <w:ins w:id="111" w:author="Andreas, Jörg" w:date="2024-11-13T22:09:00Z"/>
          <w:rFonts w:eastAsia="SimSun"/>
          <w:b/>
          <w:bCs/>
        </w:rPr>
      </w:pPr>
      <w:ins w:id="112" w:author="Andreas, Jörg" w:date="2024-11-13T22:09:00Z">
        <w:r w:rsidRPr="00CA3898">
          <w:rPr>
            <w:rFonts w:eastAsia="SimSun"/>
            <w:b/>
            <w:bCs/>
          </w:rPr>
          <w:t xml:space="preserve">Execution Steps: </w:t>
        </w:r>
      </w:ins>
    </w:p>
    <w:p w14:paraId="0748BACD" w14:textId="77777777" w:rsidR="00CA3898" w:rsidRPr="00CA3898" w:rsidRDefault="00CA3898" w:rsidP="00CA3898">
      <w:pPr>
        <w:spacing w:before="100" w:beforeAutospacing="1" w:after="100" w:afterAutospacing="1"/>
        <w:rPr>
          <w:ins w:id="113" w:author="Andreas, Jörg" w:date="2024-11-13T22:09:00Z"/>
          <w:rFonts w:eastAsia="Calibri"/>
          <w:color w:val="000000"/>
          <w:lang w:eastAsia="de-DE"/>
        </w:rPr>
      </w:pPr>
      <w:ins w:id="114" w:author="Andreas, Jörg" w:date="2024-11-13T22:09:00Z">
        <w:r w:rsidRPr="00CA3898">
          <w:rPr>
            <w:rFonts w:eastAsia="SimSun"/>
            <w:lang w:eastAsia="zh-CN"/>
          </w:rPr>
          <w:t>Test Case 1:</w:t>
        </w:r>
      </w:ins>
    </w:p>
    <w:p w14:paraId="0C32F257" w14:textId="77777777" w:rsidR="00CA3898" w:rsidRPr="00CA3898" w:rsidRDefault="00CA3898" w:rsidP="00CA3898">
      <w:pPr>
        <w:numPr>
          <w:ilvl w:val="0"/>
          <w:numId w:val="18"/>
        </w:numPr>
        <w:spacing w:before="100" w:beforeAutospacing="1" w:after="100" w:afterAutospacing="1"/>
        <w:rPr>
          <w:ins w:id="115" w:author="Andreas, Jörg" w:date="2024-11-13T22:09:00Z"/>
          <w:color w:val="000000"/>
          <w:lang w:eastAsia="de-DE"/>
        </w:rPr>
      </w:pPr>
      <w:ins w:id="116" w:author="Andreas, Jörg" w:date="2024-11-13T22:09:00Z">
        <w:r w:rsidRPr="00CA3898">
          <w:rPr>
            <w:color w:val="000000"/>
            <w:lang w:eastAsia="de-DE"/>
          </w:rPr>
          <w:t>The tester correctly calculates an access token with valid audience and scope claims reflecting the UDM network function to access the UDR resources.</w:t>
        </w:r>
      </w:ins>
    </w:p>
    <w:p w14:paraId="198798FF" w14:textId="77777777" w:rsidR="00CA3898" w:rsidRPr="00CA3898" w:rsidRDefault="00CA3898" w:rsidP="00CA3898">
      <w:pPr>
        <w:numPr>
          <w:ilvl w:val="0"/>
          <w:numId w:val="18"/>
        </w:numPr>
        <w:spacing w:before="100" w:beforeAutospacing="1" w:after="100" w:afterAutospacing="1"/>
        <w:rPr>
          <w:ins w:id="117" w:author="Andreas, Jörg" w:date="2024-11-13T22:09:00Z"/>
          <w:color w:val="000000"/>
          <w:lang w:eastAsia="de-DE"/>
        </w:rPr>
      </w:pPr>
      <w:ins w:id="118" w:author="Andreas, Jörg" w:date="2024-11-13T22:09:00Z">
        <w:r w:rsidRPr="00CA3898">
          <w:rPr>
            <w:color w:val="000000"/>
            <w:lang w:eastAsia="de-DE"/>
          </w:rPr>
          <w:t>The tester includes the access token into an update request to the UDR, e.g., update the SQN or the Authentication Status.</w:t>
        </w:r>
      </w:ins>
    </w:p>
    <w:p w14:paraId="02053A9E" w14:textId="77777777" w:rsidR="00CA3898" w:rsidRPr="00CA3898" w:rsidDel="00A245C7" w:rsidRDefault="00CA3898" w:rsidP="00CA3898">
      <w:pPr>
        <w:spacing w:before="100" w:beforeAutospacing="1" w:after="100" w:afterAutospacing="1"/>
        <w:ind w:left="360"/>
        <w:rPr>
          <w:ins w:id="119" w:author="Andreas, Jörg" w:date="2024-11-13T22:09:00Z"/>
          <w:del w:id="120" w:author="Markus Hanhisalo" w:date="2024-11-13T10:27:00Z"/>
          <w:color w:val="000000"/>
          <w:lang w:eastAsia="de-DE"/>
        </w:rPr>
      </w:pPr>
      <w:ins w:id="121" w:author="Andreas, Jörg" w:date="2024-11-13T22:09:00Z">
        <w:del w:id="122" w:author="Markus Hanhisalo" w:date="2024-11-13T10:27:00Z">
          <w:r w:rsidRPr="00CA3898">
            <w:rPr>
              <w:color w:val="000000"/>
              <w:lang w:eastAsia="de-DE"/>
            </w:rPr>
            <w:delText xml:space="preserve"> </w:delText>
          </w:r>
        </w:del>
      </w:ins>
    </w:p>
    <w:p w14:paraId="1DA679EB" w14:textId="77777777" w:rsidR="00CA3898" w:rsidRPr="00CA3898" w:rsidRDefault="00CA3898" w:rsidP="00CA3898">
      <w:pPr>
        <w:spacing w:before="100" w:beforeAutospacing="1" w:after="100" w:afterAutospacing="1"/>
        <w:rPr>
          <w:ins w:id="123" w:author="Andreas, Jörg" w:date="2024-11-13T22:09:00Z"/>
          <w:rFonts w:eastAsia="SimSun"/>
          <w:color w:val="000000"/>
          <w:lang w:eastAsia="de-DE"/>
        </w:rPr>
      </w:pPr>
      <w:ins w:id="124" w:author="Andreas, Jörg" w:date="2024-11-13T22:09:00Z">
        <w:r w:rsidRPr="00CA3898">
          <w:rPr>
            <w:rFonts w:eastAsia="SimSun"/>
            <w:color w:val="000000"/>
          </w:rPr>
          <w:t>Test Case 2:</w:t>
        </w:r>
      </w:ins>
    </w:p>
    <w:p w14:paraId="16A000E5" w14:textId="77777777" w:rsidR="00CA3898" w:rsidRPr="00CA3898" w:rsidRDefault="00CA3898" w:rsidP="00CA3898">
      <w:pPr>
        <w:numPr>
          <w:ilvl w:val="0"/>
          <w:numId w:val="19"/>
        </w:numPr>
        <w:spacing w:before="100" w:beforeAutospacing="1" w:after="100" w:afterAutospacing="1"/>
        <w:rPr>
          <w:ins w:id="125" w:author="Andreas, Jörg" w:date="2024-11-13T22:09:00Z"/>
          <w:color w:val="000000"/>
          <w:lang w:eastAsia="de-DE"/>
        </w:rPr>
      </w:pPr>
      <w:ins w:id="126" w:author="Andreas, Jörg" w:date="2024-11-13T22:09:00Z">
        <w:r w:rsidRPr="00CA3898">
          <w:rPr>
            <w:color w:val="000000"/>
            <w:lang w:eastAsia="de-DE"/>
          </w:rPr>
          <w:t>The tester correctly calculates an access token with valid audience and scope claims reflecting a non-UDM network function to access the UDR resources.</w:t>
        </w:r>
      </w:ins>
    </w:p>
    <w:p w14:paraId="134F177A" w14:textId="77777777" w:rsidR="00CA3898" w:rsidRPr="00CA3898" w:rsidRDefault="00CA3898" w:rsidP="00CA3898">
      <w:pPr>
        <w:numPr>
          <w:ilvl w:val="0"/>
          <w:numId w:val="19"/>
        </w:numPr>
        <w:spacing w:before="100" w:beforeAutospacing="1" w:after="100" w:afterAutospacing="1"/>
        <w:rPr>
          <w:ins w:id="127" w:author="Andreas, Jörg" w:date="2024-11-13T22:09:00Z"/>
          <w:color w:val="000000"/>
          <w:lang w:eastAsia="de-DE"/>
        </w:rPr>
      </w:pPr>
      <w:ins w:id="128" w:author="Andreas, Jörg" w:date="2024-11-13T22:09:00Z">
        <w:r w:rsidRPr="00CA3898">
          <w:rPr>
            <w:color w:val="000000"/>
            <w:lang w:eastAsia="de-DE"/>
          </w:rPr>
          <w:t>The tester includes the access token into an update request to the UDR, e.g., update the SQN or the Authentication Status.</w:t>
        </w:r>
      </w:ins>
    </w:p>
    <w:p w14:paraId="5C446555" w14:textId="77777777" w:rsidR="00CA3898" w:rsidRPr="00CA3898" w:rsidRDefault="00CA3898" w:rsidP="00CA3898">
      <w:pPr>
        <w:spacing w:before="100" w:beforeAutospacing="1" w:after="100" w:afterAutospacing="1"/>
        <w:rPr>
          <w:ins w:id="129" w:author="Andreas, Jörg" w:date="2024-11-13T22:09:00Z"/>
          <w:rFonts w:eastAsia="SimSun"/>
          <w:b/>
          <w:bCs/>
        </w:rPr>
      </w:pPr>
    </w:p>
    <w:p w14:paraId="46F048B1" w14:textId="77777777" w:rsidR="00CA3898" w:rsidRPr="00CA3898" w:rsidRDefault="00CA3898" w:rsidP="00CA3898">
      <w:pPr>
        <w:rPr>
          <w:ins w:id="130" w:author="Andreas, Jörg" w:date="2024-11-13T22:09:00Z"/>
          <w:rFonts w:eastAsia="SimSun"/>
          <w:b/>
        </w:rPr>
      </w:pPr>
      <w:ins w:id="131" w:author="Andreas, Jörg" w:date="2024-11-13T22:09:00Z">
        <w:r w:rsidRPr="00CA3898">
          <w:rPr>
            <w:rFonts w:eastAsia="SimSun"/>
            <w:b/>
          </w:rPr>
          <w:t>Expected Results:</w:t>
        </w:r>
      </w:ins>
    </w:p>
    <w:p w14:paraId="0B218DD7" w14:textId="77777777" w:rsidR="00CA3898" w:rsidRPr="00CA3898" w:rsidRDefault="00CA3898" w:rsidP="00CA3898">
      <w:pPr>
        <w:rPr>
          <w:ins w:id="132" w:author="Andreas, Jörg" w:date="2024-11-13T22:09:00Z"/>
          <w:rFonts w:eastAsia="SimSun"/>
        </w:rPr>
      </w:pPr>
      <w:ins w:id="133" w:author="Andreas, Jörg" w:date="2024-11-13T22:09:00Z">
        <w:r w:rsidRPr="00CA3898">
          <w:rPr>
            <w:rFonts w:eastAsia="SimSun"/>
          </w:rPr>
          <w:t xml:space="preserve">For test case 1: The UDR </w:t>
        </w:r>
        <w:r w:rsidRPr="00CA3898">
          <w:rPr>
            <w:rFonts w:eastAsia="SimSun"/>
            <w:b/>
          </w:rPr>
          <w:t>accepts</w:t>
        </w:r>
        <w:r w:rsidRPr="00CA3898">
          <w:rPr>
            <w:rFonts w:eastAsia="SimSun"/>
          </w:rPr>
          <w:t xml:space="preserve"> the service request.</w:t>
        </w:r>
        <w:del w:id="134" w:author="Author">
          <w:r w:rsidRPr="00CA3898" w:rsidDel="00493C41">
            <w:rPr>
              <w:rFonts w:eastAsia="SimSun"/>
            </w:rPr>
            <w:delText xml:space="preserve"> </w:delText>
          </w:r>
        </w:del>
      </w:ins>
    </w:p>
    <w:p w14:paraId="214B14EC" w14:textId="77777777" w:rsidR="00CA3898" w:rsidRPr="00CA3898" w:rsidDel="00A245C7" w:rsidRDefault="00CA3898" w:rsidP="00CA3898">
      <w:pPr>
        <w:rPr>
          <w:ins w:id="135" w:author="Andreas, Jörg" w:date="2024-11-13T22:09:00Z"/>
          <w:del w:id="136" w:author="Markus Hanhisalo" w:date="2024-11-13T10:29:00Z"/>
          <w:rFonts w:eastAsia="SimSun"/>
        </w:rPr>
      </w:pPr>
      <w:ins w:id="137" w:author="Andreas, Jörg" w:date="2024-11-13T22:09:00Z">
        <w:r w:rsidRPr="00CA3898">
          <w:rPr>
            <w:rFonts w:eastAsia="SimSun"/>
          </w:rPr>
          <w:t xml:space="preserve">For test case 2: The UDR </w:t>
        </w:r>
        <w:r w:rsidRPr="00CA3898">
          <w:rPr>
            <w:rFonts w:eastAsia="SimSun"/>
            <w:b/>
          </w:rPr>
          <w:t>rejects</w:t>
        </w:r>
        <w:r w:rsidRPr="00CA3898">
          <w:rPr>
            <w:rFonts w:eastAsia="SimSun"/>
          </w:rPr>
          <w:t xml:space="preserve"> the service request.</w:t>
        </w:r>
      </w:ins>
    </w:p>
    <w:p w14:paraId="586E74D4" w14:textId="77777777" w:rsidR="00CA3898" w:rsidRPr="00CA3898" w:rsidRDefault="00CA3898" w:rsidP="00CA3898">
      <w:pPr>
        <w:rPr>
          <w:ins w:id="138" w:author="Andreas, Jörg" w:date="2024-11-13T22:09:00Z"/>
          <w:rFonts w:eastAsia="SimSun"/>
          <w:b/>
          <w:bCs/>
        </w:rPr>
      </w:pPr>
    </w:p>
    <w:p w14:paraId="4F7F457E" w14:textId="77777777" w:rsidR="000C0EF3" w:rsidRDefault="00CA3898" w:rsidP="000C0EF3">
      <w:pPr>
        <w:rPr>
          <w:rFonts w:eastAsia="SimSun"/>
          <w:b/>
          <w:bCs/>
        </w:rPr>
      </w:pPr>
      <w:ins w:id="139" w:author="Andreas, Jörg" w:date="2024-11-13T22:09:00Z">
        <w:r w:rsidRPr="00CA3898">
          <w:rPr>
            <w:rFonts w:eastAsia="SimSun"/>
            <w:b/>
            <w:bCs/>
          </w:rPr>
          <w:t>Expected format of evidence:</w:t>
        </w:r>
      </w:ins>
    </w:p>
    <w:p w14:paraId="1C286E7E" w14:textId="0288A71A" w:rsidR="00334002" w:rsidRPr="000C0EF3" w:rsidRDefault="00CA3898" w:rsidP="000C0EF3">
      <w:pPr>
        <w:rPr>
          <w:rFonts w:eastAsia="SimSun"/>
        </w:rPr>
      </w:pPr>
      <w:ins w:id="140" w:author="Andreas, Jörg" w:date="2024-11-13T22:09:00Z">
        <w:r w:rsidRPr="00CA3898">
          <w:rPr>
            <w:rFonts w:eastAsia="SimSun"/>
          </w:rPr>
          <w:t>Evidence suitable for the interface, e.g., pcap file or screenshot containing the operational results.</w:t>
        </w:r>
      </w:ins>
    </w:p>
    <w:p w14:paraId="5623A506" w14:textId="77777777" w:rsidR="00334002" w:rsidRDefault="00334002" w:rsidP="00334002">
      <w:pPr>
        <w:pStyle w:val="Heading2"/>
        <w:keepNext w:val="0"/>
        <w:keepLines w:val="0"/>
        <w:suppressLineNumbers/>
      </w:pPr>
      <w:bookmarkStart w:id="141" w:name="_Toc125365628"/>
      <w:bookmarkStart w:id="142" w:name="_Toc182501029"/>
      <w:bookmarkEnd w:id="141"/>
      <w:r>
        <w:t xml:space="preserve">4.3 </w:t>
      </w:r>
      <w:r>
        <w:tab/>
        <w:t>UDR-specific adaptations of hardening requirements and related test cases.</w:t>
      </w:r>
      <w:bookmarkEnd w:id="142"/>
    </w:p>
    <w:p w14:paraId="307EBB6F" w14:textId="77777777" w:rsidR="00334002" w:rsidRPr="004E0400" w:rsidRDefault="00334002" w:rsidP="00334002">
      <w:r>
        <w:t>There are no UDR</w:t>
      </w:r>
      <w:r w:rsidRPr="004E0400">
        <w:t>-specific additions to clause 4.3 of TS 33.117 [2].</w:t>
      </w:r>
    </w:p>
    <w:p w14:paraId="08E96C84" w14:textId="77777777" w:rsidR="00334002" w:rsidRPr="004E0400" w:rsidRDefault="00334002" w:rsidP="00334002"/>
    <w:p w14:paraId="7DF4B999" w14:textId="77777777" w:rsidR="00334002" w:rsidRDefault="00334002" w:rsidP="00334002">
      <w:pPr>
        <w:pStyle w:val="Heading2"/>
        <w:keepNext w:val="0"/>
        <w:keepLines w:val="0"/>
        <w:suppressLineNumbers/>
      </w:pPr>
      <w:bookmarkStart w:id="143" w:name="_Toc125365652"/>
      <w:bookmarkStart w:id="144" w:name="_Toc19696908"/>
      <w:bookmarkStart w:id="145" w:name="_Toc26876902"/>
      <w:bookmarkStart w:id="146" w:name="_Toc35529532"/>
      <w:bookmarkStart w:id="147" w:name="_Toc35529623"/>
      <w:bookmarkStart w:id="148" w:name="_Toc51230293"/>
      <w:bookmarkStart w:id="149" w:name="_Toc182501030"/>
      <w:r>
        <w:t>4.4</w:t>
      </w:r>
      <w:r>
        <w:tab/>
        <w:t>UDR-specific adaptations of basic vulnerability testing requirements and related test cases</w:t>
      </w:r>
      <w:bookmarkEnd w:id="143"/>
      <w:bookmarkEnd w:id="144"/>
      <w:bookmarkEnd w:id="145"/>
      <w:bookmarkEnd w:id="146"/>
      <w:bookmarkEnd w:id="147"/>
      <w:bookmarkEnd w:id="148"/>
      <w:bookmarkEnd w:id="149"/>
    </w:p>
    <w:p w14:paraId="308124E2" w14:textId="77777777" w:rsidR="00334002" w:rsidRDefault="00334002" w:rsidP="00334002">
      <w:pPr>
        <w:pStyle w:val="Heading2"/>
        <w:keepNext w:val="0"/>
        <w:keepLines w:val="0"/>
        <w:numPr>
          <w:ilvl w:val="1"/>
          <w:numId w:val="15"/>
        </w:numPr>
        <w:suppressLineNumbers/>
        <w:pBdr>
          <w:top w:val="nil"/>
        </w:pBdr>
        <w:suppressAutoHyphens/>
        <w:rPr>
          <w:sz w:val="28"/>
          <w:szCs w:val="28"/>
        </w:rPr>
      </w:pPr>
      <w:bookmarkStart w:id="150" w:name="_Toc182501031"/>
      <w:r>
        <w:rPr>
          <w:rFonts w:eastAsia="MS Mincho"/>
          <w:sz w:val="28"/>
          <w:szCs w:val="28"/>
        </w:rPr>
        <w:t>4.4.1</w:t>
      </w:r>
      <w:r>
        <w:rPr>
          <w:rFonts w:eastAsia="MS Mincho"/>
          <w:sz w:val="28"/>
          <w:szCs w:val="28"/>
        </w:rPr>
        <w:tab/>
        <w:t>Introduction</w:t>
      </w:r>
      <w:bookmarkEnd w:id="150"/>
    </w:p>
    <w:p w14:paraId="6570C725" w14:textId="77777777" w:rsidR="00334002" w:rsidRPr="004E0400" w:rsidRDefault="00334002" w:rsidP="00334002">
      <w:pPr>
        <w:spacing w:after="0"/>
      </w:pPr>
      <w:r>
        <w:rPr>
          <w:lang w:eastAsia="de-DE"/>
        </w:rPr>
        <w:t>There are no UDR-specific add</w:t>
      </w:r>
      <w:r w:rsidRPr="004E0400">
        <w:rPr>
          <w:lang w:eastAsia="de-DE"/>
        </w:rPr>
        <w:t>i</w:t>
      </w:r>
      <w:r>
        <w:rPr>
          <w:lang w:eastAsia="de-DE"/>
        </w:rPr>
        <w:t>ti</w:t>
      </w:r>
      <w:r w:rsidRPr="004E0400">
        <w:rPr>
          <w:lang w:eastAsia="de-DE"/>
        </w:rPr>
        <w:t>ons to clause 4.4.1 of TS 33.117 [2].</w:t>
      </w:r>
    </w:p>
    <w:p w14:paraId="3294B680" w14:textId="77777777" w:rsidR="00334002" w:rsidRPr="004E0400" w:rsidRDefault="00334002" w:rsidP="00334002">
      <w:pPr>
        <w:spacing w:after="0"/>
        <w:rPr>
          <w:lang w:eastAsia="de-DE"/>
        </w:rPr>
      </w:pPr>
    </w:p>
    <w:p w14:paraId="0E2A2119" w14:textId="77777777" w:rsidR="00334002" w:rsidRDefault="00334002" w:rsidP="00334002">
      <w:pPr>
        <w:pStyle w:val="Heading3"/>
        <w:numPr>
          <w:ilvl w:val="2"/>
          <w:numId w:val="15"/>
        </w:numPr>
        <w:pBdr>
          <w:top w:val="nil"/>
        </w:pBdr>
        <w:suppressAutoHyphens/>
      </w:pPr>
      <w:bookmarkStart w:id="151" w:name="_Toc182501032"/>
      <w:r>
        <w:rPr>
          <w:rFonts w:eastAsia="MS Mincho"/>
        </w:rPr>
        <w:t>4.4.2</w:t>
      </w:r>
      <w:r>
        <w:rPr>
          <w:rFonts w:eastAsia="MS Mincho"/>
        </w:rPr>
        <w:tab/>
      </w:r>
      <w:r>
        <w:rPr>
          <w:rFonts w:eastAsia="MS Mincho"/>
          <w:lang w:eastAsia="zh-CN"/>
        </w:rPr>
        <w:t>Port Scanning</w:t>
      </w:r>
      <w:bookmarkEnd w:id="151"/>
    </w:p>
    <w:p w14:paraId="01447256" w14:textId="77777777" w:rsidR="00334002" w:rsidRPr="004E0400" w:rsidRDefault="00334002" w:rsidP="00334002">
      <w:pPr>
        <w:spacing w:after="0"/>
      </w:pPr>
      <w:r>
        <w:rPr>
          <w:lang w:eastAsia="de-DE"/>
        </w:rPr>
        <w:t>There are no UDR-</w:t>
      </w:r>
      <w:r w:rsidRPr="004E0400">
        <w:rPr>
          <w:lang w:eastAsia="de-DE"/>
        </w:rPr>
        <w:t>specific add</w:t>
      </w:r>
      <w:r>
        <w:rPr>
          <w:lang w:eastAsia="de-DE"/>
        </w:rPr>
        <w:t>i</w:t>
      </w:r>
      <w:r w:rsidRPr="004E0400">
        <w:rPr>
          <w:lang w:eastAsia="de-DE"/>
        </w:rPr>
        <w:t>tions to clause 4.4.2 of TS 33.117 [2].</w:t>
      </w:r>
    </w:p>
    <w:p w14:paraId="39E2EDD6" w14:textId="77777777" w:rsidR="00334002" w:rsidRPr="004E0400" w:rsidRDefault="00334002" w:rsidP="00334002">
      <w:pPr>
        <w:spacing w:after="0"/>
        <w:rPr>
          <w:lang w:eastAsia="de-DE"/>
        </w:rPr>
      </w:pPr>
    </w:p>
    <w:p w14:paraId="51CB051B" w14:textId="77777777" w:rsidR="00334002" w:rsidRDefault="00334002" w:rsidP="00334002">
      <w:pPr>
        <w:pStyle w:val="Heading3"/>
        <w:numPr>
          <w:ilvl w:val="2"/>
          <w:numId w:val="15"/>
        </w:numPr>
        <w:pBdr>
          <w:top w:val="nil"/>
        </w:pBdr>
        <w:suppressAutoHyphens/>
      </w:pPr>
      <w:bookmarkStart w:id="152" w:name="_Toc182501033"/>
      <w:r>
        <w:rPr>
          <w:rFonts w:eastAsia="MS Mincho"/>
        </w:rPr>
        <w:t>4.4.3</w:t>
      </w:r>
      <w:r>
        <w:rPr>
          <w:rFonts w:eastAsia="MS Mincho"/>
        </w:rPr>
        <w:tab/>
      </w:r>
      <w:r>
        <w:rPr>
          <w:rFonts w:eastAsia="MS Mincho"/>
          <w:lang w:eastAsia="zh-CN"/>
        </w:rPr>
        <w:t>Vulnerability scanning</w:t>
      </w:r>
      <w:bookmarkEnd w:id="152"/>
    </w:p>
    <w:p w14:paraId="748FC45B" w14:textId="77777777" w:rsidR="00334002" w:rsidRPr="004E0400" w:rsidRDefault="00334002" w:rsidP="00334002">
      <w:pPr>
        <w:spacing w:after="0"/>
      </w:pPr>
      <w:r>
        <w:rPr>
          <w:lang w:eastAsia="de-DE"/>
        </w:rPr>
        <w:t>There are no UDR-</w:t>
      </w:r>
      <w:r w:rsidRPr="004E0400">
        <w:rPr>
          <w:lang w:eastAsia="de-DE"/>
        </w:rPr>
        <w:t>specific add</w:t>
      </w:r>
      <w:r>
        <w:rPr>
          <w:lang w:eastAsia="de-DE"/>
        </w:rPr>
        <w:t>i</w:t>
      </w:r>
      <w:r w:rsidRPr="004E0400">
        <w:rPr>
          <w:lang w:eastAsia="de-DE"/>
        </w:rPr>
        <w:t>tions to clause 4.4.3 of TS 33.117 [2].</w:t>
      </w:r>
    </w:p>
    <w:p w14:paraId="4A6CD84F" w14:textId="77777777" w:rsidR="00334002" w:rsidRPr="004E0400" w:rsidRDefault="00334002" w:rsidP="00334002">
      <w:pPr>
        <w:spacing w:after="0"/>
        <w:rPr>
          <w:lang w:eastAsia="de-DE"/>
        </w:rPr>
      </w:pPr>
    </w:p>
    <w:p w14:paraId="4CB33547" w14:textId="77777777" w:rsidR="00334002" w:rsidRDefault="00334002" w:rsidP="00334002">
      <w:pPr>
        <w:pStyle w:val="Heading3"/>
        <w:numPr>
          <w:ilvl w:val="2"/>
          <w:numId w:val="15"/>
        </w:numPr>
        <w:pBdr>
          <w:top w:val="nil"/>
        </w:pBdr>
        <w:suppressAutoHyphens/>
      </w:pPr>
      <w:bookmarkStart w:id="153" w:name="_Toc182501034"/>
      <w:r>
        <w:rPr>
          <w:rFonts w:eastAsia="MS Mincho"/>
        </w:rPr>
        <w:t>4.4.4</w:t>
      </w:r>
      <w:r>
        <w:rPr>
          <w:rFonts w:eastAsia="MS Mincho"/>
        </w:rPr>
        <w:tab/>
        <w:t>Robustness and fuzz testing</w:t>
      </w:r>
      <w:bookmarkEnd w:id="153"/>
      <w:r>
        <w:rPr>
          <w:rFonts w:eastAsia="MS Mincho"/>
        </w:rPr>
        <w:t xml:space="preserve"> </w:t>
      </w:r>
    </w:p>
    <w:p w14:paraId="120FB1D3" w14:textId="77777777" w:rsidR="00334002" w:rsidRPr="004E0400" w:rsidRDefault="00334002" w:rsidP="00334002">
      <w:pPr>
        <w:spacing w:after="0"/>
      </w:pPr>
      <w:r w:rsidRPr="004E0400">
        <w:rPr>
          <w:lang w:eastAsia="de-DE"/>
        </w:rPr>
        <w:t>The test cases under clause 4.4.4 of TS 33.</w:t>
      </w:r>
      <w:r>
        <w:rPr>
          <w:lang w:eastAsia="de-DE"/>
        </w:rPr>
        <w:t>117 [2] are applicable to UDR</w:t>
      </w:r>
      <w:r w:rsidRPr="004E0400">
        <w:rPr>
          <w:lang w:eastAsia="de-DE"/>
        </w:rPr>
        <w:t>.</w:t>
      </w:r>
    </w:p>
    <w:p w14:paraId="7F2594A2" w14:textId="77777777" w:rsidR="00334002" w:rsidRPr="004E0400" w:rsidRDefault="00334002" w:rsidP="00334002">
      <w:pPr>
        <w:spacing w:after="0"/>
        <w:rPr>
          <w:lang w:eastAsia="de-DE"/>
        </w:rPr>
      </w:pPr>
    </w:p>
    <w:p w14:paraId="5FC418C4" w14:textId="77777777" w:rsidR="00334002" w:rsidRPr="004E0400" w:rsidRDefault="00334002" w:rsidP="00334002">
      <w:pPr>
        <w:spacing w:after="0"/>
      </w:pPr>
      <w:r w:rsidRPr="004E0400">
        <w:rPr>
          <w:lang w:eastAsia="de-DE"/>
        </w:rPr>
        <w:lastRenderedPageBreak/>
        <w:t>According to clause 4.4.4 of TS 33.117 [2], the transport protocols available on the interfaces providing IP-based protocols need to be robustness tested. T</w:t>
      </w:r>
      <w:r>
        <w:rPr>
          <w:lang w:eastAsia="de-DE"/>
        </w:rPr>
        <w:t>he interface defined for the UDR</w:t>
      </w:r>
      <w:r w:rsidRPr="004E0400">
        <w:rPr>
          <w:lang w:eastAsia="de-DE"/>
        </w:rPr>
        <w:t xml:space="preserve"> in clause 4.2.3 of TS 23.501 [3] is</w:t>
      </w:r>
      <w:r>
        <w:rPr>
          <w:lang w:eastAsia="de-DE"/>
        </w:rPr>
        <w:t xml:space="preserve"> Nudr</w:t>
      </w:r>
      <w:r w:rsidRPr="004E0400">
        <w:rPr>
          <w:lang w:eastAsia="de-DE"/>
        </w:rPr>
        <w:t>.</w:t>
      </w:r>
    </w:p>
    <w:p w14:paraId="00F6F23F" w14:textId="77777777" w:rsidR="00334002" w:rsidRPr="004E0400" w:rsidRDefault="00334002" w:rsidP="00334002">
      <w:pPr>
        <w:spacing w:after="0"/>
        <w:rPr>
          <w:lang w:eastAsia="de-DE"/>
        </w:rPr>
      </w:pPr>
    </w:p>
    <w:p w14:paraId="1CB8029A" w14:textId="77777777" w:rsidR="00334002" w:rsidRPr="004E0400" w:rsidRDefault="00334002" w:rsidP="00334002">
      <w:pPr>
        <w:spacing w:after="0"/>
      </w:pPr>
      <w:r w:rsidRPr="004E0400">
        <w:rPr>
          <w:lang w:eastAsia="de-DE"/>
        </w:rPr>
        <w:t>Following TCP/IP</w:t>
      </w:r>
      <w:r>
        <w:rPr>
          <w:lang w:val="en-US" w:eastAsia="de-DE"/>
        </w:rPr>
        <w:t xml:space="preserve"> layer model and c</w:t>
      </w:r>
      <w:r w:rsidRPr="004E0400">
        <w:rPr>
          <w:lang w:eastAsia="de-DE"/>
        </w:rPr>
        <w:t>onsidering all the protoco</w:t>
      </w:r>
      <w:r>
        <w:rPr>
          <w:lang w:eastAsia="de-DE"/>
        </w:rPr>
        <w:t>ls over transport layer, for UDR</w:t>
      </w:r>
      <w:r w:rsidRPr="004E0400">
        <w:rPr>
          <w:lang w:eastAsia="de-DE"/>
        </w:rPr>
        <w:t>, the following interface and protocols are under testing:</w:t>
      </w:r>
    </w:p>
    <w:p w14:paraId="2C269790" w14:textId="22DE08FE" w:rsidR="00334002" w:rsidRPr="004E0400" w:rsidRDefault="00334002" w:rsidP="00BE4C20">
      <w:pPr>
        <w:pStyle w:val="B2"/>
        <w:numPr>
          <w:ilvl w:val="0"/>
          <w:numId w:val="17"/>
        </w:numPr>
        <w:suppressAutoHyphens/>
        <w:rPr>
          <w:lang w:eastAsia="de-DE"/>
        </w:rPr>
      </w:pPr>
      <w:r>
        <w:rPr>
          <w:lang w:eastAsia="de-DE"/>
        </w:rPr>
        <w:t>For Nudr</w:t>
      </w:r>
      <w:r w:rsidRPr="00BE4C20">
        <w:rPr>
          <w:lang w:eastAsia="de-DE"/>
        </w:rPr>
        <w:t xml:space="preserve">: The TCP, HTTP2 and JSON </w:t>
      </w:r>
      <w:r>
        <w:rPr>
          <w:lang w:eastAsia="de-DE"/>
        </w:rPr>
        <w:t>protocols.</w:t>
      </w:r>
    </w:p>
    <w:p w14:paraId="5F9137B1" w14:textId="77777777" w:rsidR="00334002" w:rsidRPr="004E0400" w:rsidRDefault="00334002" w:rsidP="00AC135A">
      <w:pPr>
        <w:pStyle w:val="NO"/>
        <w:suppressAutoHyphens/>
        <w:ind w:left="851"/>
        <w:rPr>
          <w:lang w:eastAsia="de-DE"/>
        </w:rPr>
      </w:pPr>
      <w:r w:rsidRPr="004E0400">
        <w:rPr>
          <w:lang w:eastAsia="de-DE"/>
        </w:rPr>
        <w:t>NOTE: There could be other interfaces and/or protocols requiring testing under clause 4.4.4 of TS 33.117 [2]</w:t>
      </w:r>
    </w:p>
    <w:p w14:paraId="595C8CB6" w14:textId="77777777" w:rsidR="00334002" w:rsidRPr="00CD15AE" w:rsidRDefault="00334002" w:rsidP="00334002"/>
    <w:p w14:paraId="79BE8EC1" w14:textId="77777777" w:rsidR="00545209" w:rsidRDefault="00545209" w:rsidP="00B92157">
      <w:pPr>
        <w:pStyle w:val="Heading8"/>
      </w:pPr>
      <w:bookmarkStart w:id="154" w:name="_Toc125365653"/>
      <w:bookmarkStart w:id="155" w:name="_Toc182501035"/>
      <w:r>
        <w:t>Annex A (informative):</w:t>
      </w:r>
      <w:bookmarkEnd w:id="154"/>
      <w:bookmarkEnd w:id="155"/>
      <w:r>
        <w:t xml:space="preserve"> </w:t>
      </w:r>
    </w:p>
    <w:p w14:paraId="1E777D4D" w14:textId="77777777" w:rsidR="00545209" w:rsidRDefault="00545209" w:rsidP="00B92157">
      <w:pPr>
        <w:pStyle w:val="Heading8"/>
      </w:pPr>
      <w:bookmarkStart w:id="156" w:name="_Toc125365654"/>
      <w:bookmarkStart w:id="157" w:name="_Toc182501036"/>
      <w:r>
        <w:t>Change history</w:t>
      </w:r>
      <w:bookmarkEnd w:id="156"/>
      <w:bookmarkEnd w:id="15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545209" w14:paraId="73508D38" w14:textId="77777777" w:rsidTr="007100D7">
        <w:trPr>
          <w:cantSplit/>
        </w:trPr>
        <w:tc>
          <w:tcPr>
            <w:tcW w:w="9639" w:type="dxa"/>
            <w:gridSpan w:val="8"/>
            <w:tcBorders>
              <w:bottom w:val="none" w:sz="4" w:space="0" w:color="000000"/>
            </w:tcBorders>
            <w:shd w:val="solid" w:color="FFFFFF" w:fill="auto"/>
          </w:tcPr>
          <w:p w14:paraId="690EAEB0" w14:textId="77777777" w:rsidR="00545209" w:rsidRDefault="00545209" w:rsidP="007100D7">
            <w:pPr>
              <w:pStyle w:val="TAL"/>
              <w:jc w:val="center"/>
              <w:rPr>
                <w:b/>
                <w:sz w:val="16"/>
              </w:rPr>
            </w:pPr>
            <w:bookmarkStart w:id="158" w:name="historyclause"/>
            <w:bookmarkEnd w:id="158"/>
            <w:r>
              <w:rPr>
                <w:b/>
              </w:rPr>
              <w:t>Change history</w:t>
            </w:r>
          </w:p>
        </w:tc>
      </w:tr>
      <w:tr w:rsidR="00545209" w14:paraId="032444B5" w14:textId="77777777" w:rsidTr="007100D7">
        <w:tc>
          <w:tcPr>
            <w:tcW w:w="800" w:type="dxa"/>
            <w:shd w:val="pct10" w:color="auto" w:fill="FFFFFF"/>
          </w:tcPr>
          <w:p w14:paraId="7446A423" w14:textId="77777777" w:rsidR="00545209" w:rsidRDefault="00545209" w:rsidP="007100D7">
            <w:pPr>
              <w:pStyle w:val="TAL"/>
              <w:rPr>
                <w:b/>
                <w:sz w:val="16"/>
              </w:rPr>
            </w:pPr>
            <w:r>
              <w:rPr>
                <w:b/>
                <w:sz w:val="16"/>
              </w:rPr>
              <w:t>Date</w:t>
            </w:r>
          </w:p>
        </w:tc>
        <w:tc>
          <w:tcPr>
            <w:tcW w:w="995" w:type="dxa"/>
            <w:shd w:val="pct10" w:color="auto" w:fill="FFFFFF"/>
          </w:tcPr>
          <w:p w14:paraId="5513CA39" w14:textId="77777777" w:rsidR="00545209" w:rsidRDefault="00545209" w:rsidP="007100D7">
            <w:pPr>
              <w:pStyle w:val="TAL"/>
              <w:rPr>
                <w:b/>
                <w:sz w:val="16"/>
              </w:rPr>
            </w:pPr>
            <w:r>
              <w:rPr>
                <w:b/>
                <w:sz w:val="16"/>
              </w:rPr>
              <w:t>Meeting</w:t>
            </w:r>
          </w:p>
        </w:tc>
        <w:tc>
          <w:tcPr>
            <w:tcW w:w="899" w:type="dxa"/>
            <w:shd w:val="pct10" w:color="auto" w:fill="FFFFFF"/>
          </w:tcPr>
          <w:p w14:paraId="7341E21E" w14:textId="77777777" w:rsidR="00545209" w:rsidRDefault="00545209" w:rsidP="007100D7">
            <w:pPr>
              <w:pStyle w:val="TAL"/>
              <w:rPr>
                <w:b/>
                <w:sz w:val="16"/>
              </w:rPr>
            </w:pPr>
            <w:r>
              <w:rPr>
                <w:b/>
                <w:sz w:val="16"/>
              </w:rPr>
              <w:t>TDoc</w:t>
            </w:r>
          </w:p>
        </w:tc>
        <w:tc>
          <w:tcPr>
            <w:tcW w:w="425" w:type="dxa"/>
            <w:shd w:val="pct10" w:color="auto" w:fill="FFFFFF"/>
          </w:tcPr>
          <w:p w14:paraId="418C8AF1" w14:textId="77777777" w:rsidR="00545209" w:rsidRDefault="00545209" w:rsidP="007100D7">
            <w:pPr>
              <w:pStyle w:val="TAL"/>
              <w:rPr>
                <w:b/>
                <w:sz w:val="16"/>
              </w:rPr>
            </w:pPr>
            <w:r>
              <w:rPr>
                <w:b/>
                <w:sz w:val="16"/>
              </w:rPr>
              <w:t>CR</w:t>
            </w:r>
          </w:p>
        </w:tc>
        <w:tc>
          <w:tcPr>
            <w:tcW w:w="425" w:type="dxa"/>
            <w:shd w:val="pct10" w:color="auto" w:fill="FFFFFF"/>
          </w:tcPr>
          <w:p w14:paraId="47BB048F" w14:textId="77777777" w:rsidR="00545209" w:rsidRDefault="00545209" w:rsidP="007100D7">
            <w:pPr>
              <w:pStyle w:val="TAL"/>
              <w:rPr>
                <w:b/>
                <w:sz w:val="16"/>
              </w:rPr>
            </w:pPr>
            <w:r>
              <w:rPr>
                <w:b/>
                <w:sz w:val="16"/>
              </w:rPr>
              <w:t>Rev</w:t>
            </w:r>
          </w:p>
        </w:tc>
        <w:tc>
          <w:tcPr>
            <w:tcW w:w="425" w:type="dxa"/>
            <w:shd w:val="pct10" w:color="auto" w:fill="FFFFFF"/>
          </w:tcPr>
          <w:p w14:paraId="6CAAC6F3" w14:textId="77777777" w:rsidR="00545209" w:rsidRDefault="00545209" w:rsidP="007100D7">
            <w:pPr>
              <w:pStyle w:val="TAL"/>
              <w:rPr>
                <w:b/>
                <w:sz w:val="16"/>
              </w:rPr>
            </w:pPr>
            <w:r>
              <w:rPr>
                <w:b/>
                <w:sz w:val="16"/>
              </w:rPr>
              <w:t>Cat</w:t>
            </w:r>
          </w:p>
        </w:tc>
        <w:tc>
          <w:tcPr>
            <w:tcW w:w="4962" w:type="dxa"/>
            <w:shd w:val="pct10" w:color="auto" w:fill="FFFFFF"/>
          </w:tcPr>
          <w:p w14:paraId="6E9F52C8" w14:textId="77777777" w:rsidR="00545209" w:rsidRDefault="00545209" w:rsidP="007100D7">
            <w:pPr>
              <w:pStyle w:val="TAL"/>
              <w:rPr>
                <w:b/>
                <w:sz w:val="16"/>
              </w:rPr>
            </w:pPr>
            <w:r>
              <w:rPr>
                <w:b/>
                <w:sz w:val="16"/>
              </w:rPr>
              <w:t>Subject/Comment</w:t>
            </w:r>
          </w:p>
        </w:tc>
        <w:tc>
          <w:tcPr>
            <w:tcW w:w="708" w:type="dxa"/>
            <w:shd w:val="pct10" w:color="auto" w:fill="FFFFFF"/>
          </w:tcPr>
          <w:p w14:paraId="7137C242" w14:textId="77777777" w:rsidR="00545209" w:rsidRDefault="00545209" w:rsidP="007100D7">
            <w:pPr>
              <w:pStyle w:val="TAL"/>
              <w:rPr>
                <w:b/>
                <w:sz w:val="16"/>
              </w:rPr>
            </w:pPr>
            <w:r>
              <w:rPr>
                <w:b/>
                <w:sz w:val="16"/>
              </w:rPr>
              <w:t>New version</w:t>
            </w:r>
          </w:p>
        </w:tc>
      </w:tr>
      <w:tr w:rsidR="00545209" w14:paraId="4D9964B6" w14:textId="77777777" w:rsidTr="007100D7">
        <w:tc>
          <w:tcPr>
            <w:tcW w:w="800" w:type="dxa"/>
            <w:shd w:val="solid" w:color="FFFFFF" w:fill="auto"/>
          </w:tcPr>
          <w:p w14:paraId="216C886E" w14:textId="1735134D" w:rsidR="00545209" w:rsidRDefault="00545209" w:rsidP="007100D7">
            <w:pPr>
              <w:pStyle w:val="TAC"/>
              <w:rPr>
                <w:sz w:val="16"/>
                <w:szCs w:val="16"/>
                <w:lang w:eastAsia="zh-CN"/>
              </w:rPr>
            </w:pPr>
            <w:r>
              <w:rPr>
                <w:sz w:val="16"/>
                <w:szCs w:val="16"/>
              </w:rPr>
              <w:t>202</w:t>
            </w:r>
            <w:r w:rsidR="0009710E">
              <w:rPr>
                <w:sz w:val="16"/>
                <w:szCs w:val="16"/>
              </w:rPr>
              <w:t>4</w:t>
            </w:r>
            <w:r>
              <w:rPr>
                <w:sz w:val="16"/>
                <w:szCs w:val="16"/>
              </w:rPr>
              <w:t>-</w:t>
            </w:r>
            <w:r w:rsidR="0009710E">
              <w:rPr>
                <w:sz w:val="16"/>
                <w:szCs w:val="16"/>
              </w:rPr>
              <w:t>01</w:t>
            </w:r>
          </w:p>
        </w:tc>
        <w:tc>
          <w:tcPr>
            <w:tcW w:w="995" w:type="dxa"/>
            <w:shd w:val="solid" w:color="FFFFFF" w:fill="auto"/>
          </w:tcPr>
          <w:p w14:paraId="5BBAB20A" w14:textId="55AFC721" w:rsidR="00545209" w:rsidRDefault="00545209" w:rsidP="007100D7">
            <w:pPr>
              <w:pStyle w:val="TAC"/>
              <w:rPr>
                <w:sz w:val="16"/>
                <w:szCs w:val="16"/>
                <w:highlight w:val="yellow"/>
              </w:rPr>
            </w:pPr>
            <w:r w:rsidRPr="00C06AF0">
              <w:rPr>
                <w:sz w:val="16"/>
                <w:szCs w:val="16"/>
              </w:rPr>
              <w:t>SA3#</w:t>
            </w:r>
            <w:r w:rsidR="00C06AF0" w:rsidRPr="00C06AF0">
              <w:rPr>
                <w:sz w:val="16"/>
                <w:szCs w:val="16"/>
              </w:rPr>
              <w:t>11</w:t>
            </w:r>
            <w:r w:rsidR="0009710E">
              <w:rPr>
                <w:sz w:val="16"/>
                <w:szCs w:val="16"/>
              </w:rPr>
              <w:t>4</w:t>
            </w:r>
            <w:r w:rsidR="00C06AF0" w:rsidRPr="00C06AF0">
              <w:rPr>
                <w:sz w:val="16"/>
                <w:szCs w:val="16"/>
              </w:rPr>
              <w:t xml:space="preserve"> Adhoc-e</w:t>
            </w:r>
          </w:p>
        </w:tc>
        <w:tc>
          <w:tcPr>
            <w:tcW w:w="899" w:type="dxa"/>
            <w:shd w:val="solid" w:color="FFFFFF" w:fill="auto"/>
          </w:tcPr>
          <w:p w14:paraId="244CFE74" w14:textId="64A52581" w:rsidR="00545209" w:rsidRDefault="00F719EE" w:rsidP="007100D7">
            <w:pPr>
              <w:pStyle w:val="TAC"/>
              <w:rPr>
                <w:sz w:val="16"/>
                <w:szCs w:val="16"/>
                <w:highlight w:val="yellow"/>
                <w:lang w:eastAsia="zh-CN"/>
              </w:rPr>
            </w:pPr>
            <w:r w:rsidRPr="00F719EE">
              <w:rPr>
                <w:rFonts w:hint="eastAsia"/>
                <w:sz w:val="16"/>
                <w:szCs w:val="16"/>
                <w:lang w:eastAsia="zh-CN"/>
              </w:rPr>
              <w:t>S3-240021</w:t>
            </w:r>
          </w:p>
        </w:tc>
        <w:tc>
          <w:tcPr>
            <w:tcW w:w="425" w:type="dxa"/>
            <w:shd w:val="solid" w:color="FFFFFF" w:fill="auto"/>
          </w:tcPr>
          <w:p w14:paraId="38CA734B" w14:textId="77777777" w:rsidR="00545209" w:rsidRDefault="00545209" w:rsidP="007100D7">
            <w:pPr>
              <w:pStyle w:val="TAL"/>
              <w:rPr>
                <w:sz w:val="16"/>
                <w:szCs w:val="16"/>
              </w:rPr>
            </w:pPr>
          </w:p>
        </w:tc>
        <w:tc>
          <w:tcPr>
            <w:tcW w:w="425" w:type="dxa"/>
            <w:shd w:val="solid" w:color="FFFFFF" w:fill="auto"/>
          </w:tcPr>
          <w:p w14:paraId="49B5E534" w14:textId="77777777" w:rsidR="00545209" w:rsidRDefault="00545209" w:rsidP="007100D7">
            <w:pPr>
              <w:pStyle w:val="TAR"/>
              <w:rPr>
                <w:sz w:val="16"/>
                <w:szCs w:val="16"/>
              </w:rPr>
            </w:pPr>
          </w:p>
        </w:tc>
        <w:tc>
          <w:tcPr>
            <w:tcW w:w="425" w:type="dxa"/>
            <w:shd w:val="solid" w:color="FFFFFF" w:fill="auto"/>
          </w:tcPr>
          <w:p w14:paraId="6226D760" w14:textId="77777777" w:rsidR="00545209" w:rsidRDefault="00545209" w:rsidP="007100D7">
            <w:pPr>
              <w:pStyle w:val="TAC"/>
              <w:rPr>
                <w:sz w:val="16"/>
                <w:szCs w:val="16"/>
              </w:rPr>
            </w:pPr>
          </w:p>
        </w:tc>
        <w:tc>
          <w:tcPr>
            <w:tcW w:w="4962" w:type="dxa"/>
            <w:shd w:val="solid" w:color="FFFFFF" w:fill="auto"/>
          </w:tcPr>
          <w:p w14:paraId="072175C4" w14:textId="77777777" w:rsidR="00545209" w:rsidRDefault="00545209" w:rsidP="007100D7">
            <w:pPr>
              <w:pStyle w:val="TAL"/>
              <w:rPr>
                <w:sz w:val="16"/>
                <w:szCs w:val="16"/>
              </w:rPr>
            </w:pPr>
            <w:r>
              <w:rPr>
                <w:sz w:val="16"/>
                <w:szCs w:val="16"/>
              </w:rPr>
              <w:t>TS skeleton</w:t>
            </w:r>
          </w:p>
        </w:tc>
        <w:tc>
          <w:tcPr>
            <w:tcW w:w="708" w:type="dxa"/>
            <w:shd w:val="solid" w:color="FFFFFF" w:fill="auto"/>
          </w:tcPr>
          <w:p w14:paraId="29AF854B" w14:textId="2661A8BD" w:rsidR="00545209" w:rsidRDefault="00545209" w:rsidP="007100D7">
            <w:pPr>
              <w:pStyle w:val="TAC"/>
              <w:rPr>
                <w:sz w:val="16"/>
                <w:szCs w:val="16"/>
              </w:rPr>
            </w:pPr>
            <w:r>
              <w:rPr>
                <w:sz w:val="16"/>
                <w:szCs w:val="16"/>
              </w:rPr>
              <w:t>0.</w:t>
            </w:r>
            <w:r w:rsidR="00C40472">
              <w:rPr>
                <w:sz w:val="16"/>
                <w:szCs w:val="16"/>
              </w:rPr>
              <w:t>0</w:t>
            </w:r>
            <w:r>
              <w:rPr>
                <w:sz w:val="16"/>
                <w:szCs w:val="16"/>
              </w:rPr>
              <w:t>.0</w:t>
            </w:r>
          </w:p>
        </w:tc>
      </w:tr>
      <w:tr w:rsidR="00334002" w14:paraId="12E564EA" w14:textId="77777777" w:rsidTr="007100D7">
        <w:tc>
          <w:tcPr>
            <w:tcW w:w="800" w:type="dxa"/>
            <w:shd w:val="solid" w:color="FFFFFF" w:fill="auto"/>
          </w:tcPr>
          <w:p w14:paraId="456376B9" w14:textId="5FF5A878" w:rsidR="00334002" w:rsidRDefault="00334002" w:rsidP="007100D7">
            <w:pPr>
              <w:pStyle w:val="TAC"/>
              <w:rPr>
                <w:sz w:val="16"/>
                <w:szCs w:val="16"/>
              </w:rPr>
            </w:pPr>
            <w:r w:rsidRPr="00334002">
              <w:rPr>
                <w:sz w:val="16"/>
                <w:szCs w:val="16"/>
              </w:rPr>
              <w:t>2024-01</w:t>
            </w:r>
          </w:p>
        </w:tc>
        <w:tc>
          <w:tcPr>
            <w:tcW w:w="995" w:type="dxa"/>
            <w:shd w:val="solid" w:color="FFFFFF" w:fill="auto"/>
          </w:tcPr>
          <w:p w14:paraId="13CE691B" w14:textId="54DBEF40" w:rsidR="00334002" w:rsidRPr="00C06AF0" w:rsidRDefault="00334002" w:rsidP="007100D7">
            <w:pPr>
              <w:pStyle w:val="TAC"/>
              <w:rPr>
                <w:sz w:val="16"/>
                <w:szCs w:val="16"/>
              </w:rPr>
            </w:pPr>
            <w:r w:rsidRPr="00334002">
              <w:rPr>
                <w:sz w:val="16"/>
                <w:szCs w:val="16"/>
              </w:rPr>
              <w:t>SA3#114 Adhoc-e</w:t>
            </w:r>
          </w:p>
        </w:tc>
        <w:tc>
          <w:tcPr>
            <w:tcW w:w="899" w:type="dxa"/>
            <w:shd w:val="solid" w:color="FFFFFF" w:fill="auto"/>
          </w:tcPr>
          <w:p w14:paraId="70A2F8BD" w14:textId="37429B13" w:rsidR="00334002" w:rsidRPr="00F719EE" w:rsidRDefault="00334002" w:rsidP="007100D7">
            <w:pPr>
              <w:pStyle w:val="TAC"/>
              <w:rPr>
                <w:sz w:val="16"/>
                <w:szCs w:val="16"/>
                <w:lang w:eastAsia="zh-CN"/>
              </w:rPr>
            </w:pPr>
            <w:r>
              <w:rPr>
                <w:sz w:val="16"/>
                <w:szCs w:val="16"/>
                <w:lang w:eastAsia="zh-CN"/>
              </w:rPr>
              <w:t>S3-240136</w:t>
            </w:r>
          </w:p>
        </w:tc>
        <w:tc>
          <w:tcPr>
            <w:tcW w:w="425" w:type="dxa"/>
            <w:shd w:val="solid" w:color="FFFFFF" w:fill="auto"/>
          </w:tcPr>
          <w:p w14:paraId="372D52E3" w14:textId="77777777" w:rsidR="00334002" w:rsidRDefault="00334002" w:rsidP="007100D7">
            <w:pPr>
              <w:pStyle w:val="TAL"/>
              <w:rPr>
                <w:sz w:val="16"/>
                <w:szCs w:val="16"/>
              </w:rPr>
            </w:pPr>
          </w:p>
        </w:tc>
        <w:tc>
          <w:tcPr>
            <w:tcW w:w="425" w:type="dxa"/>
            <w:shd w:val="solid" w:color="FFFFFF" w:fill="auto"/>
          </w:tcPr>
          <w:p w14:paraId="60D19B6A" w14:textId="6EABCAF5" w:rsidR="00334002" w:rsidRDefault="00334002" w:rsidP="007100D7">
            <w:pPr>
              <w:pStyle w:val="TAR"/>
              <w:rPr>
                <w:sz w:val="16"/>
                <w:szCs w:val="16"/>
              </w:rPr>
            </w:pPr>
          </w:p>
        </w:tc>
        <w:tc>
          <w:tcPr>
            <w:tcW w:w="425" w:type="dxa"/>
            <w:shd w:val="solid" w:color="FFFFFF" w:fill="auto"/>
          </w:tcPr>
          <w:p w14:paraId="64442040" w14:textId="77777777" w:rsidR="00334002" w:rsidRDefault="00334002" w:rsidP="007100D7">
            <w:pPr>
              <w:pStyle w:val="TAC"/>
              <w:rPr>
                <w:sz w:val="16"/>
                <w:szCs w:val="16"/>
              </w:rPr>
            </w:pPr>
          </w:p>
        </w:tc>
        <w:tc>
          <w:tcPr>
            <w:tcW w:w="4962" w:type="dxa"/>
            <w:shd w:val="solid" w:color="FFFFFF" w:fill="auto"/>
          </w:tcPr>
          <w:p w14:paraId="249622ED" w14:textId="47936752" w:rsidR="00334002" w:rsidRDefault="00334002" w:rsidP="007100D7">
            <w:pPr>
              <w:pStyle w:val="TAL"/>
              <w:rPr>
                <w:sz w:val="16"/>
                <w:szCs w:val="16"/>
              </w:rPr>
            </w:pPr>
            <w:r w:rsidRPr="00334002">
              <w:rPr>
                <w:sz w:val="16"/>
                <w:szCs w:val="16"/>
              </w:rPr>
              <w:t>draft TS, adding scope, introduction and clause 4 content</w:t>
            </w:r>
          </w:p>
        </w:tc>
        <w:tc>
          <w:tcPr>
            <w:tcW w:w="708" w:type="dxa"/>
            <w:shd w:val="solid" w:color="FFFFFF" w:fill="auto"/>
          </w:tcPr>
          <w:p w14:paraId="2EC69240" w14:textId="0D5914EB" w:rsidR="00334002" w:rsidRDefault="00334002" w:rsidP="007100D7">
            <w:pPr>
              <w:pStyle w:val="TAC"/>
              <w:rPr>
                <w:sz w:val="16"/>
                <w:szCs w:val="16"/>
              </w:rPr>
            </w:pPr>
            <w:r>
              <w:rPr>
                <w:sz w:val="16"/>
                <w:szCs w:val="16"/>
              </w:rPr>
              <w:t>0.1.0</w:t>
            </w:r>
          </w:p>
        </w:tc>
      </w:tr>
      <w:tr w:rsidR="00AA2AFD" w14:paraId="709E204D" w14:textId="77777777" w:rsidTr="007100D7">
        <w:tc>
          <w:tcPr>
            <w:tcW w:w="800" w:type="dxa"/>
            <w:shd w:val="solid" w:color="FFFFFF" w:fill="auto"/>
          </w:tcPr>
          <w:p w14:paraId="1D3D083C" w14:textId="1134615A" w:rsidR="00AA2AFD" w:rsidRPr="00334002" w:rsidRDefault="00AA2AFD" w:rsidP="00AA2AFD">
            <w:pPr>
              <w:pStyle w:val="TAC"/>
              <w:rPr>
                <w:sz w:val="16"/>
                <w:szCs w:val="16"/>
              </w:rPr>
            </w:pPr>
            <w:r>
              <w:rPr>
                <w:sz w:val="16"/>
                <w:szCs w:val="16"/>
              </w:rPr>
              <w:t>2024-1</w:t>
            </w:r>
            <w:r w:rsidRPr="00334002">
              <w:rPr>
                <w:sz w:val="16"/>
                <w:szCs w:val="16"/>
              </w:rPr>
              <w:t>1</w:t>
            </w:r>
          </w:p>
        </w:tc>
        <w:tc>
          <w:tcPr>
            <w:tcW w:w="995" w:type="dxa"/>
            <w:shd w:val="solid" w:color="FFFFFF" w:fill="auto"/>
          </w:tcPr>
          <w:p w14:paraId="49719D05" w14:textId="0E793D19" w:rsidR="00AA2AFD" w:rsidRPr="00334002" w:rsidRDefault="00AA2AFD" w:rsidP="00AA2AFD">
            <w:pPr>
              <w:pStyle w:val="TAC"/>
              <w:rPr>
                <w:sz w:val="16"/>
                <w:szCs w:val="16"/>
              </w:rPr>
            </w:pPr>
            <w:r>
              <w:rPr>
                <w:sz w:val="16"/>
                <w:szCs w:val="16"/>
              </w:rPr>
              <w:t>SA3#119 Orlando, US</w:t>
            </w:r>
          </w:p>
        </w:tc>
        <w:tc>
          <w:tcPr>
            <w:tcW w:w="899" w:type="dxa"/>
            <w:shd w:val="solid" w:color="FFFFFF" w:fill="auto"/>
          </w:tcPr>
          <w:p w14:paraId="26A19DA3" w14:textId="2F197D5B" w:rsidR="00AA2AFD" w:rsidRDefault="002C317A" w:rsidP="00AA2AFD">
            <w:pPr>
              <w:pStyle w:val="TAC"/>
              <w:rPr>
                <w:sz w:val="16"/>
                <w:szCs w:val="16"/>
                <w:lang w:eastAsia="zh-CN"/>
              </w:rPr>
            </w:pPr>
            <w:r>
              <w:rPr>
                <w:sz w:val="16"/>
                <w:szCs w:val="16"/>
                <w:lang w:eastAsia="zh-CN"/>
              </w:rPr>
              <w:t>S3-245330</w:t>
            </w:r>
          </w:p>
        </w:tc>
        <w:tc>
          <w:tcPr>
            <w:tcW w:w="425" w:type="dxa"/>
            <w:shd w:val="solid" w:color="FFFFFF" w:fill="auto"/>
          </w:tcPr>
          <w:p w14:paraId="2129415F" w14:textId="77777777" w:rsidR="00AA2AFD" w:rsidRDefault="00AA2AFD" w:rsidP="00AA2AFD">
            <w:pPr>
              <w:pStyle w:val="TAL"/>
              <w:rPr>
                <w:sz w:val="16"/>
                <w:szCs w:val="16"/>
              </w:rPr>
            </w:pPr>
          </w:p>
        </w:tc>
        <w:tc>
          <w:tcPr>
            <w:tcW w:w="425" w:type="dxa"/>
            <w:shd w:val="solid" w:color="FFFFFF" w:fill="auto"/>
          </w:tcPr>
          <w:p w14:paraId="46BD941B" w14:textId="77777777" w:rsidR="00AA2AFD" w:rsidRDefault="00AA2AFD" w:rsidP="00AA2AFD">
            <w:pPr>
              <w:pStyle w:val="TAR"/>
              <w:rPr>
                <w:sz w:val="16"/>
                <w:szCs w:val="16"/>
              </w:rPr>
            </w:pPr>
          </w:p>
        </w:tc>
        <w:tc>
          <w:tcPr>
            <w:tcW w:w="425" w:type="dxa"/>
            <w:shd w:val="solid" w:color="FFFFFF" w:fill="auto"/>
          </w:tcPr>
          <w:p w14:paraId="71E7AB4B" w14:textId="77777777" w:rsidR="00AA2AFD" w:rsidRDefault="00AA2AFD" w:rsidP="00AA2AFD">
            <w:pPr>
              <w:pStyle w:val="TAC"/>
              <w:rPr>
                <w:sz w:val="16"/>
                <w:szCs w:val="16"/>
              </w:rPr>
            </w:pPr>
          </w:p>
        </w:tc>
        <w:tc>
          <w:tcPr>
            <w:tcW w:w="4962" w:type="dxa"/>
            <w:shd w:val="solid" w:color="FFFFFF" w:fill="auto"/>
          </w:tcPr>
          <w:p w14:paraId="5FA35421" w14:textId="110FF5CC" w:rsidR="00AA2AFD" w:rsidRPr="00334002" w:rsidRDefault="00AA2AFD" w:rsidP="00AA2AFD">
            <w:pPr>
              <w:pStyle w:val="TAL"/>
              <w:rPr>
                <w:sz w:val="16"/>
                <w:szCs w:val="16"/>
              </w:rPr>
            </w:pPr>
            <w:r>
              <w:rPr>
                <w:sz w:val="16"/>
                <w:szCs w:val="16"/>
              </w:rPr>
              <w:t>A</w:t>
            </w:r>
            <w:r w:rsidR="002C317A">
              <w:rPr>
                <w:sz w:val="16"/>
                <w:szCs w:val="16"/>
              </w:rPr>
              <w:t>dding specific UDR test cases to</w:t>
            </w:r>
            <w:r>
              <w:rPr>
                <w:sz w:val="16"/>
                <w:szCs w:val="16"/>
              </w:rPr>
              <w:t xml:space="preserve"> clause 4.2 </w:t>
            </w:r>
          </w:p>
        </w:tc>
        <w:tc>
          <w:tcPr>
            <w:tcW w:w="708" w:type="dxa"/>
            <w:shd w:val="solid" w:color="FFFFFF" w:fill="auto"/>
          </w:tcPr>
          <w:p w14:paraId="17DF67CF" w14:textId="505C7AA6" w:rsidR="00AA2AFD" w:rsidRDefault="00AA2AFD" w:rsidP="00AA2AFD">
            <w:pPr>
              <w:pStyle w:val="TAC"/>
              <w:rPr>
                <w:sz w:val="16"/>
                <w:szCs w:val="16"/>
              </w:rPr>
            </w:pPr>
            <w:r>
              <w:rPr>
                <w:sz w:val="16"/>
                <w:szCs w:val="16"/>
              </w:rPr>
              <w:t>0.2</w:t>
            </w:r>
            <w:r w:rsidRPr="00AA2AFD">
              <w:rPr>
                <w:sz w:val="16"/>
                <w:szCs w:val="16"/>
              </w:rPr>
              <w:t>.0</w:t>
            </w:r>
          </w:p>
        </w:tc>
      </w:tr>
    </w:tbl>
    <w:p w14:paraId="10B98B7D" w14:textId="77777777" w:rsidR="00545209" w:rsidRDefault="00545209" w:rsidP="00545209"/>
    <w:sectPr w:rsidR="00545209">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MCC" w:date="2024-11-19T12:39:00Z" w:initials="MCS">
    <w:p w14:paraId="7F6B84A9" w14:textId="77777777" w:rsidR="00490B0C" w:rsidRDefault="00490B0C" w:rsidP="00490B0C">
      <w:pPr>
        <w:pStyle w:val="CommentText"/>
      </w:pPr>
      <w:r>
        <w:rPr>
          <w:rStyle w:val="CommentReference"/>
        </w:rPr>
        <w:annotationRef/>
      </w:r>
      <w:r>
        <w:t>This is not an introduction, it’s the scope repeated. I suggest to remove it since it’s an optional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6B84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70597" w16cex:dateUtc="2024-11-19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B84A9" w16cid:durableId="2AE7059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77BA" w14:textId="77777777" w:rsidR="003A13D9" w:rsidRDefault="003A13D9">
      <w:r>
        <w:separator/>
      </w:r>
    </w:p>
  </w:endnote>
  <w:endnote w:type="continuationSeparator" w:id="0">
    <w:p w14:paraId="33AA34D0" w14:textId="77777777" w:rsidR="003A13D9" w:rsidRDefault="003A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D58C"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86909" w14:textId="77777777" w:rsidR="003A13D9" w:rsidRDefault="003A13D9">
      <w:r>
        <w:separator/>
      </w:r>
    </w:p>
  </w:footnote>
  <w:footnote w:type="continuationSeparator" w:id="0">
    <w:p w14:paraId="6A126261" w14:textId="77777777" w:rsidR="003A13D9" w:rsidRDefault="003A1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65A6" w14:textId="4B14475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90B0C">
      <w:rPr>
        <w:rFonts w:ascii="Arial" w:hAnsi="Arial" w:cs="Arial"/>
        <w:b/>
        <w:noProof/>
        <w:sz w:val="18"/>
        <w:szCs w:val="18"/>
      </w:rPr>
      <w:t>3GPP TS 33.530 V0.2.0 (2024-11)</w:t>
    </w:r>
    <w:r>
      <w:rPr>
        <w:rFonts w:ascii="Arial" w:hAnsi="Arial" w:cs="Arial"/>
        <w:b/>
        <w:sz w:val="18"/>
        <w:szCs w:val="18"/>
      </w:rPr>
      <w:fldChar w:fldCharType="end"/>
    </w:r>
  </w:p>
  <w:p w14:paraId="29C043E2" w14:textId="1D55B5D1"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24C79">
      <w:rPr>
        <w:rFonts w:ascii="Arial" w:hAnsi="Arial" w:cs="Arial"/>
        <w:b/>
        <w:noProof/>
        <w:sz w:val="18"/>
        <w:szCs w:val="18"/>
      </w:rPr>
      <w:t>9</w:t>
    </w:r>
    <w:r>
      <w:rPr>
        <w:rFonts w:ascii="Arial" w:hAnsi="Arial" w:cs="Arial"/>
        <w:b/>
        <w:sz w:val="18"/>
        <w:szCs w:val="18"/>
      </w:rPr>
      <w:fldChar w:fldCharType="end"/>
    </w:r>
  </w:p>
  <w:p w14:paraId="4FF8FFE1" w14:textId="0636394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90B0C">
      <w:rPr>
        <w:rFonts w:ascii="Arial" w:hAnsi="Arial" w:cs="Arial"/>
        <w:b/>
        <w:noProof/>
        <w:sz w:val="18"/>
        <w:szCs w:val="18"/>
      </w:rPr>
      <w:t>Release 19</w:t>
    </w:r>
    <w:r>
      <w:rPr>
        <w:rFonts w:ascii="Arial" w:hAnsi="Arial" w:cs="Arial"/>
        <w:b/>
        <w:sz w:val="18"/>
        <w:szCs w:val="18"/>
      </w:rPr>
      <w:fldChar w:fldCharType="end"/>
    </w:r>
  </w:p>
  <w:p w14:paraId="1E7D3F38"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8552CE"/>
    <w:multiLevelType w:val="multilevel"/>
    <w:tmpl w:val="F8545C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ACB71B9"/>
    <w:multiLevelType w:val="multilevel"/>
    <w:tmpl w:val="15C2FBC8"/>
    <w:lvl w:ilvl="0">
      <w:start w:val="1"/>
      <w:numFmt w:val="decimal"/>
      <w:lvlText w:val="%1."/>
      <w:lvlJc w:val="left"/>
      <w:pPr>
        <w:tabs>
          <w:tab w:val="num" w:pos="643"/>
        </w:tabs>
        <w:ind w:left="643" w:hanging="360"/>
      </w:pPr>
    </w:lvl>
    <w:lvl w:ilvl="1">
      <w:start w:val="1"/>
      <w:numFmt w:val="decimal"/>
      <w:lvlText w:val="%2."/>
      <w:lvlJc w:val="left"/>
      <w:pPr>
        <w:tabs>
          <w:tab w:val="num" w:pos="1363"/>
        </w:tabs>
        <w:ind w:left="1363" w:hanging="360"/>
      </w:pPr>
    </w:lvl>
    <w:lvl w:ilvl="2">
      <w:start w:val="1"/>
      <w:numFmt w:val="decimal"/>
      <w:lvlText w:val="%3."/>
      <w:lvlJc w:val="left"/>
      <w:pPr>
        <w:tabs>
          <w:tab w:val="num" w:pos="2083"/>
        </w:tabs>
        <w:ind w:left="2083" w:hanging="360"/>
      </w:pPr>
    </w:lvl>
    <w:lvl w:ilvl="3">
      <w:start w:val="1"/>
      <w:numFmt w:val="decimal"/>
      <w:lvlText w:val="%4."/>
      <w:lvlJc w:val="left"/>
      <w:pPr>
        <w:tabs>
          <w:tab w:val="num" w:pos="2803"/>
        </w:tabs>
        <w:ind w:left="2803" w:hanging="360"/>
      </w:pPr>
    </w:lvl>
    <w:lvl w:ilvl="4">
      <w:start w:val="1"/>
      <w:numFmt w:val="decimal"/>
      <w:lvlText w:val="%5."/>
      <w:lvlJc w:val="left"/>
      <w:pPr>
        <w:tabs>
          <w:tab w:val="num" w:pos="3523"/>
        </w:tabs>
        <w:ind w:left="3523" w:hanging="360"/>
      </w:pPr>
    </w:lvl>
    <w:lvl w:ilvl="5">
      <w:start w:val="1"/>
      <w:numFmt w:val="decimal"/>
      <w:lvlText w:val="%6."/>
      <w:lvlJc w:val="left"/>
      <w:pPr>
        <w:tabs>
          <w:tab w:val="num" w:pos="4243"/>
        </w:tabs>
        <w:ind w:left="4243" w:hanging="360"/>
      </w:pPr>
    </w:lvl>
    <w:lvl w:ilvl="6">
      <w:start w:val="1"/>
      <w:numFmt w:val="decimal"/>
      <w:lvlText w:val="%7."/>
      <w:lvlJc w:val="left"/>
      <w:pPr>
        <w:tabs>
          <w:tab w:val="num" w:pos="4963"/>
        </w:tabs>
        <w:ind w:left="4963" w:hanging="360"/>
      </w:pPr>
    </w:lvl>
    <w:lvl w:ilvl="7">
      <w:start w:val="1"/>
      <w:numFmt w:val="decimal"/>
      <w:lvlText w:val="%8."/>
      <w:lvlJc w:val="left"/>
      <w:pPr>
        <w:tabs>
          <w:tab w:val="num" w:pos="5683"/>
        </w:tabs>
        <w:ind w:left="5683" w:hanging="360"/>
      </w:pPr>
    </w:lvl>
    <w:lvl w:ilvl="8">
      <w:start w:val="1"/>
      <w:numFmt w:val="decimal"/>
      <w:lvlText w:val="%9."/>
      <w:lvlJc w:val="left"/>
      <w:pPr>
        <w:tabs>
          <w:tab w:val="num" w:pos="6403"/>
        </w:tabs>
        <w:ind w:left="6403" w:hanging="360"/>
      </w:pPr>
    </w:lvl>
  </w:abstractNum>
  <w:abstractNum w:abstractNumId="14" w15:restartNumberingAfterBreak="0">
    <w:nsid w:val="2BE06B8F"/>
    <w:multiLevelType w:val="hybridMultilevel"/>
    <w:tmpl w:val="E570A728"/>
    <w:lvl w:ilvl="0" w:tplc="291EA8EC">
      <w:start w:val="202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47844914"/>
    <w:multiLevelType w:val="multilevel"/>
    <w:tmpl w:val="A2CCF77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07080B"/>
    <w:multiLevelType w:val="multilevel"/>
    <w:tmpl w:val="15C2FBC8"/>
    <w:lvl w:ilvl="0">
      <w:start w:val="1"/>
      <w:numFmt w:val="decimal"/>
      <w:lvlText w:val="%1."/>
      <w:lvlJc w:val="left"/>
      <w:pPr>
        <w:tabs>
          <w:tab w:val="num" w:pos="643"/>
        </w:tabs>
        <w:ind w:left="643" w:hanging="360"/>
      </w:pPr>
    </w:lvl>
    <w:lvl w:ilvl="1">
      <w:start w:val="1"/>
      <w:numFmt w:val="decimal"/>
      <w:lvlText w:val="%2."/>
      <w:lvlJc w:val="left"/>
      <w:pPr>
        <w:tabs>
          <w:tab w:val="num" w:pos="1363"/>
        </w:tabs>
        <w:ind w:left="1363" w:hanging="360"/>
      </w:pPr>
    </w:lvl>
    <w:lvl w:ilvl="2">
      <w:start w:val="1"/>
      <w:numFmt w:val="decimal"/>
      <w:lvlText w:val="%3."/>
      <w:lvlJc w:val="left"/>
      <w:pPr>
        <w:tabs>
          <w:tab w:val="num" w:pos="2083"/>
        </w:tabs>
        <w:ind w:left="2083" w:hanging="360"/>
      </w:pPr>
    </w:lvl>
    <w:lvl w:ilvl="3">
      <w:start w:val="1"/>
      <w:numFmt w:val="decimal"/>
      <w:lvlText w:val="%4."/>
      <w:lvlJc w:val="left"/>
      <w:pPr>
        <w:tabs>
          <w:tab w:val="num" w:pos="2803"/>
        </w:tabs>
        <w:ind w:left="2803" w:hanging="360"/>
      </w:pPr>
    </w:lvl>
    <w:lvl w:ilvl="4">
      <w:start w:val="1"/>
      <w:numFmt w:val="decimal"/>
      <w:lvlText w:val="%5."/>
      <w:lvlJc w:val="left"/>
      <w:pPr>
        <w:tabs>
          <w:tab w:val="num" w:pos="3523"/>
        </w:tabs>
        <w:ind w:left="3523" w:hanging="360"/>
      </w:pPr>
    </w:lvl>
    <w:lvl w:ilvl="5">
      <w:start w:val="1"/>
      <w:numFmt w:val="decimal"/>
      <w:lvlText w:val="%6."/>
      <w:lvlJc w:val="left"/>
      <w:pPr>
        <w:tabs>
          <w:tab w:val="num" w:pos="4243"/>
        </w:tabs>
        <w:ind w:left="4243" w:hanging="360"/>
      </w:pPr>
    </w:lvl>
    <w:lvl w:ilvl="6">
      <w:start w:val="1"/>
      <w:numFmt w:val="decimal"/>
      <w:lvlText w:val="%7."/>
      <w:lvlJc w:val="left"/>
      <w:pPr>
        <w:tabs>
          <w:tab w:val="num" w:pos="4963"/>
        </w:tabs>
        <w:ind w:left="4963" w:hanging="360"/>
      </w:pPr>
    </w:lvl>
    <w:lvl w:ilvl="7">
      <w:start w:val="1"/>
      <w:numFmt w:val="decimal"/>
      <w:lvlText w:val="%8."/>
      <w:lvlJc w:val="left"/>
      <w:pPr>
        <w:tabs>
          <w:tab w:val="num" w:pos="5683"/>
        </w:tabs>
        <w:ind w:left="5683" w:hanging="360"/>
      </w:pPr>
    </w:lvl>
    <w:lvl w:ilvl="8">
      <w:start w:val="1"/>
      <w:numFmt w:val="decimal"/>
      <w:lvlText w:val="%9."/>
      <w:lvlJc w:val="left"/>
      <w:pPr>
        <w:tabs>
          <w:tab w:val="num" w:pos="6403"/>
        </w:tabs>
        <w:ind w:left="6403" w:hanging="360"/>
      </w:pPr>
    </w:lvl>
  </w:abstractNum>
  <w:num w:numId="1" w16cid:durableId="19175204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557620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85042675">
    <w:abstractNumId w:val="11"/>
  </w:num>
  <w:num w:numId="4" w16cid:durableId="1734308915">
    <w:abstractNumId w:val="16"/>
  </w:num>
  <w:num w:numId="5" w16cid:durableId="43988575">
    <w:abstractNumId w:val="9"/>
  </w:num>
  <w:num w:numId="6" w16cid:durableId="2104177491">
    <w:abstractNumId w:val="7"/>
  </w:num>
  <w:num w:numId="7" w16cid:durableId="2043359494">
    <w:abstractNumId w:val="6"/>
  </w:num>
  <w:num w:numId="8" w16cid:durableId="369844737">
    <w:abstractNumId w:val="5"/>
  </w:num>
  <w:num w:numId="9" w16cid:durableId="560167925">
    <w:abstractNumId w:val="4"/>
  </w:num>
  <w:num w:numId="10" w16cid:durableId="57830239">
    <w:abstractNumId w:val="8"/>
  </w:num>
  <w:num w:numId="11" w16cid:durableId="909847238">
    <w:abstractNumId w:val="3"/>
  </w:num>
  <w:num w:numId="12" w16cid:durableId="447546854">
    <w:abstractNumId w:val="2"/>
  </w:num>
  <w:num w:numId="13" w16cid:durableId="1821655688">
    <w:abstractNumId w:val="1"/>
  </w:num>
  <w:num w:numId="14" w16cid:durableId="1204054157">
    <w:abstractNumId w:val="0"/>
  </w:num>
  <w:num w:numId="15" w16cid:durableId="524172517">
    <w:abstractNumId w:val="12"/>
  </w:num>
  <w:num w:numId="16" w16cid:durableId="302394154">
    <w:abstractNumId w:val="15"/>
  </w:num>
  <w:num w:numId="17" w16cid:durableId="21322383">
    <w:abstractNumId w:val="14"/>
  </w:num>
  <w:num w:numId="18" w16cid:durableId="1234585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619565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Andreas, Jörg">
    <w15:presenceInfo w15:providerId="None" w15:userId="Andreas, Jörg"/>
  </w15:person>
  <w15:person w15:author="Author">
    <w15:presenceInfo w15:providerId="None" w15:userId="Author"/>
  </w15:person>
  <w15:person w15:author="Markus Hanhisalo">
    <w15:presenceInfo w15:providerId="AD" w15:userId="S::markus.hanhisalo@ericsson.com::3fac1a05-ff88-4763-9603-9cf633b62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ctiveWritingStyle w:appName="MSWord" w:lang="fr-FR" w:vendorID="64" w:dllVersion="6" w:nlCheck="1" w:checkStyle="0"/>
  <w:activeWritingStyle w:appName="MSWord" w:lang="en-GB"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65C4"/>
    <w:rsid w:val="00033397"/>
    <w:rsid w:val="00040095"/>
    <w:rsid w:val="00051834"/>
    <w:rsid w:val="00054A22"/>
    <w:rsid w:val="0005756D"/>
    <w:rsid w:val="00062023"/>
    <w:rsid w:val="000655A6"/>
    <w:rsid w:val="00080512"/>
    <w:rsid w:val="0009710E"/>
    <w:rsid w:val="000A135F"/>
    <w:rsid w:val="000C0EF3"/>
    <w:rsid w:val="000C47C3"/>
    <w:rsid w:val="000D58AB"/>
    <w:rsid w:val="00100A0E"/>
    <w:rsid w:val="00130F13"/>
    <w:rsid w:val="001328C4"/>
    <w:rsid w:val="00133525"/>
    <w:rsid w:val="001A4C42"/>
    <w:rsid w:val="001A7420"/>
    <w:rsid w:val="001B6637"/>
    <w:rsid w:val="001C21C3"/>
    <w:rsid w:val="001D02C2"/>
    <w:rsid w:val="001F0C1D"/>
    <w:rsid w:val="001F1132"/>
    <w:rsid w:val="001F168B"/>
    <w:rsid w:val="00202203"/>
    <w:rsid w:val="002347A2"/>
    <w:rsid w:val="002675F0"/>
    <w:rsid w:val="002760EE"/>
    <w:rsid w:val="002B6339"/>
    <w:rsid w:val="002C317A"/>
    <w:rsid w:val="002E00EE"/>
    <w:rsid w:val="003172DC"/>
    <w:rsid w:val="00324C79"/>
    <w:rsid w:val="00334002"/>
    <w:rsid w:val="003450DC"/>
    <w:rsid w:val="0035462D"/>
    <w:rsid w:val="00356555"/>
    <w:rsid w:val="003765B8"/>
    <w:rsid w:val="003A13D9"/>
    <w:rsid w:val="003B0F38"/>
    <w:rsid w:val="003C0B74"/>
    <w:rsid w:val="003C3971"/>
    <w:rsid w:val="003D5E36"/>
    <w:rsid w:val="003F115A"/>
    <w:rsid w:val="00402DE7"/>
    <w:rsid w:val="0040549D"/>
    <w:rsid w:val="00410FCE"/>
    <w:rsid w:val="00423334"/>
    <w:rsid w:val="004345EC"/>
    <w:rsid w:val="00465515"/>
    <w:rsid w:val="00477F7A"/>
    <w:rsid w:val="00490B0C"/>
    <w:rsid w:val="0049751D"/>
    <w:rsid w:val="004C30AC"/>
    <w:rsid w:val="004D3578"/>
    <w:rsid w:val="004E213A"/>
    <w:rsid w:val="004F0988"/>
    <w:rsid w:val="004F3340"/>
    <w:rsid w:val="0053388B"/>
    <w:rsid w:val="00535773"/>
    <w:rsid w:val="00543E6C"/>
    <w:rsid w:val="00545209"/>
    <w:rsid w:val="00565087"/>
    <w:rsid w:val="00597B11"/>
    <w:rsid w:val="005D2E01"/>
    <w:rsid w:val="005D7526"/>
    <w:rsid w:val="005E4BB2"/>
    <w:rsid w:val="005F788A"/>
    <w:rsid w:val="00602AEA"/>
    <w:rsid w:val="006076AC"/>
    <w:rsid w:val="00614FDF"/>
    <w:rsid w:val="006234E0"/>
    <w:rsid w:val="0063543D"/>
    <w:rsid w:val="00647114"/>
    <w:rsid w:val="006912E9"/>
    <w:rsid w:val="006A0D9B"/>
    <w:rsid w:val="006A323F"/>
    <w:rsid w:val="006B30D0"/>
    <w:rsid w:val="006C3D95"/>
    <w:rsid w:val="006E5C86"/>
    <w:rsid w:val="006F0BA5"/>
    <w:rsid w:val="00701116"/>
    <w:rsid w:val="0071174C"/>
    <w:rsid w:val="00713C44"/>
    <w:rsid w:val="00734A5B"/>
    <w:rsid w:val="0074026F"/>
    <w:rsid w:val="007429F6"/>
    <w:rsid w:val="00744E76"/>
    <w:rsid w:val="00761BA2"/>
    <w:rsid w:val="00765EA3"/>
    <w:rsid w:val="00774DA4"/>
    <w:rsid w:val="00781F0F"/>
    <w:rsid w:val="007B600E"/>
    <w:rsid w:val="007D2F11"/>
    <w:rsid w:val="007F0F4A"/>
    <w:rsid w:val="008028A4"/>
    <w:rsid w:val="00813B6D"/>
    <w:rsid w:val="00830747"/>
    <w:rsid w:val="00865BA7"/>
    <w:rsid w:val="008768CA"/>
    <w:rsid w:val="008C384C"/>
    <w:rsid w:val="008E2D68"/>
    <w:rsid w:val="008E6756"/>
    <w:rsid w:val="0090271F"/>
    <w:rsid w:val="00902E23"/>
    <w:rsid w:val="009114D7"/>
    <w:rsid w:val="0091348E"/>
    <w:rsid w:val="00917CCB"/>
    <w:rsid w:val="009222A9"/>
    <w:rsid w:val="009248BA"/>
    <w:rsid w:val="0092563B"/>
    <w:rsid w:val="00933FB0"/>
    <w:rsid w:val="00942EC2"/>
    <w:rsid w:val="009F37B7"/>
    <w:rsid w:val="00A10F02"/>
    <w:rsid w:val="00A164B4"/>
    <w:rsid w:val="00A26956"/>
    <w:rsid w:val="00A27486"/>
    <w:rsid w:val="00A53724"/>
    <w:rsid w:val="00A56066"/>
    <w:rsid w:val="00A73129"/>
    <w:rsid w:val="00A82346"/>
    <w:rsid w:val="00A92BA1"/>
    <w:rsid w:val="00A95A32"/>
    <w:rsid w:val="00AA2AFD"/>
    <w:rsid w:val="00AB4A5D"/>
    <w:rsid w:val="00AC135A"/>
    <w:rsid w:val="00AC6BC6"/>
    <w:rsid w:val="00AE65E2"/>
    <w:rsid w:val="00AF1460"/>
    <w:rsid w:val="00B1435E"/>
    <w:rsid w:val="00B15449"/>
    <w:rsid w:val="00B61BA3"/>
    <w:rsid w:val="00B62827"/>
    <w:rsid w:val="00B92157"/>
    <w:rsid w:val="00B93086"/>
    <w:rsid w:val="00BA19ED"/>
    <w:rsid w:val="00BA4B8D"/>
    <w:rsid w:val="00BC0F7D"/>
    <w:rsid w:val="00BD7D31"/>
    <w:rsid w:val="00BE3255"/>
    <w:rsid w:val="00BE4C20"/>
    <w:rsid w:val="00BF128E"/>
    <w:rsid w:val="00C06AF0"/>
    <w:rsid w:val="00C074DD"/>
    <w:rsid w:val="00C1496A"/>
    <w:rsid w:val="00C33079"/>
    <w:rsid w:val="00C40472"/>
    <w:rsid w:val="00C44DDA"/>
    <w:rsid w:val="00C45231"/>
    <w:rsid w:val="00C551FF"/>
    <w:rsid w:val="00C72833"/>
    <w:rsid w:val="00C80F1D"/>
    <w:rsid w:val="00C83825"/>
    <w:rsid w:val="00C91962"/>
    <w:rsid w:val="00C93F40"/>
    <w:rsid w:val="00CA3898"/>
    <w:rsid w:val="00CA3D0C"/>
    <w:rsid w:val="00CC2E84"/>
    <w:rsid w:val="00CD15AE"/>
    <w:rsid w:val="00D16EB2"/>
    <w:rsid w:val="00D57972"/>
    <w:rsid w:val="00D675A9"/>
    <w:rsid w:val="00D738D6"/>
    <w:rsid w:val="00D755EB"/>
    <w:rsid w:val="00D76048"/>
    <w:rsid w:val="00D82E6F"/>
    <w:rsid w:val="00D836FB"/>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1CFF"/>
    <w:rsid w:val="00EA5EA7"/>
    <w:rsid w:val="00EC30FF"/>
    <w:rsid w:val="00EC4A25"/>
    <w:rsid w:val="00EF608C"/>
    <w:rsid w:val="00F025A2"/>
    <w:rsid w:val="00F04712"/>
    <w:rsid w:val="00F13360"/>
    <w:rsid w:val="00F17A76"/>
    <w:rsid w:val="00F22EC7"/>
    <w:rsid w:val="00F325C8"/>
    <w:rsid w:val="00F44744"/>
    <w:rsid w:val="00F653B8"/>
    <w:rsid w:val="00F719EE"/>
    <w:rsid w:val="00F9008D"/>
    <w:rsid w:val="00F943AC"/>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2C00A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99"/>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B74"/>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table" w:styleId="GridTable1Light-Accent5">
    <w:name w:val="Grid Table 1 Light Accent 5"/>
    <w:basedOn w:val="TableNormal"/>
    <w:uiPriority w:val="99"/>
    <w:rsid w:val="00130F13"/>
    <w:rPr>
      <w:rFonts w:eastAsiaTheme="minorEastAsi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paragraph" w:customStyle="1" w:styleId="Listenabsatz1">
    <w:name w:val="Listenabsatz1"/>
    <w:basedOn w:val="Normal"/>
    <w:qFormat/>
    <w:rsid w:val="00334002"/>
    <w:pPr>
      <w:suppressAutoHyphens/>
      <w:ind w:left="720"/>
    </w:pPr>
    <w:rPr>
      <w:rFonts w:eastAsia="SimSun"/>
      <w:lang w:eastAsia="zh-CN"/>
    </w:rPr>
  </w:style>
  <w:style w:type="character" w:styleId="CommentReference">
    <w:name w:val="annotation reference"/>
    <w:basedOn w:val="DefaultParagraphFont"/>
    <w:rsid w:val="00490B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684962">
      <w:bodyDiv w:val="1"/>
      <w:marLeft w:val="0"/>
      <w:marRight w:val="0"/>
      <w:marTop w:val="0"/>
      <w:marBottom w:val="0"/>
      <w:divBdr>
        <w:top w:val="none" w:sz="0" w:space="0" w:color="auto"/>
        <w:left w:val="none" w:sz="0" w:space="0" w:color="auto"/>
        <w:bottom w:val="none" w:sz="0" w:space="0" w:color="auto"/>
        <w:right w:val="none" w:sz="0" w:space="0" w:color="auto"/>
      </w:divBdr>
      <w:divsChild>
        <w:div w:id="2075082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486CD-7F6A-48EA-93BA-D1BB13D6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9</Pages>
  <Words>1865</Words>
  <Characters>11513</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13352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2</cp:revision>
  <cp:lastPrinted>2019-02-25T14:05:00Z</cp:lastPrinted>
  <dcterms:created xsi:type="dcterms:W3CDTF">2024-11-19T17:41:00Z</dcterms:created>
  <dcterms:modified xsi:type="dcterms:W3CDTF">2024-11-19T17:41:00Z</dcterms:modified>
</cp:coreProperties>
</file>