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0" w:author="TR33.745 Editor" w:date="2024-11-15T21:40:00Z">
              <w:r>
                <w:rPr>
                  <w:lang w:val="en-US" w:eastAsia="zh-CN"/>
                </w:rPr>
                <w:delText>4</w:delText>
              </w:r>
            </w:del>
            <w:ins w:id="1" w:author="TR33.745 Editor" w:date="2024-11-15T21:40:00Z">
              <w:r>
                <w:rPr>
                  <w:rFonts w:hint="eastAsia"/>
                  <w:lang w:val="en-US" w:eastAsia="zh-CN"/>
                </w:rPr>
                <w:t>5</w:t>
              </w:r>
            </w:ins>
            <w:r>
              <w:t>.</w:t>
            </w:r>
            <w:bookmarkEnd w:id="3"/>
            <w:r>
              <w:t xml:space="preserve">0 </w:t>
            </w:r>
            <w:r>
              <w:rPr>
                <w:sz w:val="32"/>
              </w:rPr>
              <w:t>(</w:t>
            </w:r>
            <w:bookmarkStart w:id="4" w:name="issueDate"/>
            <w:r>
              <w:rPr>
                <w:sz w:val="32"/>
              </w:rPr>
              <w:t>2024-</w:t>
            </w:r>
            <w:bookmarkEnd w:id="4"/>
            <w:del w:id="2" w:author="TR33.745 Editor" w:date="2024-11-15T21:40:00Z">
              <w:r>
                <w:rPr>
                  <w:sz w:val="32"/>
                  <w:lang w:val="en-US" w:eastAsia="zh-CN"/>
                </w:rPr>
                <w:delText>10</w:delText>
              </w:r>
            </w:del>
            <w:ins w:id="3" w:author="TR33.745 Editor" w:date="2024-11-15T21:40:00Z">
              <w:r>
                <w:rPr>
                  <w:rFonts w:hint="eastAsia"/>
                  <w:sz w:val="32"/>
                  <w:lang w:val="en-US" w:eastAsia="zh-CN"/>
                </w:rPr>
                <w:t>11</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rPr>
                <w:highlight w:val="yellow"/>
              </w:rPr>
            </w:pPr>
            <w:r>
              <w:t>Study on security aspects of 5G NR Femto</w:t>
            </w:r>
          </w:p>
          <w:bookmarkEnd w:id="6"/>
          <w:p>
            <w:pPr>
              <w:pStyle w:val="117"/>
              <w:framePr w:wrap="auto" w:vAnchor="margin" w:hAnchor="text" w:yAlign="inline"/>
              <w:rPr>
                <w:i/>
                <w:sz w:val="28"/>
              </w:rPr>
            </w:pPr>
            <w:r>
              <w:t>(</w:t>
            </w:r>
            <w:r>
              <w:rPr>
                <w:rStyle w:val="97"/>
              </w:rPr>
              <w:t xml:space="preserve">Release </w:t>
            </w:r>
            <w:bookmarkStart w:id="7" w:name="specRelease"/>
            <w:r>
              <w:rPr>
                <w:rStyle w:val="97"/>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10"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1"/>
          </w:p>
          <w:p/>
        </w:tc>
      </w:tr>
      <w:bookmarkEnd w:id="9"/>
    </w:tbl>
    <w:p>
      <w:pPr>
        <w:pStyle w:val="99"/>
      </w:pPr>
      <w:r>
        <w:br w:type="page"/>
      </w:r>
      <w:bookmarkStart w:id="14" w:name="tableOfContents"/>
      <w:bookmarkEnd w:id="14"/>
      <w:r>
        <w:t>Contents</w:t>
      </w:r>
    </w:p>
    <w:p>
      <w:pPr>
        <w:pStyle w:val="22"/>
        <w:rPr>
          <w:ins w:id="4" w:author="TR 33.745 editor" w:date="2024-11-18T14:36: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5" w:author="TR 33.745 editor" w:date="2024-11-18T14:36:00Z">
        <w:r>
          <w:rPr/>
          <w:t>Foreword</w:t>
        </w:r>
      </w:ins>
      <w:ins w:id="6" w:author="TR 33.745 editor" w:date="2024-11-18T14:36:00Z">
        <w:r>
          <w:rPr/>
          <w:tab/>
        </w:r>
      </w:ins>
      <w:ins w:id="7" w:author="TR 33.745 editor" w:date="2024-11-18T14:36:00Z">
        <w:r>
          <w:rPr/>
          <w:fldChar w:fldCharType="begin"/>
        </w:r>
      </w:ins>
      <w:ins w:id="8" w:author="TR 33.745 editor" w:date="2024-11-18T14:36:00Z">
        <w:r>
          <w:rPr/>
          <w:instrText xml:space="preserve"> PAGEREF _Toc182832998 \h </w:instrText>
        </w:r>
      </w:ins>
      <w:r>
        <w:fldChar w:fldCharType="separate"/>
      </w:r>
      <w:ins w:id="9" w:author="TR 33.745 editor" w:date="2024-11-18T14:36:00Z">
        <w:r>
          <w:rPr/>
          <w:t>5</w:t>
        </w:r>
      </w:ins>
      <w:ins w:id="10" w:author="TR 33.745 editor" w:date="2024-11-18T14:36:00Z">
        <w:r>
          <w:rPr/>
          <w:fldChar w:fldCharType="end"/>
        </w:r>
      </w:ins>
    </w:p>
    <w:p>
      <w:pPr>
        <w:pStyle w:val="22"/>
        <w:rPr>
          <w:ins w:id="11" w:author="TR 33.745 editor" w:date="2024-11-18T14:36:00Z"/>
          <w:rFonts w:asciiTheme="minorHAnsi" w:hAnsiTheme="minorHAnsi" w:cstheme="minorBidi"/>
          <w:kern w:val="2"/>
          <w:sz w:val="21"/>
          <w:szCs w:val="22"/>
          <w:lang w:val="en-US" w:eastAsia="zh-CN"/>
        </w:rPr>
      </w:pPr>
      <w:ins w:id="12" w:author="TR 33.745 editor" w:date="2024-11-18T14:36:00Z">
        <w:r>
          <w:rPr/>
          <w:t>1</w:t>
        </w:r>
      </w:ins>
      <w:ins w:id="13" w:author="TR 33.745 editor" w:date="2024-11-18T14:36:00Z">
        <w:r>
          <w:rPr>
            <w:rFonts w:asciiTheme="minorHAnsi" w:hAnsiTheme="minorHAnsi" w:cstheme="minorBidi"/>
            <w:kern w:val="2"/>
            <w:sz w:val="21"/>
            <w:szCs w:val="22"/>
            <w:lang w:val="en-US" w:eastAsia="zh-CN"/>
          </w:rPr>
          <w:tab/>
        </w:r>
      </w:ins>
      <w:ins w:id="14" w:author="TR 33.745 editor" w:date="2024-11-18T14:36:00Z">
        <w:r>
          <w:rPr/>
          <w:t>Scope</w:t>
        </w:r>
      </w:ins>
      <w:ins w:id="15" w:author="TR 33.745 editor" w:date="2024-11-18T14:36:00Z">
        <w:r>
          <w:rPr/>
          <w:tab/>
        </w:r>
      </w:ins>
      <w:ins w:id="16" w:author="TR 33.745 editor" w:date="2024-11-18T14:36:00Z">
        <w:r>
          <w:rPr/>
          <w:fldChar w:fldCharType="begin"/>
        </w:r>
      </w:ins>
      <w:ins w:id="17" w:author="TR 33.745 editor" w:date="2024-11-18T14:36:00Z">
        <w:r>
          <w:rPr/>
          <w:instrText xml:space="preserve"> PAGEREF _Toc182832999 \h </w:instrText>
        </w:r>
      </w:ins>
      <w:r>
        <w:fldChar w:fldCharType="separate"/>
      </w:r>
      <w:ins w:id="18" w:author="TR 33.745 editor" w:date="2024-11-18T14:36:00Z">
        <w:r>
          <w:rPr/>
          <w:t>7</w:t>
        </w:r>
      </w:ins>
      <w:ins w:id="19" w:author="TR 33.745 editor" w:date="2024-11-18T14:36:00Z">
        <w:r>
          <w:rPr/>
          <w:fldChar w:fldCharType="end"/>
        </w:r>
      </w:ins>
    </w:p>
    <w:p>
      <w:pPr>
        <w:pStyle w:val="22"/>
        <w:rPr>
          <w:ins w:id="20" w:author="TR 33.745 editor" w:date="2024-11-18T14:36:00Z"/>
          <w:rFonts w:asciiTheme="minorHAnsi" w:hAnsiTheme="minorHAnsi" w:cstheme="minorBidi"/>
          <w:kern w:val="2"/>
          <w:sz w:val="21"/>
          <w:szCs w:val="22"/>
          <w:lang w:val="en-US" w:eastAsia="zh-CN"/>
        </w:rPr>
      </w:pPr>
      <w:ins w:id="21" w:author="TR 33.745 editor" w:date="2024-11-18T14:36:00Z">
        <w:r>
          <w:rPr/>
          <w:t>2</w:t>
        </w:r>
      </w:ins>
      <w:ins w:id="22" w:author="TR 33.745 editor" w:date="2024-11-18T14:36:00Z">
        <w:r>
          <w:rPr>
            <w:rFonts w:asciiTheme="minorHAnsi" w:hAnsiTheme="minorHAnsi" w:cstheme="minorBidi"/>
            <w:kern w:val="2"/>
            <w:sz w:val="21"/>
            <w:szCs w:val="22"/>
            <w:lang w:val="en-US" w:eastAsia="zh-CN"/>
          </w:rPr>
          <w:tab/>
        </w:r>
      </w:ins>
      <w:ins w:id="23" w:author="TR 33.745 editor" w:date="2024-11-18T14:36:00Z">
        <w:r>
          <w:rPr/>
          <w:t>References</w:t>
        </w:r>
      </w:ins>
      <w:ins w:id="24" w:author="TR 33.745 editor" w:date="2024-11-18T14:36:00Z">
        <w:r>
          <w:rPr/>
          <w:tab/>
        </w:r>
      </w:ins>
      <w:ins w:id="25" w:author="TR 33.745 editor" w:date="2024-11-18T14:36:00Z">
        <w:r>
          <w:rPr/>
          <w:fldChar w:fldCharType="begin"/>
        </w:r>
      </w:ins>
      <w:ins w:id="26" w:author="TR 33.745 editor" w:date="2024-11-18T14:36:00Z">
        <w:r>
          <w:rPr/>
          <w:instrText xml:space="preserve"> PAGEREF _Toc182833000 \h </w:instrText>
        </w:r>
      </w:ins>
      <w:r>
        <w:fldChar w:fldCharType="separate"/>
      </w:r>
      <w:ins w:id="27" w:author="TR 33.745 editor" w:date="2024-11-18T14:36:00Z">
        <w:r>
          <w:rPr/>
          <w:t>7</w:t>
        </w:r>
      </w:ins>
      <w:ins w:id="28" w:author="TR 33.745 editor" w:date="2024-11-18T14:36:00Z">
        <w:r>
          <w:rPr/>
          <w:fldChar w:fldCharType="end"/>
        </w:r>
      </w:ins>
    </w:p>
    <w:p>
      <w:pPr>
        <w:pStyle w:val="22"/>
        <w:rPr>
          <w:ins w:id="29" w:author="TR 33.745 editor" w:date="2024-11-18T14:36:00Z"/>
          <w:rFonts w:asciiTheme="minorHAnsi" w:hAnsiTheme="minorHAnsi" w:cstheme="minorBidi"/>
          <w:kern w:val="2"/>
          <w:sz w:val="21"/>
          <w:szCs w:val="22"/>
          <w:lang w:val="en-US" w:eastAsia="zh-CN"/>
        </w:rPr>
      </w:pPr>
      <w:ins w:id="30" w:author="TR 33.745 editor" w:date="2024-11-18T14:36:00Z">
        <w:r>
          <w:rPr/>
          <w:t>3</w:t>
        </w:r>
      </w:ins>
      <w:ins w:id="31" w:author="TR 33.745 editor" w:date="2024-11-18T14:36:00Z">
        <w:r>
          <w:rPr>
            <w:rFonts w:asciiTheme="minorHAnsi" w:hAnsiTheme="minorHAnsi" w:cstheme="minorBidi"/>
            <w:kern w:val="2"/>
            <w:sz w:val="21"/>
            <w:szCs w:val="22"/>
            <w:lang w:val="en-US" w:eastAsia="zh-CN"/>
          </w:rPr>
          <w:tab/>
        </w:r>
      </w:ins>
      <w:ins w:id="32" w:author="TR 33.745 editor" w:date="2024-11-18T14:36:00Z">
        <w:r>
          <w:rPr/>
          <w:t>Definitions of terms, symbols and abbreviations</w:t>
        </w:r>
      </w:ins>
      <w:ins w:id="33" w:author="TR 33.745 editor" w:date="2024-11-18T14:36:00Z">
        <w:r>
          <w:rPr/>
          <w:tab/>
        </w:r>
      </w:ins>
      <w:ins w:id="34" w:author="TR 33.745 editor" w:date="2024-11-18T14:36:00Z">
        <w:r>
          <w:rPr/>
          <w:fldChar w:fldCharType="begin"/>
        </w:r>
      </w:ins>
      <w:ins w:id="35" w:author="TR 33.745 editor" w:date="2024-11-18T14:36:00Z">
        <w:r>
          <w:rPr/>
          <w:instrText xml:space="preserve"> PAGEREF _Toc182833001 \h </w:instrText>
        </w:r>
      </w:ins>
      <w:r>
        <w:fldChar w:fldCharType="separate"/>
      </w:r>
      <w:ins w:id="36" w:author="TR 33.745 editor" w:date="2024-11-18T14:36:00Z">
        <w:r>
          <w:rPr/>
          <w:t>8</w:t>
        </w:r>
      </w:ins>
      <w:ins w:id="37" w:author="TR 33.745 editor" w:date="2024-11-18T14:36:00Z">
        <w:r>
          <w:rPr/>
          <w:fldChar w:fldCharType="end"/>
        </w:r>
      </w:ins>
    </w:p>
    <w:p>
      <w:pPr>
        <w:pStyle w:val="21"/>
        <w:rPr>
          <w:ins w:id="38" w:author="TR 33.745 editor" w:date="2024-11-18T14:36:00Z"/>
          <w:rFonts w:asciiTheme="minorHAnsi" w:hAnsiTheme="minorHAnsi" w:cstheme="minorBidi"/>
          <w:kern w:val="2"/>
          <w:sz w:val="21"/>
          <w:szCs w:val="22"/>
          <w:lang w:val="en-US" w:eastAsia="zh-CN"/>
        </w:rPr>
      </w:pPr>
      <w:ins w:id="39" w:author="TR 33.745 editor" w:date="2024-11-18T14:36:00Z">
        <w:r>
          <w:rPr/>
          <w:t>3.1</w:t>
        </w:r>
      </w:ins>
      <w:ins w:id="40" w:author="TR 33.745 editor" w:date="2024-11-18T14:36:00Z">
        <w:r>
          <w:rPr>
            <w:rFonts w:asciiTheme="minorHAnsi" w:hAnsiTheme="minorHAnsi" w:cstheme="minorBidi"/>
            <w:kern w:val="2"/>
            <w:sz w:val="21"/>
            <w:szCs w:val="22"/>
            <w:lang w:val="en-US" w:eastAsia="zh-CN"/>
          </w:rPr>
          <w:tab/>
        </w:r>
      </w:ins>
      <w:ins w:id="41" w:author="TR 33.745 editor" w:date="2024-11-18T14:36:00Z">
        <w:r>
          <w:rPr/>
          <w:t>Terms</w:t>
        </w:r>
      </w:ins>
      <w:ins w:id="42" w:author="TR 33.745 editor" w:date="2024-11-18T14:36:00Z">
        <w:r>
          <w:rPr/>
          <w:tab/>
        </w:r>
      </w:ins>
      <w:ins w:id="43" w:author="TR 33.745 editor" w:date="2024-11-18T14:36:00Z">
        <w:r>
          <w:rPr/>
          <w:fldChar w:fldCharType="begin"/>
        </w:r>
      </w:ins>
      <w:ins w:id="44" w:author="TR 33.745 editor" w:date="2024-11-18T14:36:00Z">
        <w:r>
          <w:rPr/>
          <w:instrText xml:space="preserve"> PAGEREF _Toc182833002 \h </w:instrText>
        </w:r>
      </w:ins>
      <w:r>
        <w:fldChar w:fldCharType="separate"/>
      </w:r>
      <w:ins w:id="45" w:author="TR 33.745 editor" w:date="2024-11-18T14:36:00Z">
        <w:r>
          <w:rPr/>
          <w:t>8</w:t>
        </w:r>
      </w:ins>
      <w:ins w:id="46" w:author="TR 33.745 editor" w:date="2024-11-18T14:36:00Z">
        <w:r>
          <w:rPr/>
          <w:fldChar w:fldCharType="end"/>
        </w:r>
      </w:ins>
    </w:p>
    <w:p>
      <w:pPr>
        <w:pStyle w:val="21"/>
        <w:rPr>
          <w:ins w:id="47" w:author="TR 33.745 editor" w:date="2024-11-18T14:36:00Z"/>
          <w:rFonts w:asciiTheme="minorHAnsi" w:hAnsiTheme="minorHAnsi" w:cstheme="minorBidi"/>
          <w:kern w:val="2"/>
          <w:sz w:val="21"/>
          <w:szCs w:val="22"/>
          <w:lang w:val="en-US" w:eastAsia="zh-CN"/>
        </w:rPr>
      </w:pPr>
      <w:ins w:id="48" w:author="TR 33.745 editor" w:date="2024-11-18T14:36:00Z">
        <w:r>
          <w:rPr/>
          <w:t>3.2</w:t>
        </w:r>
      </w:ins>
      <w:ins w:id="49" w:author="TR 33.745 editor" w:date="2024-11-18T14:36:00Z">
        <w:r>
          <w:rPr>
            <w:rFonts w:asciiTheme="minorHAnsi" w:hAnsiTheme="minorHAnsi" w:cstheme="minorBidi"/>
            <w:kern w:val="2"/>
            <w:sz w:val="21"/>
            <w:szCs w:val="22"/>
            <w:lang w:val="en-US" w:eastAsia="zh-CN"/>
          </w:rPr>
          <w:tab/>
        </w:r>
      </w:ins>
      <w:ins w:id="50" w:author="TR 33.745 editor" w:date="2024-11-18T14:36:00Z">
        <w:r>
          <w:rPr/>
          <w:t>Symbols</w:t>
        </w:r>
      </w:ins>
      <w:ins w:id="51" w:author="TR 33.745 editor" w:date="2024-11-18T14:36:00Z">
        <w:r>
          <w:rPr/>
          <w:tab/>
        </w:r>
      </w:ins>
      <w:ins w:id="52" w:author="TR 33.745 editor" w:date="2024-11-18T14:36:00Z">
        <w:r>
          <w:rPr/>
          <w:fldChar w:fldCharType="begin"/>
        </w:r>
      </w:ins>
      <w:ins w:id="53" w:author="TR 33.745 editor" w:date="2024-11-18T14:36:00Z">
        <w:r>
          <w:rPr/>
          <w:instrText xml:space="preserve"> PAGEREF _Toc182833003 \h </w:instrText>
        </w:r>
      </w:ins>
      <w:r>
        <w:fldChar w:fldCharType="separate"/>
      </w:r>
      <w:ins w:id="54" w:author="TR 33.745 editor" w:date="2024-11-18T14:36:00Z">
        <w:r>
          <w:rPr/>
          <w:t>8</w:t>
        </w:r>
      </w:ins>
      <w:ins w:id="55" w:author="TR 33.745 editor" w:date="2024-11-18T14:36:00Z">
        <w:r>
          <w:rPr/>
          <w:fldChar w:fldCharType="end"/>
        </w:r>
      </w:ins>
    </w:p>
    <w:p>
      <w:pPr>
        <w:pStyle w:val="21"/>
        <w:rPr>
          <w:ins w:id="56" w:author="TR 33.745 editor" w:date="2024-11-18T14:36:00Z"/>
          <w:rFonts w:asciiTheme="minorHAnsi" w:hAnsiTheme="minorHAnsi" w:cstheme="minorBidi"/>
          <w:kern w:val="2"/>
          <w:sz w:val="21"/>
          <w:szCs w:val="22"/>
          <w:lang w:val="en-US" w:eastAsia="zh-CN"/>
        </w:rPr>
      </w:pPr>
      <w:ins w:id="57" w:author="TR 33.745 editor" w:date="2024-11-18T14:36:00Z">
        <w:r>
          <w:rPr/>
          <w:t>3.</w:t>
        </w:r>
      </w:ins>
      <w:ins w:id="58" w:author="TR 33.745 editor" w:date="2024-11-18T14:36:00Z">
        <w:r>
          <w:rPr>
            <w:lang w:val="en-US" w:eastAsia="zh-CN"/>
          </w:rPr>
          <w:t>3</w:t>
        </w:r>
      </w:ins>
      <w:ins w:id="59" w:author="TR 33.745 editor" w:date="2024-11-18T14:36:00Z">
        <w:r>
          <w:rPr>
            <w:rFonts w:asciiTheme="minorHAnsi" w:hAnsiTheme="minorHAnsi" w:cstheme="minorBidi"/>
            <w:kern w:val="2"/>
            <w:sz w:val="21"/>
            <w:szCs w:val="22"/>
            <w:lang w:val="en-US" w:eastAsia="zh-CN"/>
          </w:rPr>
          <w:tab/>
        </w:r>
      </w:ins>
      <w:ins w:id="60" w:author="TR 33.745 editor" w:date="2024-11-18T14:36:00Z">
        <w:r>
          <w:rPr/>
          <w:t>Abbreviations</w:t>
        </w:r>
      </w:ins>
      <w:ins w:id="61" w:author="TR 33.745 editor" w:date="2024-11-18T14:36:00Z">
        <w:r>
          <w:rPr/>
          <w:tab/>
        </w:r>
      </w:ins>
      <w:ins w:id="62" w:author="TR 33.745 editor" w:date="2024-11-18T14:36:00Z">
        <w:r>
          <w:rPr/>
          <w:fldChar w:fldCharType="begin"/>
        </w:r>
      </w:ins>
      <w:ins w:id="63" w:author="TR 33.745 editor" w:date="2024-11-18T14:36:00Z">
        <w:r>
          <w:rPr/>
          <w:instrText xml:space="preserve"> PAGEREF _Toc182833004 \h </w:instrText>
        </w:r>
      </w:ins>
      <w:r>
        <w:fldChar w:fldCharType="separate"/>
      </w:r>
      <w:ins w:id="64" w:author="TR 33.745 editor" w:date="2024-11-18T14:36:00Z">
        <w:r>
          <w:rPr/>
          <w:t>8</w:t>
        </w:r>
      </w:ins>
      <w:ins w:id="65" w:author="TR 33.745 editor" w:date="2024-11-18T14:36:00Z">
        <w:r>
          <w:rPr/>
          <w:fldChar w:fldCharType="end"/>
        </w:r>
      </w:ins>
    </w:p>
    <w:p>
      <w:pPr>
        <w:pStyle w:val="22"/>
        <w:rPr>
          <w:ins w:id="66" w:author="TR 33.745 editor" w:date="2024-11-18T14:36:00Z"/>
          <w:rFonts w:asciiTheme="minorHAnsi" w:hAnsiTheme="minorHAnsi" w:cstheme="minorBidi"/>
          <w:kern w:val="2"/>
          <w:sz w:val="21"/>
          <w:szCs w:val="22"/>
          <w:lang w:val="en-US" w:eastAsia="zh-CN"/>
        </w:rPr>
      </w:pPr>
      <w:ins w:id="67" w:author="TR 33.745 editor" w:date="2024-11-18T14:36:00Z">
        <w:r>
          <w:rPr/>
          <w:t>4</w:t>
        </w:r>
      </w:ins>
      <w:ins w:id="68" w:author="TR 33.745 editor" w:date="2024-11-18T14:36:00Z">
        <w:r>
          <w:rPr>
            <w:rFonts w:asciiTheme="minorHAnsi" w:hAnsiTheme="minorHAnsi" w:cstheme="minorBidi"/>
            <w:kern w:val="2"/>
            <w:sz w:val="21"/>
            <w:szCs w:val="22"/>
            <w:lang w:val="en-US" w:eastAsia="zh-CN"/>
          </w:rPr>
          <w:tab/>
        </w:r>
      </w:ins>
      <w:ins w:id="69" w:author="TR 33.745 editor" w:date="2024-11-18T14:36:00Z">
        <w:r>
          <w:rPr/>
          <w:t>Security Architecture and Assumptions</w:t>
        </w:r>
      </w:ins>
      <w:ins w:id="70" w:author="TR 33.745 editor" w:date="2024-11-18T14:36:00Z">
        <w:r>
          <w:rPr/>
          <w:tab/>
        </w:r>
      </w:ins>
      <w:ins w:id="71" w:author="TR 33.745 editor" w:date="2024-11-18T14:36:00Z">
        <w:r>
          <w:rPr/>
          <w:fldChar w:fldCharType="begin"/>
        </w:r>
      </w:ins>
      <w:ins w:id="72" w:author="TR 33.745 editor" w:date="2024-11-18T14:36:00Z">
        <w:r>
          <w:rPr/>
          <w:instrText xml:space="preserve"> PAGEREF _Toc182833005 \h </w:instrText>
        </w:r>
      </w:ins>
      <w:r>
        <w:fldChar w:fldCharType="separate"/>
      </w:r>
      <w:ins w:id="73" w:author="TR 33.745 editor" w:date="2024-11-18T14:36:00Z">
        <w:r>
          <w:rPr/>
          <w:t>8</w:t>
        </w:r>
      </w:ins>
      <w:ins w:id="74" w:author="TR 33.745 editor" w:date="2024-11-18T14:36:00Z">
        <w:r>
          <w:rPr/>
          <w:fldChar w:fldCharType="end"/>
        </w:r>
      </w:ins>
    </w:p>
    <w:p>
      <w:pPr>
        <w:pStyle w:val="22"/>
        <w:rPr>
          <w:ins w:id="75" w:author="TR 33.745 editor" w:date="2024-11-18T14:36:00Z"/>
          <w:rFonts w:asciiTheme="minorHAnsi" w:hAnsiTheme="minorHAnsi" w:cstheme="minorBidi"/>
          <w:kern w:val="2"/>
          <w:sz w:val="21"/>
          <w:szCs w:val="22"/>
          <w:lang w:val="en-US" w:eastAsia="zh-CN"/>
        </w:rPr>
      </w:pPr>
      <w:ins w:id="76" w:author="TR 33.745 editor" w:date="2024-11-18T14:36:00Z">
        <w:r>
          <w:rPr>
            <w:lang w:val="en-US" w:eastAsia="zh-CN"/>
          </w:rPr>
          <w:t>5</w:t>
        </w:r>
      </w:ins>
      <w:ins w:id="77" w:author="TR 33.745 editor" w:date="2024-11-18T14:36:00Z">
        <w:r>
          <w:rPr>
            <w:rFonts w:asciiTheme="minorHAnsi" w:hAnsiTheme="minorHAnsi" w:cstheme="minorBidi"/>
            <w:kern w:val="2"/>
            <w:sz w:val="21"/>
            <w:szCs w:val="22"/>
            <w:lang w:val="en-US" w:eastAsia="zh-CN"/>
          </w:rPr>
          <w:tab/>
        </w:r>
      </w:ins>
      <w:ins w:id="78" w:author="TR 33.745 editor" w:date="2024-11-18T14:36:00Z">
        <w:r>
          <w:rPr/>
          <w:t>Key issues</w:t>
        </w:r>
      </w:ins>
      <w:ins w:id="79" w:author="TR 33.745 editor" w:date="2024-11-18T14:36:00Z">
        <w:r>
          <w:rPr/>
          <w:tab/>
        </w:r>
      </w:ins>
      <w:ins w:id="80" w:author="TR 33.745 editor" w:date="2024-11-18T14:36:00Z">
        <w:r>
          <w:rPr/>
          <w:fldChar w:fldCharType="begin"/>
        </w:r>
      </w:ins>
      <w:ins w:id="81" w:author="TR 33.745 editor" w:date="2024-11-18T14:36:00Z">
        <w:r>
          <w:rPr/>
          <w:instrText xml:space="preserve"> PAGEREF _Toc182833006 \h </w:instrText>
        </w:r>
      </w:ins>
      <w:r>
        <w:fldChar w:fldCharType="separate"/>
      </w:r>
      <w:ins w:id="82" w:author="TR 33.745 editor" w:date="2024-11-18T14:36:00Z">
        <w:r>
          <w:rPr/>
          <w:t>9</w:t>
        </w:r>
      </w:ins>
      <w:ins w:id="83" w:author="TR 33.745 editor" w:date="2024-11-18T14:36:00Z">
        <w:r>
          <w:rPr/>
          <w:fldChar w:fldCharType="end"/>
        </w:r>
      </w:ins>
    </w:p>
    <w:p>
      <w:pPr>
        <w:pStyle w:val="21"/>
        <w:rPr>
          <w:ins w:id="84" w:author="TR 33.745 editor" w:date="2024-11-18T14:36:00Z"/>
          <w:rFonts w:asciiTheme="minorHAnsi" w:hAnsiTheme="minorHAnsi" w:cstheme="minorBidi"/>
          <w:kern w:val="2"/>
          <w:sz w:val="21"/>
          <w:szCs w:val="22"/>
          <w:lang w:val="en-US" w:eastAsia="zh-CN"/>
        </w:rPr>
      </w:pPr>
      <w:ins w:id="85" w:author="TR 33.745 editor" w:date="2024-11-18T14:36:00Z">
        <w:r>
          <w:rPr>
            <w:lang w:val="en-US" w:eastAsia="zh-CN"/>
          </w:rPr>
          <w:t>5</w:t>
        </w:r>
      </w:ins>
      <w:ins w:id="86" w:author="TR 33.745 editor" w:date="2024-11-18T14:36:00Z">
        <w:r>
          <w:rPr/>
          <w:t>.</w:t>
        </w:r>
      </w:ins>
      <w:ins w:id="87" w:author="TR 33.745 editor" w:date="2024-11-18T14:36:00Z">
        <w:r>
          <w:rPr>
            <w:lang w:val="en-US" w:eastAsia="zh-CN"/>
          </w:rPr>
          <w:t>1</w:t>
        </w:r>
      </w:ins>
      <w:ins w:id="88" w:author="TR 33.745 editor" w:date="2024-11-18T14:36:00Z">
        <w:r>
          <w:rPr>
            <w:rFonts w:asciiTheme="minorHAnsi" w:hAnsiTheme="minorHAnsi" w:cstheme="minorBidi"/>
            <w:kern w:val="2"/>
            <w:sz w:val="21"/>
            <w:szCs w:val="22"/>
            <w:lang w:val="en-US" w:eastAsia="zh-CN"/>
          </w:rPr>
          <w:tab/>
        </w:r>
      </w:ins>
      <w:ins w:id="89" w:author="TR 33.745 editor" w:date="2024-11-18T14:36:00Z">
        <w:r>
          <w:rPr/>
          <w:t>Key Issue #</w:t>
        </w:r>
      </w:ins>
      <w:ins w:id="90" w:author="TR 33.745 editor" w:date="2024-11-18T14:36:00Z">
        <w:r>
          <w:rPr>
            <w:lang w:val="en-US" w:eastAsia="zh-CN"/>
          </w:rPr>
          <w:t>1</w:t>
        </w:r>
      </w:ins>
      <w:ins w:id="91" w:author="TR 33.745 editor" w:date="2024-11-18T14:36:00Z">
        <w:r>
          <w:rPr/>
          <w:t xml:space="preserve">: </w:t>
        </w:r>
      </w:ins>
      <w:ins w:id="92" w:author="TR 33.745 editor" w:date="2024-11-18T14:36:00Z">
        <w:r>
          <w:rPr>
            <w:lang w:val="en-US" w:eastAsia="zh-CN"/>
          </w:rPr>
          <w:t>Security of 5G NR Femto Ownership</w:t>
        </w:r>
      </w:ins>
      <w:ins w:id="93" w:author="TR 33.745 editor" w:date="2024-11-18T14:36:00Z">
        <w:r>
          <w:rPr/>
          <w:tab/>
        </w:r>
      </w:ins>
      <w:ins w:id="94" w:author="TR 33.745 editor" w:date="2024-11-18T14:36:00Z">
        <w:r>
          <w:rPr/>
          <w:fldChar w:fldCharType="begin"/>
        </w:r>
      </w:ins>
      <w:ins w:id="95" w:author="TR 33.745 editor" w:date="2024-11-18T14:36:00Z">
        <w:r>
          <w:rPr/>
          <w:instrText xml:space="preserve"> PAGEREF _Toc182833007 \h </w:instrText>
        </w:r>
      </w:ins>
      <w:r>
        <w:fldChar w:fldCharType="separate"/>
      </w:r>
      <w:ins w:id="96" w:author="TR 33.745 editor" w:date="2024-11-18T14:36:00Z">
        <w:r>
          <w:rPr/>
          <w:t>9</w:t>
        </w:r>
      </w:ins>
      <w:ins w:id="97" w:author="TR 33.745 editor" w:date="2024-11-18T14:36:00Z">
        <w:r>
          <w:rPr/>
          <w:fldChar w:fldCharType="end"/>
        </w:r>
      </w:ins>
    </w:p>
    <w:p>
      <w:pPr>
        <w:pStyle w:val="20"/>
        <w:rPr>
          <w:ins w:id="98" w:author="TR 33.745 editor" w:date="2024-11-18T14:36:00Z"/>
          <w:rFonts w:asciiTheme="minorHAnsi" w:hAnsiTheme="minorHAnsi" w:cstheme="minorBidi"/>
          <w:kern w:val="2"/>
          <w:sz w:val="21"/>
          <w:szCs w:val="22"/>
          <w:lang w:val="en-US" w:eastAsia="zh-CN"/>
        </w:rPr>
      </w:pPr>
      <w:ins w:id="99" w:author="TR 33.745 editor" w:date="2024-11-18T14:36:00Z">
        <w:r>
          <w:rPr>
            <w:lang w:val="en-US" w:eastAsia="zh-CN"/>
          </w:rPr>
          <w:t>5</w:t>
        </w:r>
      </w:ins>
      <w:ins w:id="100" w:author="TR 33.745 editor" w:date="2024-11-18T14:36:00Z">
        <w:r>
          <w:rPr/>
          <w:t>.</w:t>
        </w:r>
      </w:ins>
      <w:ins w:id="101" w:author="TR 33.745 editor" w:date="2024-11-18T14:36:00Z">
        <w:r>
          <w:rPr>
            <w:lang w:val="en-US" w:eastAsia="zh-CN"/>
          </w:rPr>
          <w:t>1</w:t>
        </w:r>
      </w:ins>
      <w:ins w:id="102" w:author="TR 33.745 editor" w:date="2024-11-18T14:36:00Z">
        <w:r>
          <w:rPr/>
          <w:t>.1</w:t>
        </w:r>
      </w:ins>
      <w:ins w:id="103" w:author="TR 33.745 editor" w:date="2024-11-18T14:36:00Z">
        <w:r>
          <w:rPr>
            <w:rFonts w:asciiTheme="minorHAnsi" w:hAnsiTheme="minorHAnsi" w:cstheme="minorBidi"/>
            <w:kern w:val="2"/>
            <w:sz w:val="21"/>
            <w:szCs w:val="22"/>
            <w:lang w:val="en-US" w:eastAsia="zh-CN"/>
          </w:rPr>
          <w:tab/>
        </w:r>
      </w:ins>
      <w:ins w:id="104" w:author="TR 33.745 editor" w:date="2024-11-18T14:36:00Z">
        <w:r>
          <w:rPr/>
          <w:t>Key issue details</w:t>
        </w:r>
      </w:ins>
      <w:ins w:id="105" w:author="TR 33.745 editor" w:date="2024-11-18T14:36:00Z">
        <w:r>
          <w:rPr/>
          <w:tab/>
        </w:r>
      </w:ins>
      <w:ins w:id="106" w:author="TR 33.745 editor" w:date="2024-11-18T14:36:00Z">
        <w:r>
          <w:rPr/>
          <w:fldChar w:fldCharType="begin"/>
        </w:r>
      </w:ins>
      <w:ins w:id="107" w:author="TR 33.745 editor" w:date="2024-11-18T14:36:00Z">
        <w:r>
          <w:rPr/>
          <w:instrText xml:space="preserve"> PAGEREF _Toc182833008 \h </w:instrText>
        </w:r>
      </w:ins>
      <w:r>
        <w:fldChar w:fldCharType="separate"/>
      </w:r>
      <w:ins w:id="108" w:author="TR 33.745 editor" w:date="2024-11-18T14:36:00Z">
        <w:r>
          <w:rPr/>
          <w:t>9</w:t>
        </w:r>
      </w:ins>
      <w:ins w:id="109" w:author="TR 33.745 editor" w:date="2024-11-18T14:36:00Z">
        <w:r>
          <w:rPr/>
          <w:fldChar w:fldCharType="end"/>
        </w:r>
      </w:ins>
    </w:p>
    <w:p>
      <w:pPr>
        <w:pStyle w:val="20"/>
        <w:rPr>
          <w:ins w:id="110" w:author="TR 33.745 editor" w:date="2024-11-18T14:36:00Z"/>
          <w:rFonts w:asciiTheme="minorHAnsi" w:hAnsiTheme="minorHAnsi" w:cstheme="minorBidi"/>
          <w:kern w:val="2"/>
          <w:sz w:val="21"/>
          <w:szCs w:val="22"/>
          <w:lang w:val="en-US" w:eastAsia="zh-CN"/>
        </w:rPr>
      </w:pPr>
      <w:ins w:id="111" w:author="TR 33.745 editor" w:date="2024-11-18T14:36:00Z">
        <w:r>
          <w:rPr>
            <w:lang w:val="en-US" w:eastAsia="zh-CN"/>
          </w:rPr>
          <w:t>5</w:t>
        </w:r>
      </w:ins>
      <w:ins w:id="112" w:author="TR 33.745 editor" w:date="2024-11-18T14:36:00Z">
        <w:r>
          <w:rPr/>
          <w:t>.</w:t>
        </w:r>
      </w:ins>
      <w:ins w:id="113" w:author="TR 33.745 editor" w:date="2024-11-18T14:36:00Z">
        <w:r>
          <w:rPr>
            <w:lang w:val="en-US" w:eastAsia="zh-CN"/>
          </w:rPr>
          <w:t>1</w:t>
        </w:r>
      </w:ins>
      <w:ins w:id="114" w:author="TR 33.745 editor" w:date="2024-11-18T14:36:00Z">
        <w:r>
          <w:rPr/>
          <w:t>.2</w:t>
        </w:r>
      </w:ins>
      <w:ins w:id="115" w:author="TR 33.745 editor" w:date="2024-11-18T14:36:00Z">
        <w:r>
          <w:rPr>
            <w:rFonts w:asciiTheme="minorHAnsi" w:hAnsiTheme="minorHAnsi" w:cstheme="minorBidi"/>
            <w:kern w:val="2"/>
            <w:sz w:val="21"/>
            <w:szCs w:val="22"/>
            <w:lang w:val="en-US" w:eastAsia="zh-CN"/>
          </w:rPr>
          <w:tab/>
        </w:r>
      </w:ins>
      <w:ins w:id="116" w:author="TR 33.745 editor" w:date="2024-11-18T14:36:00Z">
        <w:r>
          <w:rPr/>
          <w:t>Security threats</w:t>
        </w:r>
      </w:ins>
      <w:ins w:id="117" w:author="TR 33.745 editor" w:date="2024-11-18T14:36:00Z">
        <w:r>
          <w:rPr/>
          <w:tab/>
        </w:r>
      </w:ins>
      <w:ins w:id="118" w:author="TR 33.745 editor" w:date="2024-11-18T14:36:00Z">
        <w:r>
          <w:rPr/>
          <w:fldChar w:fldCharType="begin"/>
        </w:r>
      </w:ins>
      <w:ins w:id="119" w:author="TR 33.745 editor" w:date="2024-11-18T14:36:00Z">
        <w:r>
          <w:rPr/>
          <w:instrText xml:space="preserve"> PAGEREF _Toc182833009 \h </w:instrText>
        </w:r>
      </w:ins>
      <w:r>
        <w:fldChar w:fldCharType="separate"/>
      </w:r>
      <w:ins w:id="120" w:author="TR 33.745 editor" w:date="2024-11-18T14:36:00Z">
        <w:r>
          <w:rPr/>
          <w:t>9</w:t>
        </w:r>
      </w:ins>
      <w:ins w:id="121" w:author="TR 33.745 editor" w:date="2024-11-18T14:36:00Z">
        <w:r>
          <w:rPr/>
          <w:fldChar w:fldCharType="end"/>
        </w:r>
      </w:ins>
    </w:p>
    <w:p>
      <w:pPr>
        <w:pStyle w:val="20"/>
        <w:rPr>
          <w:ins w:id="122" w:author="TR 33.745 editor" w:date="2024-11-18T14:36:00Z"/>
          <w:rFonts w:asciiTheme="minorHAnsi" w:hAnsiTheme="minorHAnsi" w:cstheme="minorBidi"/>
          <w:kern w:val="2"/>
          <w:sz w:val="21"/>
          <w:szCs w:val="22"/>
          <w:lang w:val="en-US" w:eastAsia="zh-CN"/>
        </w:rPr>
      </w:pPr>
      <w:ins w:id="123" w:author="TR 33.745 editor" w:date="2024-11-18T14:36:00Z">
        <w:r>
          <w:rPr>
            <w:lang w:val="en-US" w:eastAsia="zh-CN"/>
          </w:rPr>
          <w:t>5</w:t>
        </w:r>
      </w:ins>
      <w:ins w:id="124" w:author="TR 33.745 editor" w:date="2024-11-18T14:36:00Z">
        <w:r>
          <w:rPr/>
          <w:t>.</w:t>
        </w:r>
      </w:ins>
      <w:ins w:id="125" w:author="TR 33.745 editor" w:date="2024-11-18T14:36:00Z">
        <w:r>
          <w:rPr>
            <w:lang w:val="en-US" w:eastAsia="zh-CN"/>
          </w:rPr>
          <w:t>1</w:t>
        </w:r>
      </w:ins>
      <w:ins w:id="126" w:author="TR 33.745 editor" w:date="2024-11-18T14:36:00Z">
        <w:r>
          <w:rPr/>
          <w:t>.3</w:t>
        </w:r>
      </w:ins>
      <w:ins w:id="127" w:author="TR 33.745 editor" w:date="2024-11-18T14:36:00Z">
        <w:r>
          <w:rPr>
            <w:rFonts w:asciiTheme="minorHAnsi" w:hAnsiTheme="minorHAnsi" w:cstheme="minorBidi"/>
            <w:kern w:val="2"/>
            <w:sz w:val="21"/>
            <w:szCs w:val="22"/>
            <w:lang w:val="en-US" w:eastAsia="zh-CN"/>
          </w:rPr>
          <w:tab/>
        </w:r>
      </w:ins>
      <w:ins w:id="128" w:author="TR 33.745 editor" w:date="2024-11-18T14:36:00Z">
        <w:r>
          <w:rPr/>
          <w:t>Potential security requirements</w:t>
        </w:r>
      </w:ins>
      <w:ins w:id="129" w:author="TR 33.745 editor" w:date="2024-11-18T14:36:00Z">
        <w:r>
          <w:rPr/>
          <w:tab/>
        </w:r>
      </w:ins>
      <w:ins w:id="130" w:author="TR 33.745 editor" w:date="2024-11-18T14:36:00Z">
        <w:r>
          <w:rPr/>
          <w:fldChar w:fldCharType="begin"/>
        </w:r>
      </w:ins>
      <w:ins w:id="131" w:author="TR 33.745 editor" w:date="2024-11-18T14:36:00Z">
        <w:r>
          <w:rPr/>
          <w:instrText xml:space="preserve"> PAGEREF _Toc182833010 \h </w:instrText>
        </w:r>
      </w:ins>
      <w:r>
        <w:fldChar w:fldCharType="separate"/>
      </w:r>
      <w:ins w:id="132" w:author="TR 33.745 editor" w:date="2024-11-18T14:36:00Z">
        <w:r>
          <w:rPr/>
          <w:t>9</w:t>
        </w:r>
      </w:ins>
      <w:ins w:id="133" w:author="TR 33.745 editor" w:date="2024-11-18T14:36:00Z">
        <w:r>
          <w:rPr/>
          <w:fldChar w:fldCharType="end"/>
        </w:r>
      </w:ins>
    </w:p>
    <w:p>
      <w:pPr>
        <w:pStyle w:val="21"/>
        <w:rPr>
          <w:ins w:id="134" w:author="TR 33.745 editor" w:date="2024-11-18T14:36:00Z"/>
          <w:rFonts w:asciiTheme="minorHAnsi" w:hAnsiTheme="minorHAnsi" w:cstheme="minorBidi"/>
          <w:kern w:val="2"/>
          <w:sz w:val="21"/>
          <w:szCs w:val="22"/>
          <w:lang w:val="en-US" w:eastAsia="zh-CN"/>
        </w:rPr>
      </w:pPr>
      <w:ins w:id="135" w:author="TR 33.745 editor" w:date="2024-11-18T14:36:00Z">
        <w:r>
          <w:rPr/>
          <w:t>5.</w:t>
        </w:r>
      </w:ins>
      <w:ins w:id="136" w:author="TR 33.745 editor" w:date="2024-11-18T14:36:00Z">
        <w:r>
          <w:rPr>
            <w:lang w:val="en-US" w:eastAsia="zh-CN"/>
          </w:rPr>
          <w:t>2</w:t>
        </w:r>
      </w:ins>
      <w:ins w:id="137" w:author="TR 33.745 editor" w:date="2024-11-18T14:36:00Z">
        <w:r>
          <w:rPr>
            <w:rFonts w:asciiTheme="minorHAnsi" w:hAnsiTheme="minorHAnsi" w:cstheme="minorBidi"/>
            <w:kern w:val="2"/>
            <w:sz w:val="21"/>
            <w:szCs w:val="22"/>
            <w:lang w:val="en-US" w:eastAsia="zh-CN"/>
          </w:rPr>
          <w:tab/>
        </w:r>
      </w:ins>
      <w:ins w:id="138" w:author="TR 33.745 editor" w:date="2024-11-18T14:36:00Z">
        <w:r>
          <w:rPr/>
          <w:t>Key issue #</w:t>
        </w:r>
      </w:ins>
      <w:ins w:id="139" w:author="TR 33.745 editor" w:date="2024-11-18T14:36:00Z">
        <w:r>
          <w:rPr>
            <w:lang w:val="en-US" w:eastAsia="zh-CN"/>
          </w:rPr>
          <w:t>2</w:t>
        </w:r>
      </w:ins>
      <w:ins w:id="140" w:author="TR 33.745 editor" w:date="2024-11-18T14:36:00Z">
        <w:r>
          <w:rPr/>
          <w:t xml:space="preserve">: </w:t>
        </w:r>
      </w:ins>
      <w:ins w:id="141" w:author="TR 33.745 editor" w:date="2024-11-18T14:36:00Z">
        <w:r>
          <w:rPr>
            <w:lang w:val="en-US" w:eastAsia="zh-CN"/>
          </w:rPr>
          <w:t>Authentication</w:t>
        </w:r>
      </w:ins>
      <w:ins w:id="142" w:author="TR 33.745 editor" w:date="2024-11-18T14:36:00Z">
        <w:r>
          <w:rPr/>
          <w:t xml:space="preserve"> aspect of 5G NR Femto connecting to the operator network.</w:t>
        </w:r>
      </w:ins>
      <w:ins w:id="143" w:author="TR 33.745 editor" w:date="2024-11-18T14:36:00Z">
        <w:r>
          <w:rPr/>
          <w:tab/>
        </w:r>
      </w:ins>
      <w:ins w:id="144" w:author="TR 33.745 editor" w:date="2024-11-18T14:36:00Z">
        <w:r>
          <w:rPr/>
          <w:fldChar w:fldCharType="begin"/>
        </w:r>
      </w:ins>
      <w:ins w:id="145" w:author="TR 33.745 editor" w:date="2024-11-18T14:36:00Z">
        <w:r>
          <w:rPr/>
          <w:instrText xml:space="preserve"> PAGEREF _Toc182833011 \h </w:instrText>
        </w:r>
      </w:ins>
      <w:r>
        <w:fldChar w:fldCharType="separate"/>
      </w:r>
      <w:ins w:id="146" w:author="TR 33.745 editor" w:date="2024-11-18T14:36:00Z">
        <w:r>
          <w:rPr/>
          <w:t>9</w:t>
        </w:r>
      </w:ins>
      <w:ins w:id="147" w:author="TR 33.745 editor" w:date="2024-11-18T14:36:00Z">
        <w:r>
          <w:rPr/>
          <w:fldChar w:fldCharType="end"/>
        </w:r>
      </w:ins>
    </w:p>
    <w:p>
      <w:pPr>
        <w:pStyle w:val="20"/>
        <w:rPr>
          <w:ins w:id="148" w:author="TR 33.745 editor" w:date="2024-11-18T14:36:00Z"/>
          <w:rFonts w:asciiTheme="minorHAnsi" w:hAnsiTheme="minorHAnsi" w:cstheme="minorBidi"/>
          <w:kern w:val="2"/>
          <w:sz w:val="21"/>
          <w:szCs w:val="22"/>
          <w:lang w:val="en-US" w:eastAsia="zh-CN"/>
        </w:rPr>
      </w:pPr>
      <w:ins w:id="149" w:author="TR 33.745 editor" w:date="2024-11-18T14:36:00Z">
        <w:r>
          <w:rPr/>
          <w:t>5.</w:t>
        </w:r>
      </w:ins>
      <w:ins w:id="150" w:author="TR 33.745 editor" w:date="2024-11-18T14:36:00Z">
        <w:r>
          <w:rPr>
            <w:lang w:val="en-US" w:eastAsia="zh-CN"/>
          </w:rPr>
          <w:t>2</w:t>
        </w:r>
      </w:ins>
      <w:ins w:id="151" w:author="TR 33.745 editor" w:date="2024-11-18T14:36:00Z">
        <w:r>
          <w:rPr/>
          <w:t>.1</w:t>
        </w:r>
      </w:ins>
      <w:ins w:id="152" w:author="TR 33.745 editor" w:date="2024-11-18T14:36:00Z">
        <w:r>
          <w:rPr>
            <w:rFonts w:asciiTheme="minorHAnsi" w:hAnsiTheme="minorHAnsi" w:cstheme="minorBidi"/>
            <w:kern w:val="2"/>
            <w:sz w:val="21"/>
            <w:szCs w:val="22"/>
            <w:lang w:val="en-US" w:eastAsia="zh-CN"/>
          </w:rPr>
          <w:tab/>
        </w:r>
      </w:ins>
      <w:ins w:id="153" w:author="TR 33.745 editor" w:date="2024-11-18T14:36:00Z">
        <w:r>
          <w:rPr/>
          <w:t>Key issue details</w:t>
        </w:r>
      </w:ins>
      <w:ins w:id="154" w:author="TR 33.745 editor" w:date="2024-11-18T14:36:00Z">
        <w:r>
          <w:rPr/>
          <w:tab/>
        </w:r>
      </w:ins>
      <w:ins w:id="155" w:author="TR 33.745 editor" w:date="2024-11-18T14:36:00Z">
        <w:r>
          <w:rPr/>
          <w:fldChar w:fldCharType="begin"/>
        </w:r>
      </w:ins>
      <w:ins w:id="156" w:author="TR 33.745 editor" w:date="2024-11-18T14:36:00Z">
        <w:r>
          <w:rPr/>
          <w:instrText xml:space="preserve"> PAGEREF _Toc182833012 \h </w:instrText>
        </w:r>
      </w:ins>
      <w:r>
        <w:fldChar w:fldCharType="separate"/>
      </w:r>
      <w:ins w:id="157" w:author="TR 33.745 editor" w:date="2024-11-18T14:36:00Z">
        <w:r>
          <w:rPr/>
          <w:t>9</w:t>
        </w:r>
      </w:ins>
      <w:ins w:id="158" w:author="TR 33.745 editor" w:date="2024-11-18T14:36:00Z">
        <w:r>
          <w:rPr/>
          <w:fldChar w:fldCharType="end"/>
        </w:r>
      </w:ins>
    </w:p>
    <w:p>
      <w:pPr>
        <w:pStyle w:val="20"/>
        <w:rPr>
          <w:ins w:id="159" w:author="TR 33.745 editor" w:date="2024-11-18T14:36:00Z"/>
          <w:rFonts w:asciiTheme="minorHAnsi" w:hAnsiTheme="minorHAnsi" w:cstheme="minorBidi"/>
          <w:kern w:val="2"/>
          <w:sz w:val="21"/>
          <w:szCs w:val="22"/>
          <w:lang w:val="en-US" w:eastAsia="zh-CN"/>
        </w:rPr>
      </w:pPr>
      <w:ins w:id="160" w:author="TR 33.745 editor" w:date="2024-11-18T14:36:00Z">
        <w:r>
          <w:rPr/>
          <w:t>5.</w:t>
        </w:r>
      </w:ins>
      <w:ins w:id="161" w:author="TR 33.745 editor" w:date="2024-11-18T14:36:00Z">
        <w:r>
          <w:rPr>
            <w:lang w:val="en-US" w:eastAsia="zh-CN"/>
          </w:rPr>
          <w:t>2</w:t>
        </w:r>
      </w:ins>
      <w:ins w:id="162" w:author="TR 33.745 editor" w:date="2024-11-18T14:36:00Z">
        <w:r>
          <w:rPr/>
          <w:t>.2</w:t>
        </w:r>
      </w:ins>
      <w:ins w:id="163" w:author="TR 33.745 editor" w:date="2024-11-18T14:36:00Z">
        <w:r>
          <w:rPr>
            <w:rFonts w:asciiTheme="minorHAnsi" w:hAnsiTheme="minorHAnsi" w:cstheme="minorBidi"/>
            <w:kern w:val="2"/>
            <w:sz w:val="21"/>
            <w:szCs w:val="22"/>
            <w:lang w:val="en-US" w:eastAsia="zh-CN"/>
          </w:rPr>
          <w:tab/>
        </w:r>
      </w:ins>
      <w:ins w:id="164" w:author="TR 33.745 editor" w:date="2024-11-18T14:36:00Z">
        <w:r>
          <w:rPr>
            <w:lang w:val="en-US" w:eastAsia="zh-CN"/>
          </w:rPr>
          <w:t xml:space="preserve">Security </w:t>
        </w:r>
      </w:ins>
      <w:ins w:id="165" w:author="TR 33.745 editor" w:date="2024-11-18T14:36:00Z">
        <w:r>
          <w:rPr/>
          <w:t>Threats</w:t>
        </w:r>
      </w:ins>
      <w:ins w:id="166" w:author="TR 33.745 editor" w:date="2024-11-18T14:36:00Z">
        <w:r>
          <w:rPr/>
          <w:tab/>
        </w:r>
      </w:ins>
      <w:ins w:id="167" w:author="TR 33.745 editor" w:date="2024-11-18T14:36:00Z">
        <w:r>
          <w:rPr/>
          <w:fldChar w:fldCharType="begin"/>
        </w:r>
      </w:ins>
      <w:ins w:id="168" w:author="TR 33.745 editor" w:date="2024-11-18T14:36:00Z">
        <w:r>
          <w:rPr/>
          <w:instrText xml:space="preserve"> PAGEREF _Toc182833013 \h </w:instrText>
        </w:r>
      </w:ins>
      <w:r>
        <w:fldChar w:fldCharType="separate"/>
      </w:r>
      <w:ins w:id="169" w:author="TR 33.745 editor" w:date="2024-11-18T14:36:00Z">
        <w:r>
          <w:rPr/>
          <w:t>9</w:t>
        </w:r>
      </w:ins>
      <w:ins w:id="170" w:author="TR 33.745 editor" w:date="2024-11-18T14:36:00Z">
        <w:r>
          <w:rPr/>
          <w:fldChar w:fldCharType="end"/>
        </w:r>
      </w:ins>
    </w:p>
    <w:p>
      <w:pPr>
        <w:pStyle w:val="20"/>
        <w:rPr>
          <w:ins w:id="171" w:author="TR 33.745 editor" w:date="2024-11-18T14:36:00Z"/>
          <w:rFonts w:asciiTheme="minorHAnsi" w:hAnsiTheme="minorHAnsi" w:cstheme="minorBidi"/>
          <w:kern w:val="2"/>
          <w:sz w:val="21"/>
          <w:szCs w:val="22"/>
          <w:lang w:val="en-US" w:eastAsia="zh-CN"/>
        </w:rPr>
      </w:pPr>
      <w:ins w:id="172" w:author="TR 33.745 editor" w:date="2024-11-18T14:36:00Z">
        <w:r>
          <w:rPr/>
          <w:t>5.</w:t>
        </w:r>
      </w:ins>
      <w:ins w:id="173" w:author="TR 33.745 editor" w:date="2024-11-18T14:36:00Z">
        <w:r>
          <w:rPr>
            <w:lang w:val="en-US" w:eastAsia="zh-CN"/>
          </w:rPr>
          <w:t>2</w:t>
        </w:r>
      </w:ins>
      <w:ins w:id="174" w:author="TR 33.745 editor" w:date="2024-11-18T14:36:00Z">
        <w:r>
          <w:rPr/>
          <w:t>.3</w:t>
        </w:r>
      </w:ins>
      <w:ins w:id="175" w:author="TR 33.745 editor" w:date="2024-11-18T14:36:00Z">
        <w:r>
          <w:rPr>
            <w:rFonts w:asciiTheme="minorHAnsi" w:hAnsiTheme="minorHAnsi" w:cstheme="minorBidi"/>
            <w:kern w:val="2"/>
            <w:sz w:val="21"/>
            <w:szCs w:val="22"/>
            <w:lang w:val="en-US" w:eastAsia="zh-CN"/>
          </w:rPr>
          <w:tab/>
        </w:r>
      </w:ins>
      <w:ins w:id="176" w:author="TR 33.745 editor" w:date="2024-11-18T14:36:00Z">
        <w:r>
          <w:rPr/>
          <w:t>Potential security requirements</w:t>
        </w:r>
      </w:ins>
      <w:ins w:id="177" w:author="TR 33.745 editor" w:date="2024-11-18T14:36:00Z">
        <w:r>
          <w:rPr/>
          <w:tab/>
        </w:r>
      </w:ins>
      <w:ins w:id="178" w:author="TR 33.745 editor" w:date="2024-11-18T14:36:00Z">
        <w:r>
          <w:rPr/>
          <w:fldChar w:fldCharType="begin"/>
        </w:r>
      </w:ins>
      <w:ins w:id="179" w:author="TR 33.745 editor" w:date="2024-11-18T14:36:00Z">
        <w:r>
          <w:rPr/>
          <w:instrText xml:space="preserve"> PAGEREF _Toc182833014 \h </w:instrText>
        </w:r>
      </w:ins>
      <w:r>
        <w:fldChar w:fldCharType="separate"/>
      </w:r>
      <w:ins w:id="180" w:author="TR 33.745 editor" w:date="2024-11-18T14:36:00Z">
        <w:r>
          <w:rPr/>
          <w:t>9</w:t>
        </w:r>
      </w:ins>
      <w:ins w:id="181" w:author="TR 33.745 editor" w:date="2024-11-18T14:36:00Z">
        <w:r>
          <w:rPr/>
          <w:fldChar w:fldCharType="end"/>
        </w:r>
      </w:ins>
    </w:p>
    <w:p>
      <w:pPr>
        <w:pStyle w:val="21"/>
        <w:rPr>
          <w:ins w:id="182" w:author="TR 33.745 editor" w:date="2024-11-18T14:36:00Z"/>
          <w:rFonts w:asciiTheme="minorHAnsi" w:hAnsiTheme="minorHAnsi" w:cstheme="minorBidi"/>
          <w:kern w:val="2"/>
          <w:sz w:val="21"/>
          <w:szCs w:val="22"/>
          <w:lang w:val="en-US" w:eastAsia="zh-CN"/>
        </w:rPr>
      </w:pPr>
      <w:ins w:id="183" w:author="TR 33.745 editor" w:date="2024-11-18T14:36:00Z">
        <w:r>
          <w:rPr>
            <w:lang w:val="en-US"/>
          </w:rPr>
          <w:t>5.</w:t>
        </w:r>
      </w:ins>
      <w:ins w:id="184" w:author="TR 33.745 editor" w:date="2024-11-18T14:36:00Z">
        <w:r>
          <w:rPr>
            <w:lang w:val="en-US" w:eastAsia="zh-CN"/>
          </w:rPr>
          <w:t>3</w:t>
        </w:r>
      </w:ins>
      <w:ins w:id="185" w:author="TR 33.745 editor" w:date="2024-11-18T14:36:00Z">
        <w:r>
          <w:rPr>
            <w:rFonts w:asciiTheme="minorHAnsi" w:hAnsiTheme="minorHAnsi" w:cstheme="minorBidi"/>
            <w:kern w:val="2"/>
            <w:sz w:val="21"/>
            <w:szCs w:val="22"/>
            <w:lang w:val="en-US" w:eastAsia="zh-CN"/>
          </w:rPr>
          <w:tab/>
        </w:r>
      </w:ins>
      <w:ins w:id="186" w:author="TR 33.745 editor" w:date="2024-11-18T14:36:00Z">
        <w:r>
          <w:rPr>
            <w:lang w:val="en-US"/>
          </w:rPr>
          <w:t>Key Issue #</w:t>
        </w:r>
      </w:ins>
      <w:ins w:id="187" w:author="TR 33.745 editor" w:date="2024-11-18T14:36:00Z">
        <w:r>
          <w:rPr>
            <w:lang w:val="en-US" w:eastAsia="zh-CN"/>
          </w:rPr>
          <w:t>3</w:t>
        </w:r>
      </w:ins>
      <w:ins w:id="188" w:author="TR 33.745 editor" w:date="2024-11-18T14:36:00Z">
        <w:r>
          <w:rPr>
            <w:lang w:val="en-US"/>
          </w:rPr>
          <w:t xml:space="preserve">: </w:t>
        </w:r>
      </w:ins>
      <w:ins w:id="189" w:author="TR 33.745 editor" w:date="2024-11-18T14:36:00Z">
        <w:r>
          <w:rPr>
            <w:lang w:val="en-US" w:eastAsia="zh-CN"/>
          </w:rPr>
          <w:t>Support of 5G Femto location security</w:t>
        </w:r>
      </w:ins>
      <w:ins w:id="190" w:author="TR 33.745 editor" w:date="2024-11-18T14:36:00Z">
        <w:r>
          <w:rPr/>
          <w:tab/>
        </w:r>
      </w:ins>
      <w:ins w:id="191" w:author="TR 33.745 editor" w:date="2024-11-18T14:36:00Z">
        <w:r>
          <w:rPr/>
          <w:fldChar w:fldCharType="begin"/>
        </w:r>
      </w:ins>
      <w:ins w:id="192" w:author="TR 33.745 editor" w:date="2024-11-18T14:36:00Z">
        <w:r>
          <w:rPr/>
          <w:instrText xml:space="preserve"> PAGEREF _Toc182833015 \h </w:instrText>
        </w:r>
      </w:ins>
      <w:r>
        <w:fldChar w:fldCharType="separate"/>
      </w:r>
      <w:ins w:id="193" w:author="TR 33.745 editor" w:date="2024-11-18T14:36:00Z">
        <w:r>
          <w:rPr/>
          <w:t>10</w:t>
        </w:r>
      </w:ins>
      <w:ins w:id="194" w:author="TR 33.745 editor" w:date="2024-11-18T14:36:00Z">
        <w:r>
          <w:rPr/>
          <w:fldChar w:fldCharType="end"/>
        </w:r>
      </w:ins>
    </w:p>
    <w:p>
      <w:pPr>
        <w:pStyle w:val="20"/>
        <w:rPr>
          <w:ins w:id="195" w:author="TR 33.745 editor" w:date="2024-11-18T14:36:00Z"/>
          <w:rFonts w:asciiTheme="minorHAnsi" w:hAnsiTheme="minorHAnsi" w:cstheme="minorBidi"/>
          <w:kern w:val="2"/>
          <w:sz w:val="21"/>
          <w:szCs w:val="22"/>
          <w:lang w:val="en-US" w:eastAsia="zh-CN"/>
        </w:rPr>
      </w:pPr>
      <w:ins w:id="196" w:author="TR 33.745 editor" w:date="2024-11-18T14:36:00Z">
        <w:r>
          <w:rPr>
            <w:lang w:val="en-US"/>
          </w:rPr>
          <w:t>5.</w:t>
        </w:r>
      </w:ins>
      <w:ins w:id="197" w:author="TR 33.745 editor" w:date="2024-11-18T14:36:00Z">
        <w:r>
          <w:rPr>
            <w:lang w:val="en-US" w:eastAsia="zh-CN"/>
          </w:rPr>
          <w:t>3</w:t>
        </w:r>
      </w:ins>
      <w:ins w:id="198" w:author="TR 33.745 editor" w:date="2024-11-18T14:36:00Z">
        <w:r>
          <w:rPr>
            <w:lang w:val="en-US"/>
          </w:rPr>
          <w:t>.1</w:t>
        </w:r>
      </w:ins>
      <w:ins w:id="199" w:author="TR 33.745 editor" w:date="2024-11-18T14:36:00Z">
        <w:r>
          <w:rPr>
            <w:rFonts w:asciiTheme="minorHAnsi" w:hAnsiTheme="minorHAnsi" w:cstheme="minorBidi"/>
            <w:kern w:val="2"/>
            <w:sz w:val="21"/>
            <w:szCs w:val="22"/>
            <w:lang w:val="en-US" w:eastAsia="zh-CN"/>
          </w:rPr>
          <w:tab/>
        </w:r>
      </w:ins>
      <w:ins w:id="200" w:author="TR 33.745 editor" w:date="2024-11-18T14:36:00Z">
        <w:r>
          <w:rPr>
            <w:lang w:val="en-US"/>
          </w:rPr>
          <w:t>Key issue details</w:t>
        </w:r>
      </w:ins>
      <w:ins w:id="201" w:author="TR 33.745 editor" w:date="2024-11-18T14:36:00Z">
        <w:r>
          <w:rPr/>
          <w:tab/>
        </w:r>
      </w:ins>
      <w:ins w:id="202" w:author="TR 33.745 editor" w:date="2024-11-18T14:36:00Z">
        <w:r>
          <w:rPr/>
          <w:fldChar w:fldCharType="begin"/>
        </w:r>
      </w:ins>
      <w:ins w:id="203" w:author="TR 33.745 editor" w:date="2024-11-18T14:36:00Z">
        <w:r>
          <w:rPr/>
          <w:instrText xml:space="preserve"> PAGEREF _Toc182833016 \h </w:instrText>
        </w:r>
      </w:ins>
      <w:r>
        <w:fldChar w:fldCharType="separate"/>
      </w:r>
      <w:ins w:id="204" w:author="TR 33.745 editor" w:date="2024-11-18T14:36:00Z">
        <w:r>
          <w:rPr/>
          <w:t>10</w:t>
        </w:r>
      </w:ins>
      <w:ins w:id="205" w:author="TR 33.745 editor" w:date="2024-11-18T14:36:00Z">
        <w:r>
          <w:rPr/>
          <w:fldChar w:fldCharType="end"/>
        </w:r>
      </w:ins>
    </w:p>
    <w:p>
      <w:pPr>
        <w:pStyle w:val="20"/>
        <w:rPr>
          <w:ins w:id="206" w:author="TR 33.745 editor" w:date="2024-11-18T14:36:00Z"/>
          <w:rFonts w:asciiTheme="minorHAnsi" w:hAnsiTheme="minorHAnsi" w:cstheme="minorBidi"/>
          <w:kern w:val="2"/>
          <w:sz w:val="21"/>
          <w:szCs w:val="22"/>
          <w:lang w:val="en-US" w:eastAsia="zh-CN"/>
        </w:rPr>
      </w:pPr>
      <w:ins w:id="207" w:author="TR 33.745 editor" w:date="2024-11-18T14:36:00Z">
        <w:r>
          <w:rPr>
            <w:lang w:val="en-US"/>
          </w:rPr>
          <w:t>5.</w:t>
        </w:r>
      </w:ins>
      <w:ins w:id="208" w:author="TR 33.745 editor" w:date="2024-11-18T14:36:00Z">
        <w:r>
          <w:rPr>
            <w:lang w:val="en-US" w:eastAsia="zh-CN"/>
          </w:rPr>
          <w:t>3</w:t>
        </w:r>
      </w:ins>
      <w:ins w:id="209" w:author="TR 33.745 editor" w:date="2024-11-18T14:36:00Z">
        <w:r>
          <w:rPr>
            <w:lang w:val="en-US"/>
          </w:rPr>
          <w:t>.2</w:t>
        </w:r>
      </w:ins>
      <w:ins w:id="210" w:author="TR 33.745 editor" w:date="2024-11-18T14:36:00Z">
        <w:r>
          <w:rPr>
            <w:rFonts w:asciiTheme="minorHAnsi" w:hAnsiTheme="minorHAnsi" w:cstheme="minorBidi"/>
            <w:kern w:val="2"/>
            <w:sz w:val="21"/>
            <w:szCs w:val="22"/>
            <w:lang w:val="en-US" w:eastAsia="zh-CN"/>
          </w:rPr>
          <w:tab/>
        </w:r>
      </w:ins>
      <w:ins w:id="211" w:author="TR 33.745 editor" w:date="2024-11-18T14:36:00Z">
        <w:r>
          <w:rPr>
            <w:lang w:val="en-US"/>
          </w:rPr>
          <w:t>Security threats</w:t>
        </w:r>
      </w:ins>
      <w:ins w:id="212" w:author="TR 33.745 editor" w:date="2024-11-18T14:36:00Z">
        <w:r>
          <w:rPr/>
          <w:tab/>
        </w:r>
      </w:ins>
      <w:ins w:id="213" w:author="TR 33.745 editor" w:date="2024-11-18T14:36:00Z">
        <w:r>
          <w:rPr/>
          <w:fldChar w:fldCharType="begin"/>
        </w:r>
      </w:ins>
      <w:ins w:id="214" w:author="TR 33.745 editor" w:date="2024-11-18T14:36:00Z">
        <w:r>
          <w:rPr/>
          <w:instrText xml:space="preserve"> PAGEREF _Toc182833017 \h </w:instrText>
        </w:r>
      </w:ins>
      <w:r>
        <w:fldChar w:fldCharType="separate"/>
      </w:r>
      <w:ins w:id="215" w:author="TR 33.745 editor" w:date="2024-11-18T14:36:00Z">
        <w:r>
          <w:rPr/>
          <w:t>10</w:t>
        </w:r>
      </w:ins>
      <w:ins w:id="216" w:author="TR 33.745 editor" w:date="2024-11-18T14:36:00Z">
        <w:r>
          <w:rPr/>
          <w:fldChar w:fldCharType="end"/>
        </w:r>
      </w:ins>
    </w:p>
    <w:p>
      <w:pPr>
        <w:pStyle w:val="20"/>
        <w:rPr>
          <w:ins w:id="217" w:author="TR 33.745 editor" w:date="2024-11-18T14:36:00Z"/>
          <w:rFonts w:asciiTheme="minorHAnsi" w:hAnsiTheme="minorHAnsi" w:cstheme="minorBidi"/>
          <w:kern w:val="2"/>
          <w:sz w:val="21"/>
          <w:szCs w:val="22"/>
          <w:lang w:val="en-US" w:eastAsia="zh-CN"/>
        </w:rPr>
      </w:pPr>
      <w:ins w:id="218" w:author="TR 33.745 editor" w:date="2024-11-18T14:36:00Z">
        <w:r>
          <w:rPr>
            <w:lang w:val="en-US"/>
          </w:rPr>
          <w:t>5.</w:t>
        </w:r>
      </w:ins>
      <w:ins w:id="219" w:author="TR 33.745 editor" w:date="2024-11-18T14:36:00Z">
        <w:r>
          <w:rPr>
            <w:lang w:val="en-US" w:eastAsia="zh-CN"/>
          </w:rPr>
          <w:t>3</w:t>
        </w:r>
      </w:ins>
      <w:ins w:id="220" w:author="TR 33.745 editor" w:date="2024-11-18T14:36:00Z">
        <w:r>
          <w:rPr>
            <w:lang w:val="en-US"/>
          </w:rPr>
          <w:t>.3</w:t>
        </w:r>
      </w:ins>
      <w:ins w:id="221" w:author="TR 33.745 editor" w:date="2024-11-18T14:36:00Z">
        <w:r>
          <w:rPr>
            <w:rFonts w:asciiTheme="minorHAnsi" w:hAnsiTheme="minorHAnsi" w:cstheme="minorBidi"/>
            <w:kern w:val="2"/>
            <w:sz w:val="21"/>
            <w:szCs w:val="22"/>
            <w:lang w:val="en-US" w:eastAsia="zh-CN"/>
          </w:rPr>
          <w:tab/>
        </w:r>
      </w:ins>
      <w:ins w:id="222" w:author="TR 33.745 editor" w:date="2024-11-18T14:36:00Z">
        <w:r>
          <w:rPr>
            <w:lang w:val="en-US"/>
          </w:rPr>
          <w:t>Potential security requirements</w:t>
        </w:r>
      </w:ins>
      <w:ins w:id="223" w:author="TR 33.745 editor" w:date="2024-11-18T14:36:00Z">
        <w:r>
          <w:rPr/>
          <w:tab/>
        </w:r>
      </w:ins>
      <w:ins w:id="224" w:author="TR 33.745 editor" w:date="2024-11-18T14:36:00Z">
        <w:r>
          <w:rPr/>
          <w:fldChar w:fldCharType="begin"/>
        </w:r>
      </w:ins>
      <w:ins w:id="225" w:author="TR 33.745 editor" w:date="2024-11-18T14:36:00Z">
        <w:r>
          <w:rPr/>
          <w:instrText xml:space="preserve"> PAGEREF _Toc182833018 \h </w:instrText>
        </w:r>
      </w:ins>
      <w:r>
        <w:fldChar w:fldCharType="separate"/>
      </w:r>
      <w:ins w:id="226" w:author="TR 33.745 editor" w:date="2024-11-18T14:36:00Z">
        <w:r>
          <w:rPr/>
          <w:t>10</w:t>
        </w:r>
      </w:ins>
      <w:ins w:id="227" w:author="TR 33.745 editor" w:date="2024-11-18T14:36:00Z">
        <w:r>
          <w:rPr/>
          <w:fldChar w:fldCharType="end"/>
        </w:r>
      </w:ins>
    </w:p>
    <w:p>
      <w:pPr>
        <w:pStyle w:val="21"/>
        <w:rPr>
          <w:ins w:id="228" w:author="TR 33.745 editor" w:date="2024-11-18T14:36:00Z"/>
          <w:rFonts w:asciiTheme="minorHAnsi" w:hAnsiTheme="minorHAnsi" w:cstheme="minorBidi"/>
          <w:kern w:val="2"/>
          <w:sz w:val="21"/>
          <w:szCs w:val="22"/>
          <w:lang w:val="en-US" w:eastAsia="zh-CN"/>
        </w:rPr>
      </w:pPr>
      <w:ins w:id="229" w:author="TR 33.745 editor" w:date="2024-11-18T14:36:00Z">
        <w:r>
          <w:rPr>
            <w:lang w:val="en-US"/>
          </w:rPr>
          <w:t>5.</w:t>
        </w:r>
      </w:ins>
      <w:ins w:id="230" w:author="TR 33.745 editor" w:date="2024-11-18T14:36:00Z">
        <w:r>
          <w:rPr>
            <w:lang w:val="en-US" w:eastAsia="zh-CN"/>
          </w:rPr>
          <w:t>4</w:t>
        </w:r>
      </w:ins>
      <w:ins w:id="231" w:author="TR 33.745 editor" w:date="2024-11-18T14:36:00Z">
        <w:r>
          <w:rPr>
            <w:rFonts w:asciiTheme="minorHAnsi" w:hAnsiTheme="minorHAnsi" w:cstheme="minorBidi"/>
            <w:kern w:val="2"/>
            <w:sz w:val="21"/>
            <w:szCs w:val="22"/>
            <w:lang w:val="en-US" w:eastAsia="zh-CN"/>
          </w:rPr>
          <w:tab/>
        </w:r>
      </w:ins>
      <w:ins w:id="232" w:author="TR 33.745 editor" w:date="2024-11-18T14:36:00Z">
        <w:r>
          <w:rPr>
            <w:lang w:val="en-US"/>
          </w:rPr>
          <w:t>Key Issue #</w:t>
        </w:r>
      </w:ins>
      <w:ins w:id="233" w:author="TR 33.745 editor" w:date="2024-11-18T14:36:00Z">
        <w:r>
          <w:rPr>
            <w:lang w:val="en-US" w:eastAsia="zh-CN"/>
          </w:rPr>
          <w:t>4</w:t>
        </w:r>
      </w:ins>
      <w:ins w:id="234" w:author="TR 33.745 editor" w:date="2024-11-18T14:36:00Z">
        <w:r>
          <w:rPr>
            <w:lang w:val="en-US"/>
          </w:rPr>
          <w:t xml:space="preserve">: </w:t>
        </w:r>
      </w:ins>
      <w:ins w:id="235" w:author="TR 33.745 editor" w:date="2024-11-18T14:36:00Z">
        <w:r>
          <w:rPr>
            <w:lang w:val="en-US" w:eastAsia="zh-CN"/>
          </w:rPr>
          <w:t>UE access control</w:t>
        </w:r>
      </w:ins>
      <w:ins w:id="236" w:author="TR 33.745 editor" w:date="2024-11-18T14:36:00Z">
        <w:r>
          <w:rPr/>
          <w:tab/>
        </w:r>
      </w:ins>
      <w:ins w:id="237" w:author="TR 33.745 editor" w:date="2024-11-18T14:36:00Z">
        <w:r>
          <w:rPr/>
          <w:fldChar w:fldCharType="begin"/>
        </w:r>
      </w:ins>
      <w:ins w:id="238" w:author="TR 33.745 editor" w:date="2024-11-18T14:36:00Z">
        <w:r>
          <w:rPr/>
          <w:instrText xml:space="preserve"> PAGEREF _Toc182833019 \h </w:instrText>
        </w:r>
      </w:ins>
      <w:r>
        <w:fldChar w:fldCharType="separate"/>
      </w:r>
      <w:ins w:id="239" w:author="TR 33.745 editor" w:date="2024-11-18T14:36:00Z">
        <w:r>
          <w:rPr/>
          <w:t>10</w:t>
        </w:r>
      </w:ins>
      <w:ins w:id="240" w:author="TR 33.745 editor" w:date="2024-11-18T14:36:00Z">
        <w:r>
          <w:rPr/>
          <w:fldChar w:fldCharType="end"/>
        </w:r>
      </w:ins>
    </w:p>
    <w:p>
      <w:pPr>
        <w:pStyle w:val="20"/>
        <w:rPr>
          <w:ins w:id="241" w:author="TR 33.745 editor" w:date="2024-11-18T14:36:00Z"/>
          <w:rFonts w:asciiTheme="minorHAnsi" w:hAnsiTheme="minorHAnsi" w:cstheme="minorBidi"/>
          <w:kern w:val="2"/>
          <w:sz w:val="21"/>
          <w:szCs w:val="22"/>
          <w:lang w:val="en-US" w:eastAsia="zh-CN"/>
        </w:rPr>
      </w:pPr>
      <w:ins w:id="242" w:author="TR 33.745 editor" w:date="2024-11-18T14:36:00Z">
        <w:r>
          <w:rPr>
            <w:lang w:val="en-US"/>
          </w:rPr>
          <w:t>5.</w:t>
        </w:r>
      </w:ins>
      <w:ins w:id="243" w:author="TR 33.745 editor" w:date="2024-11-18T14:36:00Z">
        <w:r>
          <w:rPr>
            <w:lang w:val="en-US" w:eastAsia="zh-CN"/>
          </w:rPr>
          <w:t>4</w:t>
        </w:r>
      </w:ins>
      <w:ins w:id="244" w:author="TR 33.745 editor" w:date="2024-11-18T14:36:00Z">
        <w:r>
          <w:rPr>
            <w:lang w:val="en-US"/>
          </w:rPr>
          <w:t>.1</w:t>
        </w:r>
      </w:ins>
      <w:ins w:id="245" w:author="TR 33.745 editor" w:date="2024-11-18T14:36:00Z">
        <w:r>
          <w:rPr>
            <w:rFonts w:asciiTheme="minorHAnsi" w:hAnsiTheme="minorHAnsi" w:cstheme="minorBidi"/>
            <w:kern w:val="2"/>
            <w:sz w:val="21"/>
            <w:szCs w:val="22"/>
            <w:lang w:val="en-US" w:eastAsia="zh-CN"/>
          </w:rPr>
          <w:tab/>
        </w:r>
      </w:ins>
      <w:ins w:id="246" w:author="TR 33.745 editor" w:date="2024-11-18T14:36:00Z">
        <w:r>
          <w:rPr>
            <w:lang w:val="en-US"/>
          </w:rPr>
          <w:t>Key issue details</w:t>
        </w:r>
      </w:ins>
      <w:ins w:id="247" w:author="TR 33.745 editor" w:date="2024-11-18T14:36:00Z">
        <w:r>
          <w:rPr/>
          <w:tab/>
        </w:r>
      </w:ins>
      <w:ins w:id="248" w:author="TR 33.745 editor" w:date="2024-11-18T14:36:00Z">
        <w:r>
          <w:rPr/>
          <w:fldChar w:fldCharType="begin"/>
        </w:r>
      </w:ins>
      <w:ins w:id="249" w:author="TR 33.745 editor" w:date="2024-11-18T14:36:00Z">
        <w:r>
          <w:rPr/>
          <w:instrText xml:space="preserve"> PAGEREF _Toc182833020 \h </w:instrText>
        </w:r>
      </w:ins>
      <w:r>
        <w:fldChar w:fldCharType="separate"/>
      </w:r>
      <w:ins w:id="250" w:author="TR 33.745 editor" w:date="2024-11-18T14:36:00Z">
        <w:r>
          <w:rPr/>
          <w:t>10</w:t>
        </w:r>
      </w:ins>
      <w:ins w:id="251" w:author="TR 33.745 editor" w:date="2024-11-18T14:36:00Z">
        <w:r>
          <w:rPr/>
          <w:fldChar w:fldCharType="end"/>
        </w:r>
      </w:ins>
    </w:p>
    <w:p>
      <w:pPr>
        <w:pStyle w:val="20"/>
        <w:rPr>
          <w:ins w:id="252" w:author="TR 33.745 editor" w:date="2024-11-18T14:36:00Z"/>
          <w:rFonts w:asciiTheme="minorHAnsi" w:hAnsiTheme="minorHAnsi" w:cstheme="minorBidi"/>
          <w:kern w:val="2"/>
          <w:sz w:val="21"/>
          <w:szCs w:val="22"/>
          <w:lang w:val="en-US" w:eastAsia="zh-CN"/>
        </w:rPr>
      </w:pPr>
      <w:ins w:id="253" w:author="TR 33.745 editor" w:date="2024-11-18T14:36:00Z">
        <w:r>
          <w:rPr>
            <w:lang w:val="en-US"/>
          </w:rPr>
          <w:t>5.</w:t>
        </w:r>
      </w:ins>
      <w:ins w:id="254" w:author="TR 33.745 editor" w:date="2024-11-18T14:36:00Z">
        <w:r>
          <w:rPr>
            <w:lang w:val="en-US" w:eastAsia="zh-CN"/>
          </w:rPr>
          <w:t>4</w:t>
        </w:r>
      </w:ins>
      <w:ins w:id="255" w:author="TR 33.745 editor" w:date="2024-11-18T14:36:00Z">
        <w:r>
          <w:rPr>
            <w:lang w:val="en-US"/>
          </w:rPr>
          <w:t>.2</w:t>
        </w:r>
      </w:ins>
      <w:ins w:id="256" w:author="TR 33.745 editor" w:date="2024-11-18T14:36:00Z">
        <w:r>
          <w:rPr>
            <w:rFonts w:asciiTheme="minorHAnsi" w:hAnsiTheme="minorHAnsi" w:cstheme="minorBidi"/>
            <w:kern w:val="2"/>
            <w:sz w:val="21"/>
            <w:szCs w:val="22"/>
            <w:lang w:val="en-US" w:eastAsia="zh-CN"/>
          </w:rPr>
          <w:tab/>
        </w:r>
      </w:ins>
      <w:ins w:id="257" w:author="TR 33.745 editor" w:date="2024-11-18T14:36:00Z">
        <w:r>
          <w:rPr>
            <w:lang w:val="en-US"/>
          </w:rPr>
          <w:t>Security threats</w:t>
        </w:r>
      </w:ins>
      <w:ins w:id="258" w:author="TR 33.745 editor" w:date="2024-11-18T14:36:00Z">
        <w:r>
          <w:rPr/>
          <w:tab/>
        </w:r>
      </w:ins>
      <w:ins w:id="259" w:author="TR 33.745 editor" w:date="2024-11-18T14:36:00Z">
        <w:r>
          <w:rPr/>
          <w:fldChar w:fldCharType="begin"/>
        </w:r>
      </w:ins>
      <w:ins w:id="260" w:author="TR 33.745 editor" w:date="2024-11-18T14:36:00Z">
        <w:r>
          <w:rPr/>
          <w:instrText xml:space="preserve"> PAGEREF _Toc182833021 \h </w:instrText>
        </w:r>
      </w:ins>
      <w:r>
        <w:fldChar w:fldCharType="separate"/>
      </w:r>
      <w:ins w:id="261" w:author="TR 33.745 editor" w:date="2024-11-18T14:36:00Z">
        <w:r>
          <w:rPr/>
          <w:t>10</w:t>
        </w:r>
      </w:ins>
      <w:ins w:id="262" w:author="TR 33.745 editor" w:date="2024-11-18T14:36:00Z">
        <w:r>
          <w:rPr/>
          <w:fldChar w:fldCharType="end"/>
        </w:r>
      </w:ins>
    </w:p>
    <w:p>
      <w:pPr>
        <w:pStyle w:val="20"/>
        <w:rPr>
          <w:ins w:id="263" w:author="TR 33.745 editor" w:date="2024-11-18T14:36:00Z"/>
          <w:rFonts w:asciiTheme="minorHAnsi" w:hAnsiTheme="minorHAnsi" w:cstheme="minorBidi"/>
          <w:kern w:val="2"/>
          <w:sz w:val="21"/>
          <w:szCs w:val="22"/>
          <w:lang w:val="en-US" w:eastAsia="zh-CN"/>
        </w:rPr>
      </w:pPr>
      <w:ins w:id="264" w:author="TR 33.745 editor" w:date="2024-11-18T14:36:00Z">
        <w:r>
          <w:rPr>
            <w:lang w:val="en-US"/>
          </w:rPr>
          <w:t>5.</w:t>
        </w:r>
      </w:ins>
      <w:ins w:id="265" w:author="TR 33.745 editor" w:date="2024-11-18T14:36:00Z">
        <w:r>
          <w:rPr>
            <w:lang w:val="en-US" w:eastAsia="zh-CN"/>
          </w:rPr>
          <w:t>4</w:t>
        </w:r>
      </w:ins>
      <w:ins w:id="266" w:author="TR 33.745 editor" w:date="2024-11-18T14:36:00Z">
        <w:r>
          <w:rPr>
            <w:lang w:val="en-US"/>
          </w:rPr>
          <w:t>.3</w:t>
        </w:r>
      </w:ins>
      <w:ins w:id="267" w:author="TR 33.745 editor" w:date="2024-11-18T14:36:00Z">
        <w:r>
          <w:rPr>
            <w:rFonts w:asciiTheme="minorHAnsi" w:hAnsiTheme="minorHAnsi" w:cstheme="minorBidi"/>
            <w:kern w:val="2"/>
            <w:sz w:val="21"/>
            <w:szCs w:val="22"/>
            <w:lang w:val="en-US" w:eastAsia="zh-CN"/>
          </w:rPr>
          <w:tab/>
        </w:r>
      </w:ins>
      <w:ins w:id="268" w:author="TR 33.745 editor" w:date="2024-11-18T14:36:00Z">
        <w:r>
          <w:rPr>
            <w:lang w:val="en-US"/>
          </w:rPr>
          <w:t>Potential security requirements</w:t>
        </w:r>
      </w:ins>
      <w:ins w:id="269" w:author="TR 33.745 editor" w:date="2024-11-18T14:36:00Z">
        <w:r>
          <w:rPr/>
          <w:tab/>
        </w:r>
      </w:ins>
      <w:ins w:id="270" w:author="TR 33.745 editor" w:date="2024-11-18T14:36:00Z">
        <w:r>
          <w:rPr/>
          <w:fldChar w:fldCharType="begin"/>
        </w:r>
      </w:ins>
      <w:ins w:id="271" w:author="TR 33.745 editor" w:date="2024-11-18T14:36:00Z">
        <w:r>
          <w:rPr/>
          <w:instrText xml:space="preserve"> PAGEREF _Toc182833022 \h </w:instrText>
        </w:r>
      </w:ins>
      <w:r>
        <w:fldChar w:fldCharType="separate"/>
      </w:r>
      <w:ins w:id="272" w:author="TR 33.745 editor" w:date="2024-11-18T14:36:00Z">
        <w:r>
          <w:rPr/>
          <w:t>10</w:t>
        </w:r>
      </w:ins>
      <w:ins w:id="273" w:author="TR 33.745 editor" w:date="2024-11-18T14:36:00Z">
        <w:r>
          <w:rPr/>
          <w:fldChar w:fldCharType="end"/>
        </w:r>
      </w:ins>
    </w:p>
    <w:p>
      <w:pPr>
        <w:pStyle w:val="21"/>
        <w:rPr>
          <w:ins w:id="274" w:author="TR 33.745 editor" w:date="2024-11-18T14:36:00Z"/>
          <w:rFonts w:asciiTheme="minorHAnsi" w:hAnsiTheme="minorHAnsi" w:cstheme="minorBidi"/>
          <w:kern w:val="2"/>
          <w:sz w:val="21"/>
          <w:szCs w:val="22"/>
          <w:lang w:val="en-US" w:eastAsia="zh-CN"/>
        </w:rPr>
      </w:pPr>
      <w:ins w:id="275" w:author="TR 33.745 editor" w:date="2024-11-18T14:36:00Z">
        <w:r>
          <w:rPr>
            <w:lang w:val="en-US"/>
          </w:rPr>
          <w:t>5.</w:t>
        </w:r>
      </w:ins>
      <w:ins w:id="276" w:author="TR 33.745 editor" w:date="2024-11-18T14:36:00Z">
        <w:r>
          <w:rPr>
            <w:lang w:val="en-US" w:eastAsia="zh-CN"/>
          </w:rPr>
          <w:t>5</w:t>
        </w:r>
      </w:ins>
      <w:ins w:id="277" w:author="TR 33.745 editor" w:date="2024-11-18T14:36:00Z">
        <w:r>
          <w:rPr>
            <w:rFonts w:asciiTheme="minorHAnsi" w:hAnsiTheme="minorHAnsi" w:cstheme="minorBidi"/>
            <w:kern w:val="2"/>
            <w:sz w:val="21"/>
            <w:szCs w:val="22"/>
            <w:lang w:val="en-US" w:eastAsia="zh-CN"/>
          </w:rPr>
          <w:tab/>
        </w:r>
      </w:ins>
      <w:ins w:id="278" w:author="TR 33.745 editor" w:date="2024-11-18T14:36:00Z">
        <w:r>
          <w:rPr>
            <w:lang w:val="en-US"/>
          </w:rPr>
          <w:t>Key Issue #</w:t>
        </w:r>
      </w:ins>
      <w:ins w:id="279" w:author="TR 33.745 editor" w:date="2024-11-18T14:36:00Z">
        <w:r>
          <w:rPr>
            <w:lang w:val="en-US" w:eastAsia="zh-CN"/>
          </w:rPr>
          <w:t>5</w:t>
        </w:r>
      </w:ins>
      <w:ins w:id="280" w:author="TR 33.745 editor" w:date="2024-11-18T14:36:00Z">
        <w:r>
          <w:rPr>
            <w:lang w:val="en-US"/>
          </w:rPr>
          <w:t xml:space="preserve">: </w:t>
        </w:r>
      </w:ins>
      <w:ins w:id="281" w:author="TR 33.745 editor" w:date="2024-11-18T14:36:00Z">
        <w:r>
          <w:rPr>
            <w:lang w:val="en-US" w:eastAsia="zh-CN"/>
          </w:rPr>
          <w:t>Protection of backhaul link between 5G NR Femto and 5GC</w:t>
        </w:r>
      </w:ins>
      <w:ins w:id="282" w:author="TR 33.745 editor" w:date="2024-11-18T14:36:00Z">
        <w:r>
          <w:rPr/>
          <w:tab/>
        </w:r>
      </w:ins>
      <w:ins w:id="283" w:author="TR 33.745 editor" w:date="2024-11-18T14:36:00Z">
        <w:r>
          <w:rPr/>
          <w:fldChar w:fldCharType="begin"/>
        </w:r>
      </w:ins>
      <w:ins w:id="284" w:author="TR 33.745 editor" w:date="2024-11-18T14:36:00Z">
        <w:r>
          <w:rPr/>
          <w:instrText xml:space="preserve"> PAGEREF _Toc182833023 \h </w:instrText>
        </w:r>
      </w:ins>
      <w:r>
        <w:fldChar w:fldCharType="separate"/>
      </w:r>
      <w:ins w:id="285" w:author="TR 33.745 editor" w:date="2024-11-18T14:36:00Z">
        <w:r>
          <w:rPr/>
          <w:t>11</w:t>
        </w:r>
      </w:ins>
      <w:ins w:id="286" w:author="TR 33.745 editor" w:date="2024-11-18T14:36:00Z">
        <w:r>
          <w:rPr/>
          <w:fldChar w:fldCharType="end"/>
        </w:r>
      </w:ins>
    </w:p>
    <w:p>
      <w:pPr>
        <w:pStyle w:val="20"/>
        <w:rPr>
          <w:ins w:id="287" w:author="TR 33.745 editor" w:date="2024-11-18T14:36:00Z"/>
          <w:rFonts w:asciiTheme="minorHAnsi" w:hAnsiTheme="minorHAnsi" w:cstheme="minorBidi"/>
          <w:kern w:val="2"/>
          <w:sz w:val="21"/>
          <w:szCs w:val="22"/>
          <w:lang w:val="en-US" w:eastAsia="zh-CN"/>
        </w:rPr>
      </w:pPr>
      <w:ins w:id="288" w:author="TR 33.745 editor" w:date="2024-11-18T14:36:00Z">
        <w:r>
          <w:rPr>
            <w:lang w:val="en-US"/>
          </w:rPr>
          <w:t>5.</w:t>
        </w:r>
      </w:ins>
      <w:ins w:id="289" w:author="TR 33.745 editor" w:date="2024-11-18T14:36:00Z">
        <w:r>
          <w:rPr>
            <w:lang w:val="en-US" w:eastAsia="zh-CN"/>
          </w:rPr>
          <w:t>5</w:t>
        </w:r>
      </w:ins>
      <w:ins w:id="290" w:author="TR 33.745 editor" w:date="2024-11-18T14:36:00Z">
        <w:r>
          <w:rPr>
            <w:lang w:val="en-US"/>
          </w:rPr>
          <w:t>.1</w:t>
        </w:r>
      </w:ins>
      <w:ins w:id="291" w:author="TR 33.745 editor" w:date="2024-11-18T14:36:00Z">
        <w:r>
          <w:rPr>
            <w:rFonts w:asciiTheme="minorHAnsi" w:hAnsiTheme="minorHAnsi" w:cstheme="minorBidi"/>
            <w:kern w:val="2"/>
            <w:sz w:val="21"/>
            <w:szCs w:val="22"/>
            <w:lang w:val="en-US" w:eastAsia="zh-CN"/>
          </w:rPr>
          <w:tab/>
        </w:r>
      </w:ins>
      <w:ins w:id="292" w:author="TR 33.745 editor" w:date="2024-11-18T14:36:00Z">
        <w:r>
          <w:rPr>
            <w:lang w:val="en-US"/>
          </w:rPr>
          <w:t>Key issue details</w:t>
        </w:r>
      </w:ins>
      <w:ins w:id="293" w:author="TR 33.745 editor" w:date="2024-11-18T14:36:00Z">
        <w:r>
          <w:rPr/>
          <w:tab/>
        </w:r>
      </w:ins>
      <w:ins w:id="294" w:author="TR 33.745 editor" w:date="2024-11-18T14:36:00Z">
        <w:r>
          <w:rPr/>
          <w:fldChar w:fldCharType="begin"/>
        </w:r>
      </w:ins>
      <w:ins w:id="295" w:author="TR 33.745 editor" w:date="2024-11-18T14:36:00Z">
        <w:r>
          <w:rPr/>
          <w:instrText xml:space="preserve"> PAGEREF _Toc182833024 \h </w:instrText>
        </w:r>
      </w:ins>
      <w:r>
        <w:fldChar w:fldCharType="separate"/>
      </w:r>
      <w:ins w:id="296" w:author="TR 33.745 editor" w:date="2024-11-18T14:36:00Z">
        <w:r>
          <w:rPr/>
          <w:t>11</w:t>
        </w:r>
      </w:ins>
      <w:ins w:id="297" w:author="TR 33.745 editor" w:date="2024-11-18T14:36:00Z">
        <w:r>
          <w:rPr/>
          <w:fldChar w:fldCharType="end"/>
        </w:r>
      </w:ins>
    </w:p>
    <w:p>
      <w:pPr>
        <w:pStyle w:val="20"/>
        <w:rPr>
          <w:ins w:id="298" w:author="TR 33.745 editor" w:date="2024-11-18T14:36:00Z"/>
          <w:rFonts w:asciiTheme="minorHAnsi" w:hAnsiTheme="minorHAnsi" w:cstheme="minorBidi"/>
          <w:kern w:val="2"/>
          <w:sz w:val="21"/>
          <w:szCs w:val="22"/>
          <w:lang w:val="en-US" w:eastAsia="zh-CN"/>
        </w:rPr>
      </w:pPr>
      <w:ins w:id="299" w:author="TR 33.745 editor" w:date="2024-11-18T14:36:00Z">
        <w:r>
          <w:rPr>
            <w:lang w:val="en-US"/>
          </w:rPr>
          <w:t>5.</w:t>
        </w:r>
      </w:ins>
      <w:ins w:id="300" w:author="TR 33.745 editor" w:date="2024-11-18T14:36:00Z">
        <w:r>
          <w:rPr>
            <w:lang w:val="en-US" w:eastAsia="zh-CN"/>
          </w:rPr>
          <w:t>5</w:t>
        </w:r>
      </w:ins>
      <w:ins w:id="301" w:author="TR 33.745 editor" w:date="2024-11-18T14:36:00Z">
        <w:r>
          <w:rPr>
            <w:lang w:val="en-US"/>
          </w:rPr>
          <w:t>.2</w:t>
        </w:r>
      </w:ins>
      <w:ins w:id="302" w:author="TR 33.745 editor" w:date="2024-11-18T14:36:00Z">
        <w:r>
          <w:rPr>
            <w:rFonts w:asciiTheme="minorHAnsi" w:hAnsiTheme="minorHAnsi" w:cstheme="minorBidi"/>
            <w:kern w:val="2"/>
            <w:sz w:val="21"/>
            <w:szCs w:val="22"/>
            <w:lang w:val="en-US" w:eastAsia="zh-CN"/>
          </w:rPr>
          <w:tab/>
        </w:r>
      </w:ins>
      <w:ins w:id="303" w:author="TR 33.745 editor" w:date="2024-11-18T14:36:00Z">
        <w:r>
          <w:rPr>
            <w:lang w:val="en-US"/>
          </w:rPr>
          <w:t>Security threats</w:t>
        </w:r>
      </w:ins>
      <w:ins w:id="304" w:author="TR 33.745 editor" w:date="2024-11-18T14:36:00Z">
        <w:r>
          <w:rPr/>
          <w:tab/>
        </w:r>
      </w:ins>
      <w:ins w:id="305" w:author="TR 33.745 editor" w:date="2024-11-18T14:36:00Z">
        <w:r>
          <w:rPr/>
          <w:fldChar w:fldCharType="begin"/>
        </w:r>
      </w:ins>
      <w:ins w:id="306" w:author="TR 33.745 editor" w:date="2024-11-18T14:36:00Z">
        <w:r>
          <w:rPr/>
          <w:instrText xml:space="preserve"> PAGEREF _Toc182833025 \h </w:instrText>
        </w:r>
      </w:ins>
      <w:r>
        <w:fldChar w:fldCharType="separate"/>
      </w:r>
      <w:ins w:id="307" w:author="TR 33.745 editor" w:date="2024-11-18T14:36:00Z">
        <w:r>
          <w:rPr/>
          <w:t>11</w:t>
        </w:r>
      </w:ins>
      <w:ins w:id="308" w:author="TR 33.745 editor" w:date="2024-11-18T14:36:00Z">
        <w:r>
          <w:rPr/>
          <w:fldChar w:fldCharType="end"/>
        </w:r>
      </w:ins>
    </w:p>
    <w:p>
      <w:pPr>
        <w:pStyle w:val="20"/>
        <w:rPr>
          <w:ins w:id="309" w:author="TR 33.745 editor" w:date="2024-11-18T14:36:00Z"/>
          <w:rFonts w:asciiTheme="minorHAnsi" w:hAnsiTheme="minorHAnsi" w:cstheme="minorBidi"/>
          <w:kern w:val="2"/>
          <w:sz w:val="21"/>
          <w:szCs w:val="22"/>
          <w:lang w:val="en-US" w:eastAsia="zh-CN"/>
        </w:rPr>
      </w:pPr>
      <w:ins w:id="310" w:author="TR 33.745 editor" w:date="2024-11-18T14:36:00Z">
        <w:r>
          <w:rPr>
            <w:lang w:val="en-US"/>
          </w:rPr>
          <w:t>5.</w:t>
        </w:r>
      </w:ins>
      <w:ins w:id="311" w:author="TR 33.745 editor" w:date="2024-11-18T14:36:00Z">
        <w:r>
          <w:rPr>
            <w:lang w:val="en-US" w:eastAsia="zh-CN"/>
          </w:rPr>
          <w:t>5</w:t>
        </w:r>
      </w:ins>
      <w:ins w:id="312" w:author="TR 33.745 editor" w:date="2024-11-18T14:36:00Z">
        <w:r>
          <w:rPr>
            <w:lang w:val="en-US"/>
          </w:rPr>
          <w:t>.3</w:t>
        </w:r>
      </w:ins>
      <w:ins w:id="313" w:author="TR 33.745 editor" w:date="2024-11-18T14:36:00Z">
        <w:r>
          <w:rPr>
            <w:rFonts w:asciiTheme="minorHAnsi" w:hAnsiTheme="minorHAnsi" w:cstheme="minorBidi"/>
            <w:kern w:val="2"/>
            <w:sz w:val="21"/>
            <w:szCs w:val="22"/>
            <w:lang w:val="en-US" w:eastAsia="zh-CN"/>
          </w:rPr>
          <w:tab/>
        </w:r>
      </w:ins>
      <w:ins w:id="314" w:author="TR 33.745 editor" w:date="2024-11-18T14:36:00Z">
        <w:r>
          <w:rPr>
            <w:lang w:val="en-US"/>
          </w:rPr>
          <w:t>Potential security requirements</w:t>
        </w:r>
      </w:ins>
      <w:ins w:id="315" w:author="TR 33.745 editor" w:date="2024-11-18T14:36:00Z">
        <w:r>
          <w:rPr/>
          <w:tab/>
        </w:r>
      </w:ins>
      <w:ins w:id="316" w:author="TR 33.745 editor" w:date="2024-11-18T14:36:00Z">
        <w:r>
          <w:rPr/>
          <w:fldChar w:fldCharType="begin"/>
        </w:r>
      </w:ins>
      <w:ins w:id="317" w:author="TR 33.745 editor" w:date="2024-11-18T14:36:00Z">
        <w:r>
          <w:rPr/>
          <w:instrText xml:space="preserve"> PAGEREF _Toc182833026 \h </w:instrText>
        </w:r>
      </w:ins>
      <w:r>
        <w:fldChar w:fldCharType="separate"/>
      </w:r>
      <w:ins w:id="318" w:author="TR 33.745 editor" w:date="2024-11-18T14:36:00Z">
        <w:r>
          <w:rPr/>
          <w:t>11</w:t>
        </w:r>
      </w:ins>
      <w:ins w:id="319" w:author="TR 33.745 editor" w:date="2024-11-18T14:36:00Z">
        <w:r>
          <w:rPr/>
          <w:fldChar w:fldCharType="end"/>
        </w:r>
      </w:ins>
    </w:p>
    <w:p>
      <w:pPr>
        <w:pStyle w:val="21"/>
        <w:rPr>
          <w:ins w:id="320" w:author="TR 33.745 editor" w:date="2024-11-18T14:36:00Z"/>
          <w:rFonts w:asciiTheme="minorHAnsi" w:hAnsiTheme="minorHAnsi" w:cstheme="minorBidi"/>
          <w:kern w:val="2"/>
          <w:sz w:val="21"/>
          <w:szCs w:val="22"/>
          <w:lang w:val="en-US" w:eastAsia="zh-CN"/>
        </w:rPr>
      </w:pPr>
      <w:ins w:id="321" w:author="TR 33.745 editor" w:date="2024-11-18T14:36:00Z">
        <w:r>
          <w:rPr>
            <w:lang w:val="en-US"/>
          </w:rPr>
          <w:t>5.</w:t>
        </w:r>
      </w:ins>
      <w:ins w:id="322" w:author="TR 33.745 editor" w:date="2024-11-18T14:36:00Z">
        <w:r>
          <w:rPr>
            <w:lang w:val="en-US" w:eastAsia="zh-CN"/>
          </w:rPr>
          <w:t>6</w:t>
        </w:r>
      </w:ins>
      <w:ins w:id="323" w:author="TR 33.745 editor" w:date="2024-11-18T14:36:00Z">
        <w:r>
          <w:rPr>
            <w:rFonts w:asciiTheme="minorHAnsi" w:hAnsiTheme="minorHAnsi" w:cstheme="minorBidi"/>
            <w:kern w:val="2"/>
            <w:sz w:val="21"/>
            <w:szCs w:val="22"/>
            <w:lang w:val="en-US" w:eastAsia="zh-CN"/>
          </w:rPr>
          <w:tab/>
        </w:r>
      </w:ins>
      <w:ins w:id="324" w:author="TR 33.745 editor" w:date="2024-11-18T14:36:00Z">
        <w:r>
          <w:rPr>
            <w:lang w:val="en-US"/>
          </w:rPr>
          <w:t>Key Is</w:t>
        </w:r>
      </w:ins>
      <w:ins w:id="325" w:author="TR 33.745 editor" w:date="2024-11-18T14:36:00Z">
        <w:r>
          <w:rPr>
            <w:lang w:val="en-US" w:eastAsia="zh-CN"/>
          </w:rPr>
          <w:t>sue #6: Hosting Party authentication</w:t>
        </w:r>
      </w:ins>
      <w:ins w:id="326" w:author="TR 33.745 editor" w:date="2024-11-18T14:36:00Z">
        <w:r>
          <w:rPr/>
          <w:tab/>
        </w:r>
      </w:ins>
      <w:ins w:id="327" w:author="TR 33.745 editor" w:date="2024-11-18T14:36:00Z">
        <w:r>
          <w:rPr/>
          <w:fldChar w:fldCharType="begin"/>
        </w:r>
      </w:ins>
      <w:ins w:id="328" w:author="TR 33.745 editor" w:date="2024-11-18T14:36:00Z">
        <w:r>
          <w:rPr/>
          <w:instrText xml:space="preserve"> PAGEREF _Toc182833027 \h </w:instrText>
        </w:r>
      </w:ins>
      <w:r>
        <w:fldChar w:fldCharType="separate"/>
      </w:r>
      <w:ins w:id="329" w:author="TR 33.745 editor" w:date="2024-11-18T14:36:00Z">
        <w:r>
          <w:rPr/>
          <w:t>11</w:t>
        </w:r>
      </w:ins>
      <w:ins w:id="330" w:author="TR 33.745 editor" w:date="2024-11-18T14:36:00Z">
        <w:r>
          <w:rPr/>
          <w:fldChar w:fldCharType="end"/>
        </w:r>
      </w:ins>
    </w:p>
    <w:p>
      <w:pPr>
        <w:pStyle w:val="20"/>
        <w:rPr>
          <w:ins w:id="331" w:author="TR 33.745 editor" w:date="2024-11-18T14:36:00Z"/>
          <w:rFonts w:asciiTheme="minorHAnsi" w:hAnsiTheme="minorHAnsi" w:cstheme="minorBidi"/>
          <w:kern w:val="2"/>
          <w:sz w:val="21"/>
          <w:szCs w:val="22"/>
          <w:lang w:val="en-US" w:eastAsia="zh-CN"/>
        </w:rPr>
      </w:pPr>
      <w:ins w:id="332" w:author="TR 33.745 editor" w:date="2024-11-18T14:36:00Z">
        <w:r>
          <w:rPr>
            <w:lang w:val="en-US"/>
          </w:rPr>
          <w:t>5.</w:t>
        </w:r>
      </w:ins>
      <w:ins w:id="333" w:author="TR 33.745 editor" w:date="2024-11-18T14:36:00Z">
        <w:r>
          <w:rPr>
            <w:lang w:val="en-US" w:eastAsia="zh-CN"/>
          </w:rPr>
          <w:t>6</w:t>
        </w:r>
      </w:ins>
      <w:ins w:id="334" w:author="TR 33.745 editor" w:date="2024-11-18T14:36:00Z">
        <w:r>
          <w:rPr>
            <w:lang w:val="en-US"/>
          </w:rPr>
          <w:t>.1</w:t>
        </w:r>
      </w:ins>
      <w:ins w:id="335" w:author="TR 33.745 editor" w:date="2024-11-18T14:36:00Z">
        <w:r>
          <w:rPr>
            <w:rFonts w:asciiTheme="minorHAnsi" w:hAnsiTheme="minorHAnsi" w:cstheme="minorBidi"/>
            <w:kern w:val="2"/>
            <w:sz w:val="21"/>
            <w:szCs w:val="22"/>
            <w:lang w:val="en-US" w:eastAsia="zh-CN"/>
          </w:rPr>
          <w:tab/>
        </w:r>
      </w:ins>
      <w:ins w:id="336" w:author="TR 33.745 editor" w:date="2024-11-18T14:36:00Z">
        <w:r>
          <w:rPr>
            <w:lang w:val="en-US"/>
          </w:rPr>
          <w:t>Key issue details</w:t>
        </w:r>
      </w:ins>
      <w:ins w:id="337" w:author="TR 33.745 editor" w:date="2024-11-18T14:36:00Z">
        <w:r>
          <w:rPr/>
          <w:tab/>
        </w:r>
      </w:ins>
      <w:ins w:id="338" w:author="TR 33.745 editor" w:date="2024-11-18T14:36:00Z">
        <w:r>
          <w:rPr/>
          <w:fldChar w:fldCharType="begin"/>
        </w:r>
      </w:ins>
      <w:ins w:id="339" w:author="TR 33.745 editor" w:date="2024-11-18T14:36:00Z">
        <w:r>
          <w:rPr/>
          <w:instrText xml:space="preserve"> PAGEREF _Toc182833028 \h </w:instrText>
        </w:r>
      </w:ins>
      <w:r>
        <w:fldChar w:fldCharType="separate"/>
      </w:r>
      <w:ins w:id="340" w:author="TR 33.745 editor" w:date="2024-11-18T14:36:00Z">
        <w:r>
          <w:rPr/>
          <w:t>11</w:t>
        </w:r>
      </w:ins>
      <w:ins w:id="341" w:author="TR 33.745 editor" w:date="2024-11-18T14:36:00Z">
        <w:r>
          <w:rPr/>
          <w:fldChar w:fldCharType="end"/>
        </w:r>
      </w:ins>
    </w:p>
    <w:p>
      <w:pPr>
        <w:pStyle w:val="20"/>
        <w:rPr>
          <w:ins w:id="342" w:author="TR 33.745 editor" w:date="2024-11-18T14:36:00Z"/>
          <w:rFonts w:asciiTheme="minorHAnsi" w:hAnsiTheme="minorHAnsi" w:cstheme="minorBidi"/>
          <w:kern w:val="2"/>
          <w:sz w:val="21"/>
          <w:szCs w:val="22"/>
          <w:lang w:val="en-US" w:eastAsia="zh-CN"/>
        </w:rPr>
      </w:pPr>
      <w:ins w:id="343" w:author="TR 33.745 editor" w:date="2024-11-18T14:36:00Z">
        <w:r>
          <w:rPr>
            <w:lang w:val="en-US"/>
          </w:rPr>
          <w:t>5.</w:t>
        </w:r>
      </w:ins>
      <w:ins w:id="344" w:author="TR 33.745 editor" w:date="2024-11-18T14:36:00Z">
        <w:r>
          <w:rPr>
            <w:lang w:val="en-US" w:eastAsia="zh-CN"/>
          </w:rPr>
          <w:t>6</w:t>
        </w:r>
      </w:ins>
      <w:ins w:id="345" w:author="TR 33.745 editor" w:date="2024-11-18T14:36:00Z">
        <w:r>
          <w:rPr>
            <w:lang w:val="en-US"/>
          </w:rPr>
          <w:t>.2</w:t>
        </w:r>
      </w:ins>
      <w:ins w:id="346" w:author="TR 33.745 editor" w:date="2024-11-18T14:36:00Z">
        <w:r>
          <w:rPr>
            <w:rFonts w:asciiTheme="minorHAnsi" w:hAnsiTheme="minorHAnsi" w:cstheme="minorBidi"/>
            <w:kern w:val="2"/>
            <w:sz w:val="21"/>
            <w:szCs w:val="22"/>
            <w:lang w:val="en-US" w:eastAsia="zh-CN"/>
          </w:rPr>
          <w:tab/>
        </w:r>
      </w:ins>
      <w:ins w:id="347" w:author="TR 33.745 editor" w:date="2024-11-18T14:36:00Z">
        <w:r>
          <w:rPr>
            <w:lang w:val="en-US"/>
          </w:rPr>
          <w:t>Security threats</w:t>
        </w:r>
      </w:ins>
      <w:ins w:id="348" w:author="TR 33.745 editor" w:date="2024-11-18T14:36:00Z">
        <w:r>
          <w:rPr/>
          <w:tab/>
        </w:r>
      </w:ins>
      <w:ins w:id="349" w:author="TR 33.745 editor" w:date="2024-11-18T14:36:00Z">
        <w:r>
          <w:rPr/>
          <w:fldChar w:fldCharType="begin"/>
        </w:r>
      </w:ins>
      <w:ins w:id="350" w:author="TR 33.745 editor" w:date="2024-11-18T14:36:00Z">
        <w:r>
          <w:rPr/>
          <w:instrText xml:space="preserve"> PAGEREF _Toc182833029 \h </w:instrText>
        </w:r>
      </w:ins>
      <w:r>
        <w:fldChar w:fldCharType="separate"/>
      </w:r>
      <w:ins w:id="351" w:author="TR 33.745 editor" w:date="2024-11-18T14:36:00Z">
        <w:r>
          <w:rPr/>
          <w:t>11</w:t>
        </w:r>
      </w:ins>
      <w:ins w:id="352" w:author="TR 33.745 editor" w:date="2024-11-18T14:36:00Z">
        <w:r>
          <w:rPr/>
          <w:fldChar w:fldCharType="end"/>
        </w:r>
      </w:ins>
    </w:p>
    <w:p>
      <w:pPr>
        <w:pStyle w:val="20"/>
        <w:rPr>
          <w:ins w:id="353" w:author="TR 33.745 editor" w:date="2024-11-18T14:36:00Z"/>
          <w:rFonts w:asciiTheme="minorHAnsi" w:hAnsiTheme="minorHAnsi" w:cstheme="minorBidi"/>
          <w:kern w:val="2"/>
          <w:sz w:val="21"/>
          <w:szCs w:val="22"/>
          <w:lang w:val="en-US" w:eastAsia="zh-CN"/>
        </w:rPr>
      </w:pPr>
      <w:ins w:id="354" w:author="TR 33.745 editor" w:date="2024-11-18T14:36:00Z">
        <w:r>
          <w:rPr>
            <w:lang w:val="en-US"/>
          </w:rPr>
          <w:t>5.</w:t>
        </w:r>
      </w:ins>
      <w:ins w:id="355" w:author="TR 33.745 editor" w:date="2024-11-18T14:36:00Z">
        <w:r>
          <w:rPr>
            <w:lang w:val="en-US" w:eastAsia="zh-CN"/>
          </w:rPr>
          <w:t>6</w:t>
        </w:r>
      </w:ins>
      <w:ins w:id="356" w:author="TR 33.745 editor" w:date="2024-11-18T14:36:00Z">
        <w:r>
          <w:rPr>
            <w:lang w:val="en-US"/>
          </w:rPr>
          <w:t>.3</w:t>
        </w:r>
      </w:ins>
      <w:ins w:id="357" w:author="TR 33.745 editor" w:date="2024-11-18T14:36:00Z">
        <w:r>
          <w:rPr>
            <w:rFonts w:asciiTheme="minorHAnsi" w:hAnsiTheme="minorHAnsi" w:cstheme="minorBidi"/>
            <w:kern w:val="2"/>
            <w:sz w:val="21"/>
            <w:szCs w:val="22"/>
            <w:lang w:val="en-US" w:eastAsia="zh-CN"/>
          </w:rPr>
          <w:tab/>
        </w:r>
      </w:ins>
      <w:ins w:id="358" w:author="TR 33.745 editor" w:date="2024-11-18T14:36:00Z">
        <w:r>
          <w:rPr>
            <w:lang w:val="en-US"/>
          </w:rPr>
          <w:t>Potential security requirements</w:t>
        </w:r>
      </w:ins>
      <w:ins w:id="359" w:author="TR 33.745 editor" w:date="2024-11-18T14:36:00Z">
        <w:r>
          <w:rPr/>
          <w:tab/>
        </w:r>
      </w:ins>
      <w:ins w:id="360" w:author="TR 33.745 editor" w:date="2024-11-18T14:36:00Z">
        <w:r>
          <w:rPr/>
          <w:fldChar w:fldCharType="begin"/>
        </w:r>
      </w:ins>
      <w:ins w:id="361" w:author="TR 33.745 editor" w:date="2024-11-18T14:36:00Z">
        <w:r>
          <w:rPr/>
          <w:instrText xml:space="preserve"> PAGEREF _Toc182833030 \h </w:instrText>
        </w:r>
      </w:ins>
      <w:r>
        <w:fldChar w:fldCharType="separate"/>
      </w:r>
      <w:ins w:id="362" w:author="TR 33.745 editor" w:date="2024-11-18T14:36:00Z">
        <w:r>
          <w:rPr/>
          <w:t>11</w:t>
        </w:r>
      </w:ins>
      <w:ins w:id="363" w:author="TR 33.745 editor" w:date="2024-11-18T14:36:00Z">
        <w:r>
          <w:rPr/>
          <w:fldChar w:fldCharType="end"/>
        </w:r>
      </w:ins>
    </w:p>
    <w:p>
      <w:pPr>
        <w:pStyle w:val="21"/>
        <w:rPr>
          <w:ins w:id="364" w:author="TR 33.745 editor" w:date="2024-11-18T14:36:00Z"/>
          <w:rFonts w:asciiTheme="minorHAnsi" w:hAnsiTheme="minorHAnsi" w:cstheme="minorBidi"/>
          <w:kern w:val="2"/>
          <w:sz w:val="21"/>
          <w:szCs w:val="22"/>
          <w:lang w:val="en-US" w:eastAsia="zh-CN"/>
        </w:rPr>
      </w:pPr>
      <w:ins w:id="365" w:author="TR 33.745 editor" w:date="2024-11-18T14:36:00Z">
        <w:r>
          <w:rPr>
            <w:lang w:val="en-US" w:eastAsia="zh-CN"/>
          </w:rPr>
          <w:t>5</w:t>
        </w:r>
      </w:ins>
      <w:ins w:id="366" w:author="TR 33.745 editor" w:date="2024-11-18T14:36:00Z">
        <w:r>
          <w:rPr>
            <w:lang w:val="en-US"/>
          </w:rPr>
          <w:t>.</w:t>
        </w:r>
      </w:ins>
      <w:ins w:id="367" w:author="TR 33.745 editor" w:date="2024-11-18T14:36:00Z">
        <w:r>
          <w:rPr>
            <w:lang w:val="en-US" w:eastAsia="zh-CN"/>
          </w:rPr>
          <w:t>7</w:t>
        </w:r>
      </w:ins>
      <w:ins w:id="368" w:author="TR 33.745 editor" w:date="2024-11-18T14:36:00Z">
        <w:r>
          <w:rPr>
            <w:rFonts w:asciiTheme="minorHAnsi" w:hAnsiTheme="minorHAnsi" w:cstheme="minorBidi"/>
            <w:kern w:val="2"/>
            <w:sz w:val="21"/>
            <w:szCs w:val="22"/>
            <w:lang w:val="en-US" w:eastAsia="zh-CN"/>
          </w:rPr>
          <w:tab/>
        </w:r>
      </w:ins>
      <w:ins w:id="369" w:author="TR 33.745 editor" w:date="2024-11-18T14:36:00Z">
        <w:r>
          <w:rPr>
            <w:lang w:val="en-US"/>
          </w:rPr>
          <w:t>Key Issue #</w:t>
        </w:r>
      </w:ins>
      <w:ins w:id="370" w:author="TR 33.745 editor" w:date="2024-11-18T14:36:00Z">
        <w:r>
          <w:rPr>
            <w:lang w:val="en-US" w:eastAsia="zh-CN"/>
          </w:rPr>
          <w:t>7</w:t>
        </w:r>
      </w:ins>
      <w:ins w:id="371" w:author="TR 33.745 editor" w:date="2024-11-18T14:36:00Z">
        <w:r>
          <w:rPr>
            <w:lang w:val="en-US"/>
          </w:rPr>
          <w:t xml:space="preserve">: </w:t>
        </w:r>
      </w:ins>
      <w:ins w:id="372" w:author="TR 33.745 editor" w:date="2024-11-18T14:36:00Z">
        <w:r>
          <w:rPr>
            <w:lang w:val="en-US" w:eastAsia="zh-CN"/>
          </w:rPr>
          <w:t>D</w:t>
        </w:r>
      </w:ins>
      <w:ins w:id="373" w:author="TR 33.745 editor" w:date="2024-11-18T14:36:00Z">
        <w:r>
          <w:rPr>
            <w:lang w:val="en-US"/>
          </w:rPr>
          <w:t>irect link between 5G NR Femtos</w:t>
        </w:r>
      </w:ins>
      <w:ins w:id="374" w:author="TR 33.745 editor" w:date="2024-11-18T14:36:00Z">
        <w:r>
          <w:rPr/>
          <w:tab/>
        </w:r>
      </w:ins>
      <w:ins w:id="375" w:author="TR 33.745 editor" w:date="2024-11-18T14:36:00Z">
        <w:r>
          <w:rPr/>
          <w:fldChar w:fldCharType="begin"/>
        </w:r>
      </w:ins>
      <w:ins w:id="376" w:author="TR 33.745 editor" w:date="2024-11-18T14:36:00Z">
        <w:r>
          <w:rPr/>
          <w:instrText xml:space="preserve"> PAGEREF _Toc182833031 \h </w:instrText>
        </w:r>
      </w:ins>
      <w:r>
        <w:fldChar w:fldCharType="separate"/>
      </w:r>
      <w:ins w:id="377" w:author="TR 33.745 editor" w:date="2024-11-18T14:36:00Z">
        <w:r>
          <w:rPr/>
          <w:t>11</w:t>
        </w:r>
      </w:ins>
      <w:ins w:id="378" w:author="TR 33.745 editor" w:date="2024-11-18T14:36:00Z">
        <w:r>
          <w:rPr/>
          <w:fldChar w:fldCharType="end"/>
        </w:r>
      </w:ins>
    </w:p>
    <w:p>
      <w:pPr>
        <w:pStyle w:val="20"/>
        <w:rPr>
          <w:ins w:id="379" w:author="TR 33.745 editor" w:date="2024-11-18T14:36:00Z"/>
          <w:rFonts w:asciiTheme="minorHAnsi" w:hAnsiTheme="minorHAnsi" w:cstheme="minorBidi"/>
          <w:kern w:val="2"/>
          <w:sz w:val="21"/>
          <w:szCs w:val="22"/>
          <w:lang w:val="en-US" w:eastAsia="zh-CN"/>
        </w:rPr>
      </w:pPr>
      <w:ins w:id="380" w:author="TR 33.745 editor" w:date="2024-11-18T14:36:00Z">
        <w:r>
          <w:rPr>
            <w:lang w:val="en-US" w:eastAsia="zh-CN"/>
          </w:rPr>
          <w:t>5</w:t>
        </w:r>
      </w:ins>
      <w:ins w:id="381" w:author="TR 33.745 editor" w:date="2024-11-18T14:36:00Z">
        <w:r>
          <w:rPr>
            <w:lang w:val="en-US"/>
          </w:rPr>
          <w:t>.</w:t>
        </w:r>
      </w:ins>
      <w:ins w:id="382" w:author="TR 33.745 editor" w:date="2024-11-18T14:36:00Z">
        <w:r>
          <w:rPr>
            <w:lang w:val="en-US" w:eastAsia="zh-CN"/>
          </w:rPr>
          <w:t>7</w:t>
        </w:r>
      </w:ins>
      <w:ins w:id="383" w:author="TR 33.745 editor" w:date="2024-11-18T14:36:00Z">
        <w:r>
          <w:rPr>
            <w:lang w:val="en-US"/>
          </w:rPr>
          <w:t>.1</w:t>
        </w:r>
      </w:ins>
      <w:ins w:id="384" w:author="TR 33.745 editor" w:date="2024-11-18T14:36:00Z">
        <w:r>
          <w:rPr>
            <w:rFonts w:asciiTheme="minorHAnsi" w:hAnsiTheme="minorHAnsi" w:cstheme="minorBidi"/>
            <w:kern w:val="2"/>
            <w:sz w:val="21"/>
            <w:szCs w:val="22"/>
            <w:lang w:val="en-US" w:eastAsia="zh-CN"/>
          </w:rPr>
          <w:tab/>
        </w:r>
      </w:ins>
      <w:ins w:id="385" w:author="TR 33.745 editor" w:date="2024-11-18T14:36:00Z">
        <w:r>
          <w:rPr>
            <w:lang w:val="en-US"/>
          </w:rPr>
          <w:t>Key issue details</w:t>
        </w:r>
      </w:ins>
      <w:ins w:id="386" w:author="TR 33.745 editor" w:date="2024-11-18T14:36:00Z">
        <w:r>
          <w:rPr/>
          <w:tab/>
        </w:r>
      </w:ins>
      <w:ins w:id="387" w:author="TR 33.745 editor" w:date="2024-11-18T14:36:00Z">
        <w:r>
          <w:rPr/>
          <w:fldChar w:fldCharType="begin"/>
        </w:r>
      </w:ins>
      <w:ins w:id="388" w:author="TR 33.745 editor" w:date="2024-11-18T14:36:00Z">
        <w:r>
          <w:rPr/>
          <w:instrText xml:space="preserve"> PAGEREF _Toc182833032 \h </w:instrText>
        </w:r>
      </w:ins>
      <w:r>
        <w:fldChar w:fldCharType="separate"/>
      </w:r>
      <w:ins w:id="389" w:author="TR 33.745 editor" w:date="2024-11-18T14:36:00Z">
        <w:r>
          <w:rPr/>
          <w:t>11</w:t>
        </w:r>
      </w:ins>
      <w:ins w:id="390" w:author="TR 33.745 editor" w:date="2024-11-18T14:36:00Z">
        <w:r>
          <w:rPr/>
          <w:fldChar w:fldCharType="end"/>
        </w:r>
      </w:ins>
    </w:p>
    <w:p>
      <w:pPr>
        <w:pStyle w:val="20"/>
        <w:rPr>
          <w:ins w:id="391" w:author="TR 33.745 editor" w:date="2024-11-18T14:36:00Z"/>
          <w:rFonts w:asciiTheme="minorHAnsi" w:hAnsiTheme="minorHAnsi" w:cstheme="minorBidi"/>
          <w:kern w:val="2"/>
          <w:sz w:val="21"/>
          <w:szCs w:val="22"/>
          <w:lang w:val="en-US" w:eastAsia="zh-CN"/>
        </w:rPr>
      </w:pPr>
      <w:ins w:id="392" w:author="TR 33.745 editor" w:date="2024-11-18T14:36:00Z">
        <w:r>
          <w:rPr>
            <w:lang w:val="en-US" w:eastAsia="zh-CN"/>
          </w:rPr>
          <w:t>5</w:t>
        </w:r>
      </w:ins>
      <w:ins w:id="393" w:author="TR 33.745 editor" w:date="2024-11-18T14:36:00Z">
        <w:r>
          <w:rPr>
            <w:lang w:val="en-US"/>
          </w:rPr>
          <w:t>.</w:t>
        </w:r>
      </w:ins>
      <w:ins w:id="394" w:author="TR 33.745 editor" w:date="2024-11-18T14:36:00Z">
        <w:r>
          <w:rPr>
            <w:lang w:val="en-US" w:eastAsia="zh-CN"/>
          </w:rPr>
          <w:t>7</w:t>
        </w:r>
      </w:ins>
      <w:ins w:id="395" w:author="TR 33.745 editor" w:date="2024-11-18T14:36:00Z">
        <w:r>
          <w:rPr>
            <w:lang w:val="en-US"/>
          </w:rPr>
          <w:t>.2</w:t>
        </w:r>
      </w:ins>
      <w:ins w:id="396" w:author="TR 33.745 editor" w:date="2024-11-18T14:36:00Z">
        <w:r>
          <w:rPr>
            <w:rFonts w:asciiTheme="minorHAnsi" w:hAnsiTheme="minorHAnsi" w:cstheme="minorBidi"/>
            <w:kern w:val="2"/>
            <w:sz w:val="21"/>
            <w:szCs w:val="22"/>
            <w:lang w:val="en-US" w:eastAsia="zh-CN"/>
          </w:rPr>
          <w:tab/>
        </w:r>
      </w:ins>
      <w:ins w:id="397" w:author="TR 33.745 editor" w:date="2024-11-18T14:36:00Z">
        <w:r>
          <w:rPr>
            <w:lang w:val="en-US"/>
          </w:rPr>
          <w:t>Security threats</w:t>
        </w:r>
      </w:ins>
      <w:ins w:id="398" w:author="TR 33.745 editor" w:date="2024-11-18T14:36:00Z">
        <w:r>
          <w:rPr/>
          <w:tab/>
        </w:r>
      </w:ins>
      <w:ins w:id="399" w:author="TR 33.745 editor" w:date="2024-11-18T14:36:00Z">
        <w:r>
          <w:rPr/>
          <w:fldChar w:fldCharType="begin"/>
        </w:r>
      </w:ins>
      <w:ins w:id="400" w:author="TR 33.745 editor" w:date="2024-11-18T14:36:00Z">
        <w:r>
          <w:rPr/>
          <w:instrText xml:space="preserve"> PAGEREF _Toc182833033 \h </w:instrText>
        </w:r>
      </w:ins>
      <w:r>
        <w:fldChar w:fldCharType="separate"/>
      </w:r>
      <w:ins w:id="401" w:author="TR 33.745 editor" w:date="2024-11-18T14:36:00Z">
        <w:r>
          <w:rPr/>
          <w:t>11</w:t>
        </w:r>
      </w:ins>
      <w:ins w:id="402" w:author="TR 33.745 editor" w:date="2024-11-18T14:36:00Z">
        <w:r>
          <w:rPr/>
          <w:fldChar w:fldCharType="end"/>
        </w:r>
      </w:ins>
    </w:p>
    <w:p>
      <w:pPr>
        <w:pStyle w:val="20"/>
        <w:rPr>
          <w:ins w:id="403" w:author="TR 33.745 editor" w:date="2024-11-18T14:36:00Z"/>
          <w:rFonts w:asciiTheme="minorHAnsi" w:hAnsiTheme="minorHAnsi" w:cstheme="minorBidi"/>
          <w:kern w:val="2"/>
          <w:sz w:val="21"/>
          <w:szCs w:val="22"/>
          <w:lang w:val="en-US" w:eastAsia="zh-CN"/>
        </w:rPr>
      </w:pPr>
      <w:ins w:id="404" w:author="TR 33.745 editor" w:date="2024-11-18T14:36:00Z">
        <w:r>
          <w:rPr>
            <w:lang w:val="en-US" w:eastAsia="zh-CN"/>
          </w:rPr>
          <w:t>5</w:t>
        </w:r>
      </w:ins>
      <w:ins w:id="405" w:author="TR 33.745 editor" w:date="2024-11-18T14:36:00Z">
        <w:r>
          <w:rPr>
            <w:lang w:val="en-US"/>
          </w:rPr>
          <w:t>.</w:t>
        </w:r>
      </w:ins>
      <w:ins w:id="406" w:author="TR 33.745 editor" w:date="2024-11-18T14:36:00Z">
        <w:r>
          <w:rPr>
            <w:lang w:val="en-US" w:eastAsia="zh-CN"/>
          </w:rPr>
          <w:t>7</w:t>
        </w:r>
      </w:ins>
      <w:ins w:id="407" w:author="TR 33.745 editor" w:date="2024-11-18T14:36:00Z">
        <w:r>
          <w:rPr>
            <w:lang w:val="en-US"/>
          </w:rPr>
          <w:t>.3</w:t>
        </w:r>
      </w:ins>
      <w:ins w:id="408" w:author="TR 33.745 editor" w:date="2024-11-18T14:36:00Z">
        <w:r>
          <w:rPr>
            <w:rFonts w:asciiTheme="minorHAnsi" w:hAnsiTheme="minorHAnsi" w:cstheme="minorBidi"/>
            <w:kern w:val="2"/>
            <w:sz w:val="21"/>
            <w:szCs w:val="22"/>
            <w:lang w:val="en-US" w:eastAsia="zh-CN"/>
          </w:rPr>
          <w:tab/>
        </w:r>
      </w:ins>
      <w:ins w:id="409" w:author="TR 33.745 editor" w:date="2024-11-18T14:36:00Z">
        <w:r>
          <w:rPr>
            <w:lang w:val="en-US"/>
          </w:rPr>
          <w:t>Potential security requirements</w:t>
        </w:r>
      </w:ins>
      <w:ins w:id="410" w:author="TR 33.745 editor" w:date="2024-11-18T14:36:00Z">
        <w:r>
          <w:rPr/>
          <w:tab/>
        </w:r>
      </w:ins>
      <w:ins w:id="411" w:author="TR 33.745 editor" w:date="2024-11-18T14:36:00Z">
        <w:r>
          <w:rPr/>
          <w:fldChar w:fldCharType="begin"/>
        </w:r>
      </w:ins>
      <w:ins w:id="412" w:author="TR 33.745 editor" w:date="2024-11-18T14:36:00Z">
        <w:r>
          <w:rPr/>
          <w:instrText xml:space="preserve"> PAGEREF _Toc182833034 \h </w:instrText>
        </w:r>
      </w:ins>
      <w:r>
        <w:fldChar w:fldCharType="separate"/>
      </w:r>
      <w:ins w:id="413" w:author="TR 33.745 editor" w:date="2024-11-18T14:36:00Z">
        <w:r>
          <w:rPr/>
          <w:t>12</w:t>
        </w:r>
      </w:ins>
      <w:ins w:id="414" w:author="TR 33.745 editor" w:date="2024-11-18T14:36:00Z">
        <w:r>
          <w:rPr/>
          <w:fldChar w:fldCharType="end"/>
        </w:r>
      </w:ins>
    </w:p>
    <w:p>
      <w:pPr>
        <w:pStyle w:val="21"/>
        <w:rPr>
          <w:ins w:id="415" w:author="TR 33.745 editor" w:date="2024-11-18T14:36:00Z"/>
          <w:rFonts w:asciiTheme="minorHAnsi" w:hAnsiTheme="minorHAnsi" w:cstheme="minorBidi"/>
          <w:kern w:val="2"/>
          <w:sz w:val="21"/>
          <w:szCs w:val="22"/>
          <w:lang w:val="en-US" w:eastAsia="zh-CN"/>
        </w:rPr>
      </w:pPr>
      <w:ins w:id="416" w:author="TR 33.745 editor" w:date="2024-11-18T14:36:00Z">
        <w:r>
          <w:rPr>
            <w:lang w:val="en-US" w:eastAsia="zh-CN"/>
          </w:rPr>
          <w:t>5</w:t>
        </w:r>
      </w:ins>
      <w:ins w:id="417" w:author="TR 33.745 editor" w:date="2024-11-18T14:36:00Z">
        <w:r>
          <w:rPr>
            <w:lang w:val="en-US"/>
          </w:rPr>
          <w:t>.</w:t>
        </w:r>
      </w:ins>
      <w:ins w:id="418" w:author="TR 33.745 editor" w:date="2024-11-18T14:36:00Z">
        <w:r>
          <w:rPr>
            <w:lang w:val="en-US" w:eastAsia="zh-CN"/>
          </w:rPr>
          <w:t>8</w:t>
        </w:r>
      </w:ins>
      <w:ins w:id="419" w:author="TR 33.745 editor" w:date="2024-11-18T14:36:00Z">
        <w:r>
          <w:rPr>
            <w:rFonts w:asciiTheme="minorHAnsi" w:hAnsiTheme="minorHAnsi" w:cstheme="minorBidi"/>
            <w:kern w:val="2"/>
            <w:sz w:val="21"/>
            <w:szCs w:val="22"/>
            <w:lang w:val="en-US" w:eastAsia="zh-CN"/>
          </w:rPr>
          <w:tab/>
        </w:r>
      </w:ins>
      <w:ins w:id="420" w:author="TR 33.745 editor" w:date="2024-11-18T14:36:00Z">
        <w:r>
          <w:rPr>
            <w:lang w:val="en-US"/>
          </w:rPr>
          <w:t>Key Issue #</w:t>
        </w:r>
      </w:ins>
      <w:ins w:id="421" w:author="TR 33.745 editor" w:date="2024-11-18T14:36:00Z">
        <w:r>
          <w:rPr>
            <w:lang w:val="en-US" w:eastAsia="zh-CN"/>
          </w:rPr>
          <w:t>8</w:t>
        </w:r>
      </w:ins>
      <w:ins w:id="422" w:author="TR 33.745 editor" w:date="2024-11-18T14:36:00Z">
        <w:r>
          <w:rPr>
            <w:lang w:val="en-US"/>
          </w:rPr>
          <w:t>: 5G NR Femto management system accessible on the public internet</w:t>
        </w:r>
      </w:ins>
      <w:ins w:id="423" w:author="TR 33.745 editor" w:date="2024-11-18T14:36:00Z">
        <w:r>
          <w:rPr/>
          <w:tab/>
        </w:r>
      </w:ins>
      <w:ins w:id="424" w:author="TR 33.745 editor" w:date="2024-11-18T14:36:00Z">
        <w:r>
          <w:rPr/>
          <w:fldChar w:fldCharType="begin"/>
        </w:r>
      </w:ins>
      <w:ins w:id="425" w:author="TR 33.745 editor" w:date="2024-11-18T14:36:00Z">
        <w:r>
          <w:rPr/>
          <w:instrText xml:space="preserve"> PAGEREF _Toc182833035 \h </w:instrText>
        </w:r>
      </w:ins>
      <w:r>
        <w:fldChar w:fldCharType="separate"/>
      </w:r>
      <w:ins w:id="426" w:author="TR 33.745 editor" w:date="2024-11-18T14:36:00Z">
        <w:r>
          <w:rPr/>
          <w:t>12</w:t>
        </w:r>
      </w:ins>
      <w:ins w:id="427" w:author="TR 33.745 editor" w:date="2024-11-18T14:36:00Z">
        <w:r>
          <w:rPr/>
          <w:fldChar w:fldCharType="end"/>
        </w:r>
      </w:ins>
    </w:p>
    <w:p>
      <w:pPr>
        <w:pStyle w:val="20"/>
        <w:rPr>
          <w:ins w:id="428" w:author="TR 33.745 editor" w:date="2024-11-18T14:36:00Z"/>
          <w:rFonts w:asciiTheme="minorHAnsi" w:hAnsiTheme="minorHAnsi" w:cstheme="minorBidi"/>
          <w:kern w:val="2"/>
          <w:sz w:val="21"/>
          <w:szCs w:val="22"/>
          <w:lang w:val="en-US" w:eastAsia="zh-CN"/>
        </w:rPr>
      </w:pPr>
      <w:ins w:id="429" w:author="TR 33.745 editor" w:date="2024-11-18T14:36:00Z">
        <w:r>
          <w:rPr>
            <w:lang w:val="en-US" w:eastAsia="zh-CN"/>
          </w:rPr>
          <w:t>5</w:t>
        </w:r>
      </w:ins>
      <w:ins w:id="430" w:author="TR 33.745 editor" w:date="2024-11-18T14:36:00Z">
        <w:r>
          <w:rPr>
            <w:lang w:val="en-US"/>
          </w:rPr>
          <w:t>.</w:t>
        </w:r>
      </w:ins>
      <w:ins w:id="431" w:author="TR 33.745 editor" w:date="2024-11-18T14:36:00Z">
        <w:r>
          <w:rPr>
            <w:lang w:val="en-US" w:eastAsia="zh-CN"/>
          </w:rPr>
          <w:t>8</w:t>
        </w:r>
      </w:ins>
      <w:ins w:id="432" w:author="TR 33.745 editor" w:date="2024-11-18T14:36:00Z">
        <w:r>
          <w:rPr>
            <w:lang w:val="en-US"/>
          </w:rPr>
          <w:t>.1</w:t>
        </w:r>
      </w:ins>
      <w:ins w:id="433" w:author="TR 33.745 editor" w:date="2024-11-18T14:36:00Z">
        <w:r>
          <w:rPr>
            <w:rFonts w:asciiTheme="minorHAnsi" w:hAnsiTheme="minorHAnsi" w:cstheme="minorBidi"/>
            <w:kern w:val="2"/>
            <w:sz w:val="21"/>
            <w:szCs w:val="22"/>
            <w:lang w:val="en-US" w:eastAsia="zh-CN"/>
          </w:rPr>
          <w:tab/>
        </w:r>
      </w:ins>
      <w:ins w:id="434" w:author="TR 33.745 editor" w:date="2024-11-18T14:36:00Z">
        <w:r>
          <w:rPr>
            <w:lang w:val="en-US"/>
          </w:rPr>
          <w:t>Key issue details</w:t>
        </w:r>
      </w:ins>
      <w:ins w:id="435" w:author="TR 33.745 editor" w:date="2024-11-18T14:36:00Z">
        <w:r>
          <w:rPr/>
          <w:tab/>
        </w:r>
      </w:ins>
      <w:ins w:id="436" w:author="TR 33.745 editor" w:date="2024-11-18T14:36:00Z">
        <w:r>
          <w:rPr/>
          <w:fldChar w:fldCharType="begin"/>
        </w:r>
      </w:ins>
      <w:ins w:id="437" w:author="TR 33.745 editor" w:date="2024-11-18T14:36:00Z">
        <w:r>
          <w:rPr/>
          <w:instrText xml:space="preserve"> PAGEREF _Toc182833036 \h </w:instrText>
        </w:r>
      </w:ins>
      <w:r>
        <w:fldChar w:fldCharType="separate"/>
      </w:r>
      <w:ins w:id="438" w:author="TR 33.745 editor" w:date="2024-11-18T14:36:00Z">
        <w:r>
          <w:rPr/>
          <w:t>12</w:t>
        </w:r>
      </w:ins>
      <w:ins w:id="439" w:author="TR 33.745 editor" w:date="2024-11-18T14:36:00Z">
        <w:r>
          <w:rPr/>
          <w:fldChar w:fldCharType="end"/>
        </w:r>
      </w:ins>
    </w:p>
    <w:p>
      <w:pPr>
        <w:pStyle w:val="20"/>
        <w:rPr>
          <w:ins w:id="440" w:author="TR 33.745 editor" w:date="2024-11-18T14:36:00Z"/>
          <w:rFonts w:asciiTheme="minorHAnsi" w:hAnsiTheme="minorHAnsi" w:cstheme="minorBidi"/>
          <w:kern w:val="2"/>
          <w:sz w:val="21"/>
          <w:szCs w:val="22"/>
          <w:lang w:val="en-US" w:eastAsia="zh-CN"/>
        </w:rPr>
      </w:pPr>
      <w:ins w:id="441" w:author="TR 33.745 editor" w:date="2024-11-18T14:36:00Z">
        <w:r>
          <w:rPr>
            <w:lang w:val="en-US" w:eastAsia="zh-CN"/>
          </w:rPr>
          <w:t>5</w:t>
        </w:r>
      </w:ins>
      <w:ins w:id="442" w:author="TR 33.745 editor" w:date="2024-11-18T14:36:00Z">
        <w:r>
          <w:rPr>
            <w:lang w:val="en-US"/>
          </w:rPr>
          <w:t>.</w:t>
        </w:r>
      </w:ins>
      <w:ins w:id="443" w:author="TR 33.745 editor" w:date="2024-11-18T14:36:00Z">
        <w:r>
          <w:rPr>
            <w:lang w:val="en-US" w:eastAsia="zh-CN"/>
          </w:rPr>
          <w:t>8</w:t>
        </w:r>
      </w:ins>
      <w:ins w:id="444" w:author="TR 33.745 editor" w:date="2024-11-18T14:36:00Z">
        <w:r>
          <w:rPr>
            <w:lang w:val="en-US"/>
          </w:rPr>
          <w:t>.2</w:t>
        </w:r>
      </w:ins>
      <w:ins w:id="445" w:author="TR 33.745 editor" w:date="2024-11-18T14:36:00Z">
        <w:r>
          <w:rPr>
            <w:rFonts w:asciiTheme="minorHAnsi" w:hAnsiTheme="minorHAnsi" w:cstheme="minorBidi"/>
            <w:kern w:val="2"/>
            <w:sz w:val="21"/>
            <w:szCs w:val="22"/>
            <w:lang w:val="en-US" w:eastAsia="zh-CN"/>
          </w:rPr>
          <w:tab/>
        </w:r>
      </w:ins>
      <w:ins w:id="446" w:author="TR 33.745 editor" w:date="2024-11-18T14:36:00Z">
        <w:r>
          <w:rPr>
            <w:lang w:val="en-US"/>
          </w:rPr>
          <w:t>Security threats</w:t>
        </w:r>
      </w:ins>
      <w:ins w:id="447" w:author="TR 33.745 editor" w:date="2024-11-18T14:36:00Z">
        <w:r>
          <w:rPr/>
          <w:tab/>
        </w:r>
      </w:ins>
      <w:ins w:id="448" w:author="TR 33.745 editor" w:date="2024-11-18T14:36:00Z">
        <w:r>
          <w:rPr/>
          <w:fldChar w:fldCharType="begin"/>
        </w:r>
      </w:ins>
      <w:ins w:id="449" w:author="TR 33.745 editor" w:date="2024-11-18T14:36:00Z">
        <w:r>
          <w:rPr/>
          <w:instrText xml:space="preserve"> PAGEREF _Toc182833037 \h </w:instrText>
        </w:r>
      </w:ins>
      <w:r>
        <w:fldChar w:fldCharType="separate"/>
      </w:r>
      <w:ins w:id="450" w:author="TR 33.745 editor" w:date="2024-11-18T14:36:00Z">
        <w:r>
          <w:rPr/>
          <w:t>12</w:t>
        </w:r>
      </w:ins>
      <w:ins w:id="451" w:author="TR 33.745 editor" w:date="2024-11-18T14:36:00Z">
        <w:r>
          <w:rPr/>
          <w:fldChar w:fldCharType="end"/>
        </w:r>
      </w:ins>
    </w:p>
    <w:p>
      <w:pPr>
        <w:pStyle w:val="20"/>
        <w:rPr>
          <w:ins w:id="452" w:author="TR 33.745 editor" w:date="2024-11-18T14:36:00Z"/>
          <w:rFonts w:asciiTheme="minorHAnsi" w:hAnsiTheme="minorHAnsi" w:cstheme="minorBidi"/>
          <w:kern w:val="2"/>
          <w:sz w:val="21"/>
          <w:szCs w:val="22"/>
          <w:lang w:val="en-US" w:eastAsia="zh-CN"/>
        </w:rPr>
      </w:pPr>
      <w:ins w:id="453" w:author="TR 33.745 editor" w:date="2024-11-18T14:36:00Z">
        <w:r>
          <w:rPr>
            <w:lang w:val="en-US" w:eastAsia="zh-CN"/>
          </w:rPr>
          <w:t>5</w:t>
        </w:r>
      </w:ins>
      <w:ins w:id="454" w:author="TR 33.745 editor" w:date="2024-11-18T14:36:00Z">
        <w:r>
          <w:rPr>
            <w:lang w:val="en-US"/>
          </w:rPr>
          <w:t>.</w:t>
        </w:r>
      </w:ins>
      <w:ins w:id="455" w:author="TR 33.745 editor" w:date="2024-11-18T14:36:00Z">
        <w:r>
          <w:rPr>
            <w:lang w:val="en-US" w:eastAsia="zh-CN"/>
          </w:rPr>
          <w:t>8</w:t>
        </w:r>
      </w:ins>
      <w:ins w:id="456" w:author="TR 33.745 editor" w:date="2024-11-18T14:36:00Z">
        <w:r>
          <w:rPr>
            <w:lang w:val="en-US"/>
          </w:rPr>
          <w:t>.3</w:t>
        </w:r>
      </w:ins>
      <w:ins w:id="457" w:author="TR 33.745 editor" w:date="2024-11-18T14:36:00Z">
        <w:r>
          <w:rPr>
            <w:rFonts w:asciiTheme="minorHAnsi" w:hAnsiTheme="minorHAnsi" w:cstheme="minorBidi"/>
            <w:kern w:val="2"/>
            <w:sz w:val="21"/>
            <w:szCs w:val="22"/>
            <w:lang w:val="en-US" w:eastAsia="zh-CN"/>
          </w:rPr>
          <w:tab/>
        </w:r>
      </w:ins>
      <w:ins w:id="458" w:author="TR 33.745 editor" w:date="2024-11-18T14:36:00Z">
        <w:r>
          <w:rPr>
            <w:lang w:val="en-US"/>
          </w:rPr>
          <w:t>Potential security requirements</w:t>
        </w:r>
      </w:ins>
      <w:ins w:id="459" w:author="TR 33.745 editor" w:date="2024-11-18T14:36:00Z">
        <w:r>
          <w:rPr/>
          <w:tab/>
        </w:r>
      </w:ins>
      <w:ins w:id="460" w:author="TR 33.745 editor" w:date="2024-11-18T14:36:00Z">
        <w:r>
          <w:rPr/>
          <w:fldChar w:fldCharType="begin"/>
        </w:r>
      </w:ins>
      <w:ins w:id="461" w:author="TR 33.745 editor" w:date="2024-11-18T14:36:00Z">
        <w:r>
          <w:rPr/>
          <w:instrText xml:space="preserve"> PAGEREF _Toc182833038 \h </w:instrText>
        </w:r>
      </w:ins>
      <w:r>
        <w:fldChar w:fldCharType="separate"/>
      </w:r>
      <w:ins w:id="462" w:author="TR 33.745 editor" w:date="2024-11-18T14:36:00Z">
        <w:r>
          <w:rPr/>
          <w:t>12</w:t>
        </w:r>
      </w:ins>
      <w:ins w:id="463" w:author="TR 33.745 editor" w:date="2024-11-18T14:36:00Z">
        <w:r>
          <w:rPr/>
          <w:fldChar w:fldCharType="end"/>
        </w:r>
      </w:ins>
    </w:p>
    <w:p>
      <w:pPr>
        <w:pStyle w:val="21"/>
        <w:rPr>
          <w:ins w:id="464" w:author="TR 33.745 editor" w:date="2024-11-18T14:36:00Z"/>
          <w:rFonts w:asciiTheme="minorHAnsi" w:hAnsiTheme="minorHAnsi" w:cstheme="minorBidi"/>
          <w:kern w:val="2"/>
          <w:sz w:val="21"/>
          <w:szCs w:val="22"/>
          <w:lang w:val="en-US" w:eastAsia="zh-CN"/>
        </w:rPr>
      </w:pPr>
      <w:ins w:id="465" w:author="TR 33.745 editor" w:date="2024-11-18T14:36:00Z">
        <w:r>
          <w:rPr/>
          <w:t>5.</w:t>
        </w:r>
      </w:ins>
      <w:ins w:id="466" w:author="TR 33.745 editor" w:date="2024-11-18T14:36:00Z">
        <w:r>
          <w:rPr>
            <w:lang w:val="en-US" w:eastAsia="zh-CN"/>
          </w:rPr>
          <w:t>9</w:t>
        </w:r>
      </w:ins>
      <w:ins w:id="467" w:author="TR 33.745 editor" w:date="2024-11-18T14:36:00Z">
        <w:r>
          <w:rPr>
            <w:rFonts w:asciiTheme="minorHAnsi" w:hAnsiTheme="minorHAnsi" w:cstheme="minorBidi"/>
            <w:kern w:val="2"/>
            <w:sz w:val="21"/>
            <w:szCs w:val="22"/>
            <w:lang w:val="en-US" w:eastAsia="zh-CN"/>
          </w:rPr>
          <w:tab/>
        </w:r>
      </w:ins>
      <w:ins w:id="468" w:author="TR 33.745 editor" w:date="2024-11-18T14:36:00Z">
        <w:r>
          <w:rPr/>
          <w:t>Key issue #</w:t>
        </w:r>
      </w:ins>
      <w:ins w:id="469" w:author="TR 33.745 editor" w:date="2024-11-18T14:36:00Z">
        <w:r>
          <w:rPr>
            <w:lang w:val="en-US" w:eastAsia="zh-CN"/>
          </w:rPr>
          <w:t>9</w:t>
        </w:r>
      </w:ins>
      <w:ins w:id="470" w:author="TR 33.745 editor" w:date="2024-11-18T14:36:00Z">
        <w:r>
          <w:rPr/>
          <w:t>: 5GS Core network topology hiding from 5G NR Femto deployments</w:t>
        </w:r>
      </w:ins>
      <w:ins w:id="471" w:author="TR 33.745 editor" w:date="2024-11-18T14:36:00Z">
        <w:r>
          <w:rPr/>
          <w:tab/>
        </w:r>
      </w:ins>
      <w:ins w:id="472" w:author="TR 33.745 editor" w:date="2024-11-18T14:36:00Z">
        <w:r>
          <w:rPr/>
          <w:fldChar w:fldCharType="begin"/>
        </w:r>
      </w:ins>
      <w:ins w:id="473" w:author="TR 33.745 editor" w:date="2024-11-18T14:36:00Z">
        <w:r>
          <w:rPr/>
          <w:instrText xml:space="preserve"> PAGEREF _Toc182833039 \h </w:instrText>
        </w:r>
      </w:ins>
      <w:r>
        <w:fldChar w:fldCharType="separate"/>
      </w:r>
      <w:ins w:id="474" w:author="TR 33.745 editor" w:date="2024-11-18T14:36:00Z">
        <w:r>
          <w:rPr/>
          <w:t>12</w:t>
        </w:r>
      </w:ins>
      <w:ins w:id="475" w:author="TR 33.745 editor" w:date="2024-11-18T14:36:00Z">
        <w:r>
          <w:rPr/>
          <w:fldChar w:fldCharType="end"/>
        </w:r>
      </w:ins>
    </w:p>
    <w:p>
      <w:pPr>
        <w:pStyle w:val="20"/>
        <w:rPr>
          <w:ins w:id="476" w:author="TR 33.745 editor" w:date="2024-11-18T14:36:00Z"/>
          <w:rFonts w:asciiTheme="minorHAnsi" w:hAnsiTheme="minorHAnsi" w:cstheme="minorBidi"/>
          <w:kern w:val="2"/>
          <w:sz w:val="21"/>
          <w:szCs w:val="22"/>
          <w:lang w:val="en-US" w:eastAsia="zh-CN"/>
        </w:rPr>
      </w:pPr>
      <w:ins w:id="477" w:author="TR 33.745 editor" w:date="2024-11-18T14:36:00Z">
        <w:r>
          <w:rPr/>
          <w:t>5.</w:t>
        </w:r>
      </w:ins>
      <w:ins w:id="478" w:author="TR 33.745 editor" w:date="2024-11-18T14:36:00Z">
        <w:r>
          <w:rPr>
            <w:lang w:val="en-US" w:eastAsia="zh-CN"/>
          </w:rPr>
          <w:t>9</w:t>
        </w:r>
      </w:ins>
      <w:ins w:id="479" w:author="TR 33.745 editor" w:date="2024-11-18T14:36:00Z">
        <w:r>
          <w:rPr/>
          <w:t>.1</w:t>
        </w:r>
      </w:ins>
      <w:ins w:id="480" w:author="TR 33.745 editor" w:date="2024-11-18T14:36:00Z">
        <w:r>
          <w:rPr>
            <w:rFonts w:asciiTheme="minorHAnsi" w:hAnsiTheme="minorHAnsi" w:cstheme="minorBidi"/>
            <w:kern w:val="2"/>
            <w:sz w:val="21"/>
            <w:szCs w:val="22"/>
            <w:lang w:val="en-US" w:eastAsia="zh-CN"/>
          </w:rPr>
          <w:tab/>
        </w:r>
      </w:ins>
      <w:ins w:id="481" w:author="TR 33.745 editor" w:date="2024-11-18T14:36:00Z">
        <w:r>
          <w:rPr/>
          <w:t>Key issue details</w:t>
        </w:r>
      </w:ins>
      <w:ins w:id="482" w:author="TR 33.745 editor" w:date="2024-11-18T14:36:00Z">
        <w:r>
          <w:rPr/>
          <w:tab/>
        </w:r>
      </w:ins>
      <w:ins w:id="483" w:author="TR 33.745 editor" w:date="2024-11-18T14:36:00Z">
        <w:r>
          <w:rPr/>
          <w:fldChar w:fldCharType="begin"/>
        </w:r>
      </w:ins>
      <w:ins w:id="484" w:author="TR 33.745 editor" w:date="2024-11-18T14:36:00Z">
        <w:r>
          <w:rPr/>
          <w:instrText xml:space="preserve"> PAGEREF _Toc182833040 \h </w:instrText>
        </w:r>
      </w:ins>
      <w:r>
        <w:fldChar w:fldCharType="separate"/>
      </w:r>
      <w:ins w:id="485" w:author="TR 33.745 editor" w:date="2024-11-18T14:36:00Z">
        <w:r>
          <w:rPr/>
          <w:t>12</w:t>
        </w:r>
      </w:ins>
      <w:ins w:id="486" w:author="TR 33.745 editor" w:date="2024-11-18T14:36:00Z">
        <w:r>
          <w:rPr/>
          <w:fldChar w:fldCharType="end"/>
        </w:r>
      </w:ins>
    </w:p>
    <w:p>
      <w:pPr>
        <w:pStyle w:val="20"/>
        <w:rPr>
          <w:ins w:id="487" w:author="TR 33.745 editor" w:date="2024-11-18T14:36:00Z"/>
          <w:rFonts w:asciiTheme="minorHAnsi" w:hAnsiTheme="minorHAnsi" w:cstheme="minorBidi"/>
          <w:kern w:val="2"/>
          <w:sz w:val="21"/>
          <w:szCs w:val="22"/>
          <w:lang w:val="en-US" w:eastAsia="zh-CN"/>
        </w:rPr>
      </w:pPr>
      <w:ins w:id="488" w:author="TR 33.745 editor" w:date="2024-11-18T14:36:00Z">
        <w:r>
          <w:rPr/>
          <w:t>5.</w:t>
        </w:r>
      </w:ins>
      <w:ins w:id="489" w:author="TR 33.745 editor" w:date="2024-11-18T14:36:00Z">
        <w:r>
          <w:rPr>
            <w:lang w:val="en-US" w:eastAsia="zh-CN"/>
          </w:rPr>
          <w:t>9</w:t>
        </w:r>
      </w:ins>
      <w:ins w:id="490" w:author="TR 33.745 editor" w:date="2024-11-18T14:36:00Z">
        <w:r>
          <w:rPr/>
          <w:t>.2</w:t>
        </w:r>
      </w:ins>
      <w:ins w:id="491" w:author="TR 33.745 editor" w:date="2024-11-18T14:36:00Z">
        <w:r>
          <w:rPr>
            <w:rFonts w:asciiTheme="minorHAnsi" w:hAnsiTheme="minorHAnsi" w:cstheme="minorBidi"/>
            <w:kern w:val="2"/>
            <w:sz w:val="21"/>
            <w:szCs w:val="22"/>
            <w:lang w:val="en-US" w:eastAsia="zh-CN"/>
          </w:rPr>
          <w:tab/>
        </w:r>
      </w:ins>
      <w:ins w:id="492" w:author="TR 33.745 editor" w:date="2024-11-18T14:36:00Z">
        <w:r>
          <w:rPr/>
          <w:t>Threats</w:t>
        </w:r>
      </w:ins>
      <w:ins w:id="493" w:author="TR 33.745 editor" w:date="2024-11-18T14:36:00Z">
        <w:r>
          <w:rPr/>
          <w:tab/>
        </w:r>
      </w:ins>
      <w:ins w:id="494" w:author="TR 33.745 editor" w:date="2024-11-18T14:36:00Z">
        <w:r>
          <w:rPr/>
          <w:fldChar w:fldCharType="begin"/>
        </w:r>
      </w:ins>
      <w:ins w:id="495" w:author="TR 33.745 editor" w:date="2024-11-18T14:36:00Z">
        <w:r>
          <w:rPr/>
          <w:instrText xml:space="preserve"> PAGEREF _Toc182833041 \h </w:instrText>
        </w:r>
      </w:ins>
      <w:r>
        <w:fldChar w:fldCharType="separate"/>
      </w:r>
      <w:ins w:id="496" w:author="TR 33.745 editor" w:date="2024-11-18T14:36:00Z">
        <w:r>
          <w:rPr/>
          <w:t>12</w:t>
        </w:r>
      </w:ins>
      <w:ins w:id="497" w:author="TR 33.745 editor" w:date="2024-11-18T14:36:00Z">
        <w:r>
          <w:rPr/>
          <w:fldChar w:fldCharType="end"/>
        </w:r>
      </w:ins>
    </w:p>
    <w:p>
      <w:pPr>
        <w:pStyle w:val="20"/>
        <w:rPr>
          <w:ins w:id="498" w:author="TR 33.745 editor" w:date="2024-11-18T14:36:00Z"/>
          <w:rFonts w:asciiTheme="minorHAnsi" w:hAnsiTheme="minorHAnsi" w:cstheme="minorBidi"/>
          <w:kern w:val="2"/>
          <w:sz w:val="21"/>
          <w:szCs w:val="22"/>
          <w:lang w:val="en-US" w:eastAsia="zh-CN"/>
        </w:rPr>
      </w:pPr>
      <w:ins w:id="499" w:author="TR 33.745 editor" w:date="2024-11-18T14:36:00Z">
        <w:r>
          <w:rPr/>
          <w:t>5.</w:t>
        </w:r>
      </w:ins>
      <w:ins w:id="500" w:author="TR 33.745 editor" w:date="2024-11-18T14:36:00Z">
        <w:r>
          <w:rPr>
            <w:lang w:val="en-US" w:eastAsia="zh-CN"/>
          </w:rPr>
          <w:t>9</w:t>
        </w:r>
      </w:ins>
      <w:ins w:id="501" w:author="TR 33.745 editor" w:date="2024-11-18T14:36:00Z">
        <w:r>
          <w:rPr/>
          <w:t>.3</w:t>
        </w:r>
      </w:ins>
      <w:ins w:id="502" w:author="TR 33.745 editor" w:date="2024-11-18T14:36:00Z">
        <w:r>
          <w:rPr>
            <w:rFonts w:asciiTheme="minorHAnsi" w:hAnsiTheme="minorHAnsi" w:cstheme="minorBidi"/>
            <w:kern w:val="2"/>
            <w:sz w:val="21"/>
            <w:szCs w:val="22"/>
            <w:lang w:val="en-US" w:eastAsia="zh-CN"/>
          </w:rPr>
          <w:tab/>
        </w:r>
      </w:ins>
      <w:ins w:id="503" w:author="TR 33.745 editor" w:date="2024-11-18T14:36:00Z">
        <w:r>
          <w:rPr/>
          <w:t>Potential security requirements</w:t>
        </w:r>
      </w:ins>
      <w:ins w:id="504" w:author="TR 33.745 editor" w:date="2024-11-18T14:36:00Z">
        <w:r>
          <w:rPr/>
          <w:tab/>
        </w:r>
      </w:ins>
      <w:ins w:id="505" w:author="TR 33.745 editor" w:date="2024-11-18T14:36:00Z">
        <w:r>
          <w:rPr/>
          <w:fldChar w:fldCharType="begin"/>
        </w:r>
      </w:ins>
      <w:ins w:id="506" w:author="TR 33.745 editor" w:date="2024-11-18T14:36:00Z">
        <w:r>
          <w:rPr/>
          <w:instrText xml:space="preserve"> PAGEREF _Toc182833042 \h </w:instrText>
        </w:r>
      </w:ins>
      <w:r>
        <w:fldChar w:fldCharType="separate"/>
      </w:r>
      <w:ins w:id="507" w:author="TR 33.745 editor" w:date="2024-11-18T14:36:00Z">
        <w:r>
          <w:rPr/>
          <w:t>13</w:t>
        </w:r>
      </w:ins>
      <w:ins w:id="508" w:author="TR 33.745 editor" w:date="2024-11-18T14:36:00Z">
        <w:r>
          <w:rPr/>
          <w:fldChar w:fldCharType="end"/>
        </w:r>
      </w:ins>
    </w:p>
    <w:p>
      <w:pPr>
        <w:pStyle w:val="22"/>
        <w:rPr>
          <w:ins w:id="509" w:author="TR 33.745 editor" w:date="2024-11-18T14:36:00Z"/>
          <w:rFonts w:asciiTheme="minorHAnsi" w:hAnsiTheme="minorHAnsi" w:cstheme="minorBidi"/>
          <w:kern w:val="2"/>
          <w:sz w:val="21"/>
          <w:szCs w:val="22"/>
          <w:lang w:val="en-US" w:eastAsia="zh-CN"/>
        </w:rPr>
      </w:pPr>
      <w:ins w:id="510" w:author="TR 33.745 editor" w:date="2024-11-18T14:36:00Z">
        <w:r>
          <w:rPr>
            <w:lang w:val="en-US" w:eastAsia="zh-CN"/>
          </w:rPr>
          <w:t>6</w:t>
        </w:r>
      </w:ins>
      <w:ins w:id="511" w:author="TR 33.745 editor" w:date="2024-11-18T14:36:00Z">
        <w:r>
          <w:rPr>
            <w:rFonts w:asciiTheme="minorHAnsi" w:hAnsiTheme="minorHAnsi" w:cstheme="minorBidi"/>
            <w:kern w:val="2"/>
            <w:sz w:val="21"/>
            <w:szCs w:val="22"/>
            <w:lang w:val="en-US" w:eastAsia="zh-CN"/>
          </w:rPr>
          <w:tab/>
        </w:r>
      </w:ins>
      <w:ins w:id="512" w:author="TR 33.745 editor" w:date="2024-11-18T14:36:00Z">
        <w:r>
          <w:rPr/>
          <w:t>Solutions</w:t>
        </w:r>
      </w:ins>
      <w:ins w:id="513" w:author="TR 33.745 editor" w:date="2024-11-18T14:36:00Z">
        <w:r>
          <w:rPr/>
          <w:tab/>
        </w:r>
      </w:ins>
      <w:ins w:id="514" w:author="TR 33.745 editor" w:date="2024-11-18T14:36:00Z">
        <w:r>
          <w:rPr/>
          <w:fldChar w:fldCharType="begin"/>
        </w:r>
      </w:ins>
      <w:ins w:id="515" w:author="TR 33.745 editor" w:date="2024-11-18T14:36:00Z">
        <w:r>
          <w:rPr/>
          <w:instrText xml:space="preserve"> PAGEREF _Toc182833043 \h </w:instrText>
        </w:r>
      </w:ins>
      <w:r>
        <w:fldChar w:fldCharType="separate"/>
      </w:r>
      <w:ins w:id="516" w:author="TR 33.745 editor" w:date="2024-11-18T14:36:00Z">
        <w:r>
          <w:rPr/>
          <w:t>13</w:t>
        </w:r>
      </w:ins>
      <w:ins w:id="517" w:author="TR 33.745 editor" w:date="2024-11-18T14:36:00Z">
        <w:r>
          <w:rPr/>
          <w:fldChar w:fldCharType="end"/>
        </w:r>
      </w:ins>
    </w:p>
    <w:p>
      <w:pPr>
        <w:pStyle w:val="21"/>
        <w:rPr>
          <w:ins w:id="518" w:author="TR 33.745 editor" w:date="2024-11-18T14:36:00Z"/>
          <w:rFonts w:asciiTheme="minorHAnsi" w:hAnsiTheme="minorHAnsi" w:cstheme="minorBidi"/>
          <w:kern w:val="2"/>
          <w:sz w:val="21"/>
          <w:szCs w:val="22"/>
          <w:lang w:val="en-US" w:eastAsia="zh-CN"/>
        </w:rPr>
      </w:pPr>
      <w:ins w:id="519" w:author="TR 33.745 editor" w:date="2024-11-18T14:36:00Z">
        <w:r>
          <w:rPr>
            <w:rFonts w:eastAsia="宋体"/>
            <w:lang w:val="en-US" w:eastAsia="zh-CN"/>
          </w:rPr>
          <w:t>6</w:t>
        </w:r>
      </w:ins>
      <w:ins w:id="520" w:author="TR 33.745 editor" w:date="2024-11-18T14:36:00Z">
        <w:r>
          <w:rPr>
            <w:rFonts w:eastAsia="宋体"/>
          </w:rPr>
          <w:t>.</w:t>
        </w:r>
      </w:ins>
      <w:ins w:id="521" w:author="TR 33.745 editor" w:date="2024-11-18T14:36:00Z">
        <w:r>
          <w:rPr>
            <w:rFonts w:eastAsia="宋体"/>
            <w:lang w:val="en-US" w:eastAsia="zh-CN"/>
          </w:rPr>
          <w:t>0</w:t>
        </w:r>
      </w:ins>
      <w:ins w:id="522" w:author="TR 33.745 editor" w:date="2024-11-18T14:36:00Z">
        <w:r>
          <w:rPr>
            <w:rFonts w:asciiTheme="minorHAnsi" w:hAnsiTheme="minorHAnsi" w:cstheme="minorBidi"/>
            <w:kern w:val="2"/>
            <w:sz w:val="21"/>
            <w:szCs w:val="22"/>
            <w:lang w:val="en-US" w:eastAsia="zh-CN"/>
          </w:rPr>
          <w:tab/>
        </w:r>
      </w:ins>
      <w:ins w:id="523" w:author="TR 33.745 editor" w:date="2024-11-18T14:36:00Z">
        <w:r>
          <w:rPr>
            <w:rFonts w:eastAsia="宋体"/>
          </w:rPr>
          <w:t>Mapping of solutions to key issues</w:t>
        </w:r>
      </w:ins>
      <w:ins w:id="524" w:author="TR 33.745 editor" w:date="2024-11-18T14:36:00Z">
        <w:r>
          <w:rPr/>
          <w:tab/>
        </w:r>
      </w:ins>
      <w:ins w:id="525" w:author="TR 33.745 editor" w:date="2024-11-18T14:36:00Z">
        <w:r>
          <w:rPr/>
          <w:fldChar w:fldCharType="begin"/>
        </w:r>
      </w:ins>
      <w:ins w:id="526" w:author="TR 33.745 editor" w:date="2024-11-18T14:36:00Z">
        <w:r>
          <w:rPr/>
          <w:instrText xml:space="preserve"> PAGEREF _Toc182833044 \h </w:instrText>
        </w:r>
      </w:ins>
      <w:r>
        <w:fldChar w:fldCharType="separate"/>
      </w:r>
      <w:ins w:id="527" w:author="TR 33.745 editor" w:date="2024-11-18T14:36:00Z">
        <w:r>
          <w:rPr/>
          <w:t>13</w:t>
        </w:r>
      </w:ins>
      <w:ins w:id="528" w:author="TR 33.745 editor" w:date="2024-11-18T14:36:00Z">
        <w:r>
          <w:rPr/>
          <w:fldChar w:fldCharType="end"/>
        </w:r>
      </w:ins>
    </w:p>
    <w:p>
      <w:pPr>
        <w:pStyle w:val="21"/>
        <w:rPr>
          <w:ins w:id="529" w:author="TR 33.745 editor" w:date="2024-11-18T14:36:00Z"/>
          <w:rFonts w:asciiTheme="minorHAnsi" w:hAnsiTheme="minorHAnsi" w:cstheme="minorBidi"/>
          <w:kern w:val="2"/>
          <w:sz w:val="21"/>
          <w:szCs w:val="22"/>
          <w:lang w:val="en-US" w:eastAsia="zh-CN"/>
        </w:rPr>
      </w:pPr>
      <w:ins w:id="530" w:author="TR 33.745 editor" w:date="2024-11-18T14:36:00Z">
        <w:r>
          <w:rPr>
            <w:lang w:val="en-US" w:eastAsia="zh-CN"/>
          </w:rPr>
          <w:t>6</w:t>
        </w:r>
      </w:ins>
      <w:ins w:id="531" w:author="TR 33.745 editor" w:date="2024-11-18T14:36:00Z">
        <w:r>
          <w:rPr/>
          <w:t>.</w:t>
        </w:r>
      </w:ins>
      <w:ins w:id="532" w:author="TR 33.745 editor" w:date="2024-11-18T14:36:00Z">
        <w:r>
          <w:rPr>
            <w:lang w:val="en-US" w:eastAsia="zh-CN"/>
          </w:rPr>
          <w:t>1</w:t>
        </w:r>
      </w:ins>
      <w:ins w:id="533" w:author="TR 33.745 editor" w:date="2024-11-18T14:36:00Z">
        <w:r>
          <w:rPr>
            <w:rFonts w:asciiTheme="minorHAnsi" w:hAnsiTheme="minorHAnsi" w:cstheme="minorBidi"/>
            <w:kern w:val="2"/>
            <w:sz w:val="21"/>
            <w:szCs w:val="22"/>
            <w:lang w:val="en-US" w:eastAsia="zh-CN"/>
          </w:rPr>
          <w:tab/>
        </w:r>
      </w:ins>
      <w:ins w:id="534" w:author="TR 33.745 editor" w:date="2024-11-18T14:36:00Z">
        <w:r>
          <w:rPr/>
          <w:t>Solution #</w:t>
        </w:r>
      </w:ins>
      <w:ins w:id="535" w:author="TR 33.745 editor" w:date="2024-11-18T14:36:00Z">
        <w:r>
          <w:rPr>
            <w:lang w:val="en-US" w:eastAsia="zh-CN"/>
          </w:rPr>
          <w:t>1</w:t>
        </w:r>
      </w:ins>
      <w:ins w:id="536" w:author="TR 33.745 editor" w:date="2024-11-18T14:36:00Z">
        <w:r>
          <w:rPr/>
          <w:t xml:space="preserve">: </w:t>
        </w:r>
      </w:ins>
      <w:ins w:id="537" w:author="TR 33.745 editor" w:date="2024-11-18T14:36:00Z">
        <w:r>
          <w:rPr>
            <w:lang w:val="en-US" w:eastAsia="zh-CN"/>
          </w:rPr>
          <w:t>Reusing existing mechanism for Ownership Security</w:t>
        </w:r>
      </w:ins>
      <w:ins w:id="538" w:author="TR 33.745 editor" w:date="2024-11-18T14:36:00Z">
        <w:r>
          <w:rPr/>
          <w:tab/>
        </w:r>
      </w:ins>
      <w:ins w:id="539" w:author="TR 33.745 editor" w:date="2024-11-18T14:36:00Z">
        <w:r>
          <w:rPr/>
          <w:fldChar w:fldCharType="begin"/>
        </w:r>
      </w:ins>
      <w:ins w:id="540" w:author="TR 33.745 editor" w:date="2024-11-18T14:36:00Z">
        <w:r>
          <w:rPr/>
          <w:instrText xml:space="preserve"> PAGEREF _Toc182833045 \h </w:instrText>
        </w:r>
      </w:ins>
      <w:r>
        <w:fldChar w:fldCharType="separate"/>
      </w:r>
      <w:ins w:id="541" w:author="TR 33.745 editor" w:date="2024-11-18T14:36:00Z">
        <w:r>
          <w:rPr/>
          <w:t>13</w:t>
        </w:r>
      </w:ins>
      <w:ins w:id="542" w:author="TR 33.745 editor" w:date="2024-11-18T14:36:00Z">
        <w:r>
          <w:rPr/>
          <w:fldChar w:fldCharType="end"/>
        </w:r>
      </w:ins>
    </w:p>
    <w:p>
      <w:pPr>
        <w:pStyle w:val="20"/>
        <w:rPr>
          <w:ins w:id="543" w:author="TR 33.745 editor" w:date="2024-11-18T14:36:00Z"/>
          <w:rFonts w:asciiTheme="minorHAnsi" w:hAnsiTheme="minorHAnsi" w:cstheme="minorBidi"/>
          <w:kern w:val="2"/>
          <w:sz w:val="21"/>
          <w:szCs w:val="22"/>
          <w:lang w:val="en-US" w:eastAsia="zh-CN"/>
        </w:rPr>
      </w:pPr>
      <w:ins w:id="544" w:author="TR 33.745 editor" w:date="2024-11-18T14:36:00Z">
        <w:r>
          <w:rPr>
            <w:lang w:val="en-US" w:eastAsia="zh-CN"/>
          </w:rPr>
          <w:t>6</w:t>
        </w:r>
      </w:ins>
      <w:ins w:id="545" w:author="TR 33.745 editor" w:date="2024-11-18T14:36:00Z">
        <w:r>
          <w:rPr/>
          <w:t>.</w:t>
        </w:r>
      </w:ins>
      <w:ins w:id="546" w:author="TR 33.745 editor" w:date="2024-11-18T14:36:00Z">
        <w:r>
          <w:rPr>
            <w:lang w:val="en-US" w:eastAsia="zh-CN"/>
          </w:rPr>
          <w:t>1</w:t>
        </w:r>
      </w:ins>
      <w:ins w:id="547" w:author="TR 33.745 editor" w:date="2024-11-18T14:36:00Z">
        <w:r>
          <w:rPr/>
          <w:t>.1</w:t>
        </w:r>
      </w:ins>
      <w:ins w:id="548" w:author="TR 33.745 editor" w:date="2024-11-18T14:36:00Z">
        <w:r>
          <w:rPr>
            <w:rFonts w:asciiTheme="minorHAnsi" w:hAnsiTheme="minorHAnsi" w:cstheme="minorBidi"/>
            <w:kern w:val="2"/>
            <w:sz w:val="21"/>
            <w:szCs w:val="22"/>
            <w:lang w:val="en-US" w:eastAsia="zh-CN"/>
          </w:rPr>
          <w:tab/>
        </w:r>
      </w:ins>
      <w:ins w:id="549" w:author="TR 33.745 editor" w:date="2024-11-18T14:36:00Z">
        <w:r>
          <w:rPr/>
          <w:t>Introduction</w:t>
        </w:r>
      </w:ins>
      <w:ins w:id="550" w:author="TR 33.745 editor" w:date="2024-11-18T14:36:00Z">
        <w:r>
          <w:rPr/>
          <w:tab/>
        </w:r>
      </w:ins>
      <w:ins w:id="551" w:author="TR 33.745 editor" w:date="2024-11-18T14:36:00Z">
        <w:r>
          <w:rPr/>
          <w:fldChar w:fldCharType="begin"/>
        </w:r>
      </w:ins>
      <w:ins w:id="552" w:author="TR 33.745 editor" w:date="2024-11-18T14:36:00Z">
        <w:r>
          <w:rPr/>
          <w:instrText xml:space="preserve"> PAGEREF _Toc182833046 \h </w:instrText>
        </w:r>
      </w:ins>
      <w:r>
        <w:fldChar w:fldCharType="separate"/>
      </w:r>
      <w:ins w:id="553" w:author="TR 33.745 editor" w:date="2024-11-18T14:36:00Z">
        <w:r>
          <w:rPr/>
          <w:t>13</w:t>
        </w:r>
      </w:ins>
      <w:ins w:id="554" w:author="TR 33.745 editor" w:date="2024-11-18T14:36:00Z">
        <w:r>
          <w:rPr/>
          <w:fldChar w:fldCharType="end"/>
        </w:r>
      </w:ins>
    </w:p>
    <w:p>
      <w:pPr>
        <w:pStyle w:val="20"/>
        <w:rPr>
          <w:ins w:id="555" w:author="TR 33.745 editor" w:date="2024-11-18T14:36:00Z"/>
          <w:rFonts w:asciiTheme="minorHAnsi" w:hAnsiTheme="minorHAnsi" w:cstheme="minorBidi"/>
          <w:kern w:val="2"/>
          <w:sz w:val="21"/>
          <w:szCs w:val="22"/>
          <w:lang w:val="en-US" w:eastAsia="zh-CN"/>
        </w:rPr>
      </w:pPr>
      <w:ins w:id="556" w:author="TR 33.745 editor" w:date="2024-11-18T14:36:00Z">
        <w:r>
          <w:rPr>
            <w:lang w:val="en-US" w:eastAsia="zh-CN"/>
          </w:rPr>
          <w:t>6</w:t>
        </w:r>
      </w:ins>
      <w:ins w:id="557" w:author="TR 33.745 editor" w:date="2024-11-18T14:36:00Z">
        <w:r>
          <w:rPr/>
          <w:t>.</w:t>
        </w:r>
      </w:ins>
      <w:ins w:id="558" w:author="TR 33.745 editor" w:date="2024-11-18T14:36:00Z">
        <w:r>
          <w:rPr>
            <w:lang w:val="en-US" w:eastAsia="zh-CN"/>
          </w:rPr>
          <w:t>1</w:t>
        </w:r>
      </w:ins>
      <w:ins w:id="559" w:author="TR 33.745 editor" w:date="2024-11-18T14:36:00Z">
        <w:r>
          <w:rPr/>
          <w:t>.2</w:t>
        </w:r>
      </w:ins>
      <w:ins w:id="560" w:author="TR 33.745 editor" w:date="2024-11-18T14:36:00Z">
        <w:r>
          <w:rPr>
            <w:rFonts w:asciiTheme="minorHAnsi" w:hAnsiTheme="minorHAnsi" w:cstheme="minorBidi"/>
            <w:kern w:val="2"/>
            <w:sz w:val="21"/>
            <w:szCs w:val="22"/>
            <w:lang w:val="en-US" w:eastAsia="zh-CN"/>
          </w:rPr>
          <w:tab/>
        </w:r>
      </w:ins>
      <w:ins w:id="561" w:author="TR 33.745 editor" w:date="2024-11-18T14:36:00Z">
        <w:r>
          <w:rPr/>
          <w:t>Solution details</w:t>
        </w:r>
      </w:ins>
      <w:ins w:id="562" w:author="TR 33.745 editor" w:date="2024-11-18T14:36:00Z">
        <w:r>
          <w:rPr/>
          <w:tab/>
        </w:r>
      </w:ins>
      <w:ins w:id="563" w:author="TR 33.745 editor" w:date="2024-11-18T14:36:00Z">
        <w:r>
          <w:rPr/>
          <w:fldChar w:fldCharType="begin"/>
        </w:r>
      </w:ins>
      <w:ins w:id="564" w:author="TR 33.745 editor" w:date="2024-11-18T14:36:00Z">
        <w:r>
          <w:rPr/>
          <w:instrText xml:space="preserve"> PAGEREF _Toc182833047 \h </w:instrText>
        </w:r>
      </w:ins>
      <w:r>
        <w:fldChar w:fldCharType="separate"/>
      </w:r>
      <w:ins w:id="565" w:author="TR 33.745 editor" w:date="2024-11-18T14:36:00Z">
        <w:r>
          <w:rPr/>
          <w:t>13</w:t>
        </w:r>
      </w:ins>
      <w:ins w:id="566" w:author="TR 33.745 editor" w:date="2024-11-18T14:36:00Z">
        <w:r>
          <w:rPr/>
          <w:fldChar w:fldCharType="end"/>
        </w:r>
      </w:ins>
    </w:p>
    <w:p>
      <w:pPr>
        <w:pStyle w:val="20"/>
        <w:rPr>
          <w:ins w:id="567" w:author="TR 33.745 editor" w:date="2024-11-18T14:36:00Z"/>
          <w:rFonts w:asciiTheme="minorHAnsi" w:hAnsiTheme="minorHAnsi" w:cstheme="minorBidi"/>
          <w:kern w:val="2"/>
          <w:sz w:val="21"/>
          <w:szCs w:val="22"/>
          <w:lang w:val="en-US" w:eastAsia="zh-CN"/>
        </w:rPr>
      </w:pPr>
      <w:ins w:id="568" w:author="TR 33.745 editor" w:date="2024-11-18T14:36:00Z">
        <w:r>
          <w:rPr>
            <w:lang w:val="en-US" w:eastAsia="zh-CN"/>
          </w:rPr>
          <w:t>6</w:t>
        </w:r>
      </w:ins>
      <w:ins w:id="569" w:author="TR 33.745 editor" w:date="2024-11-18T14:36:00Z">
        <w:r>
          <w:rPr/>
          <w:t>.</w:t>
        </w:r>
      </w:ins>
      <w:ins w:id="570" w:author="TR 33.745 editor" w:date="2024-11-18T14:36:00Z">
        <w:r>
          <w:rPr>
            <w:lang w:val="en-US" w:eastAsia="zh-CN"/>
          </w:rPr>
          <w:t>1</w:t>
        </w:r>
      </w:ins>
      <w:ins w:id="571" w:author="TR 33.745 editor" w:date="2024-11-18T14:36:00Z">
        <w:r>
          <w:rPr/>
          <w:t>.3</w:t>
        </w:r>
      </w:ins>
      <w:ins w:id="572" w:author="TR 33.745 editor" w:date="2024-11-18T14:36:00Z">
        <w:r>
          <w:rPr>
            <w:rFonts w:asciiTheme="minorHAnsi" w:hAnsiTheme="minorHAnsi" w:cstheme="minorBidi"/>
            <w:kern w:val="2"/>
            <w:sz w:val="21"/>
            <w:szCs w:val="22"/>
            <w:lang w:val="en-US" w:eastAsia="zh-CN"/>
          </w:rPr>
          <w:tab/>
        </w:r>
      </w:ins>
      <w:ins w:id="573" w:author="TR 33.745 editor" w:date="2024-11-18T14:36:00Z">
        <w:r>
          <w:rPr/>
          <w:t>Evaluation</w:t>
        </w:r>
      </w:ins>
      <w:ins w:id="574" w:author="TR 33.745 editor" w:date="2024-11-18T14:36:00Z">
        <w:r>
          <w:rPr/>
          <w:tab/>
        </w:r>
      </w:ins>
      <w:ins w:id="575" w:author="TR 33.745 editor" w:date="2024-11-18T14:36:00Z">
        <w:r>
          <w:rPr/>
          <w:fldChar w:fldCharType="begin"/>
        </w:r>
      </w:ins>
      <w:ins w:id="576" w:author="TR 33.745 editor" w:date="2024-11-18T14:36:00Z">
        <w:r>
          <w:rPr/>
          <w:instrText xml:space="preserve"> PAGEREF _Toc182833048 \h </w:instrText>
        </w:r>
      </w:ins>
      <w:r>
        <w:fldChar w:fldCharType="separate"/>
      </w:r>
      <w:ins w:id="577" w:author="TR 33.745 editor" w:date="2024-11-18T14:36:00Z">
        <w:r>
          <w:rPr/>
          <w:t>13</w:t>
        </w:r>
      </w:ins>
      <w:ins w:id="578" w:author="TR 33.745 editor" w:date="2024-11-18T14:36:00Z">
        <w:r>
          <w:rPr/>
          <w:fldChar w:fldCharType="end"/>
        </w:r>
      </w:ins>
    </w:p>
    <w:p>
      <w:pPr>
        <w:pStyle w:val="21"/>
        <w:rPr>
          <w:ins w:id="579" w:author="TR 33.745 editor" w:date="2024-11-18T14:36:00Z"/>
          <w:rFonts w:asciiTheme="minorHAnsi" w:hAnsiTheme="minorHAnsi" w:cstheme="minorBidi"/>
          <w:kern w:val="2"/>
          <w:sz w:val="21"/>
          <w:szCs w:val="22"/>
          <w:lang w:val="en-US" w:eastAsia="zh-CN"/>
        </w:rPr>
      </w:pPr>
      <w:ins w:id="580" w:author="TR 33.745 editor" w:date="2024-11-18T14:36:00Z">
        <w:r>
          <w:rPr>
            <w:lang w:val="en-US" w:eastAsia="zh-CN"/>
          </w:rPr>
          <w:t>6</w:t>
        </w:r>
      </w:ins>
      <w:ins w:id="581" w:author="TR 33.745 editor" w:date="2024-11-18T14:36:00Z">
        <w:r>
          <w:rPr>
            <w:lang w:val="en-US"/>
          </w:rPr>
          <w:t>.</w:t>
        </w:r>
      </w:ins>
      <w:ins w:id="582" w:author="TR 33.745 editor" w:date="2024-11-18T14:36:00Z">
        <w:r>
          <w:rPr>
            <w:lang w:val="en-US" w:eastAsia="zh-CN"/>
          </w:rPr>
          <w:t>2</w:t>
        </w:r>
      </w:ins>
      <w:ins w:id="583" w:author="TR 33.745 editor" w:date="2024-11-18T14:36:00Z">
        <w:r>
          <w:rPr>
            <w:rFonts w:asciiTheme="minorHAnsi" w:hAnsiTheme="minorHAnsi" w:cstheme="minorBidi"/>
            <w:kern w:val="2"/>
            <w:sz w:val="21"/>
            <w:szCs w:val="22"/>
            <w:lang w:val="en-US" w:eastAsia="zh-CN"/>
          </w:rPr>
          <w:tab/>
        </w:r>
      </w:ins>
      <w:ins w:id="584" w:author="TR 33.745 editor" w:date="2024-11-18T14:36:00Z">
        <w:r>
          <w:rPr>
            <w:lang w:val="en-US"/>
          </w:rPr>
          <w:t>Solution #</w:t>
        </w:r>
      </w:ins>
      <w:ins w:id="585" w:author="TR 33.745 editor" w:date="2024-11-18T14:36:00Z">
        <w:r>
          <w:rPr>
            <w:lang w:val="en-US" w:eastAsia="zh-CN"/>
          </w:rPr>
          <w:t>2</w:t>
        </w:r>
      </w:ins>
      <w:ins w:id="586" w:author="TR 33.745 editor" w:date="2024-11-18T14:36:00Z">
        <w:r>
          <w:rPr>
            <w:lang w:val="en-US"/>
          </w:rPr>
          <w:t xml:space="preserve">: </w:t>
        </w:r>
      </w:ins>
      <w:ins w:id="587" w:author="TR 33.745 editor" w:date="2024-11-18T14:36:00Z">
        <w:r>
          <w:rPr>
            <w:lang w:val="en-US" w:eastAsia="zh-CN"/>
          </w:rPr>
          <w:t>IKEv2 EAP-AKA-based authentication</w:t>
        </w:r>
      </w:ins>
      <w:ins w:id="588" w:author="TR 33.745 editor" w:date="2024-11-18T14:36:00Z">
        <w:r>
          <w:rPr/>
          <w:tab/>
        </w:r>
      </w:ins>
      <w:ins w:id="589" w:author="TR 33.745 editor" w:date="2024-11-18T14:36:00Z">
        <w:r>
          <w:rPr/>
          <w:fldChar w:fldCharType="begin"/>
        </w:r>
      </w:ins>
      <w:ins w:id="590" w:author="TR 33.745 editor" w:date="2024-11-18T14:36:00Z">
        <w:r>
          <w:rPr/>
          <w:instrText xml:space="preserve"> PAGEREF _Toc182833049 \h </w:instrText>
        </w:r>
      </w:ins>
      <w:r>
        <w:fldChar w:fldCharType="separate"/>
      </w:r>
      <w:ins w:id="591" w:author="TR 33.745 editor" w:date="2024-11-18T14:36:00Z">
        <w:r>
          <w:rPr/>
          <w:t>14</w:t>
        </w:r>
      </w:ins>
      <w:ins w:id="592" w:author="TR 33.745 editor" w:date="2024-11-18T14:36:00Z">
        <w:r>
          <w:rPr/>
          <w:fldChar w:fldCharType="end"/>
        </w:r>
      </w:ins>
    </w:p>
    <w:p>
      <w:pPr>
        <w:pStyle w:val="20"/>
        <w:rPr>
          <w:ins w:id="593" w:author="TR 33.745 editor" w:date="2024-11-18T14:36:00Z"/>
          <w:rFonts w:asciiTheme="minorHAnsi" w:hAnsiTheme="minorHAnsi" w:cstheme="minorBidi"/>
          <w:kern w:val="2"/>
          <w:sz w:val="21"/>
          <w:szCs w:val="22"/>
          <w:lang w:val="en-US" w:eastAsia="zh-CN"/>
        </w:rPr>
      </w:pPr>
      <w:ins w:id="594" w:author="TR 33.745 editor" w:date="2024-11-18T14:36:00Z">
        <w:r>
          <w:rPr>
            <w:lang w:val="en-US" w:eastAsia="zh-CN"/>
          </w:rPr>
          <w:t>6</w:t>
        </w:r>
      </w:ins>
      <w:ins w:id="595" w:author="TR 33.745 editor" w:date="2024-11-18T14:36:00Z">
        <w:r>
          <w:rPr>
            <w:lang w:val="en-US"/>
          </w:rPr>
          <w:t>.</w:t>
        </w:r>
      </w:ins>
      <w:ins w:id="596" w:author="TR 33.745 editor" w:date="2024-11-18T14:36:00Z">
        <w:r>
          <w:rPr>
            <w:lang w:val="en-US" w:eastAsia="zh-CN"/>
          </w:rPr>
          <w:t>2</w:t>
        </w:r>
      </w:ins>
      <w:ins w:id="597" w:author="TR 33.745 editor" w:date="2024-11-18T14:36:00Z">
        <w:r>
          <w:rPr>
            <w:lang w:val="en-US"/>
          </w:rPr>
          <w:t>.1</w:t>
        </w:r>
      </w:ins>
      <w:ins w:id="598" w:author="TR 33.745 editor" w:date="2024-11-18T14:36:00Z">
        <w:r>
          <w:rPr>
            <w:rFonts w:asciiTheme="minorHAnsi" w:hAnsiTheme="minorHAnsi" w:cstheme="minorBidi"/>
            <w:kern w:val="2"/>
            <w:sz w:val="21"/>
            <w:szCs w:val="22"/>
            <w:lang w:val="en-US" w:eastAsia="zh-CN"/>
          </w:rPr>
          <w:tab/>
        </w:r>
      </w:ins>
      <w:ins w:id="599" w:author="TR 33.745 editor" w:date="2024-11-18T14:36:00Z">
        <w:r>
          <w:rPr>
            <w:lang w:val="en-US"/>
          </w:rPr>
          <w:t>Introduction</w:t>
        </w:r>
      </w:ins>
      <w:ins w:id="600" w:author="TR 33.745 editor" w:date="2024-11-18T14:36:00Z">
        <w:r>
          <w:rPr/>
          <w:tab/>
        </w:r>
      </w:ins>
      <w:ins w:id="601" w:author="TR 33.745 editor" w:date="2024-11-18T14:36:00Z">
        <w:r>
          <w:rPr/>
          <w:fldChar w:fldCharType="begin"/>
        </w:r>
      </w:ins>
      <w:ins w:id="602" w:author="TR 33.745 editor" w:date="2024-11-18T14:36:00Z">
        <w:r>
          <w:rPr/>
          <w:instrText xml:space="preserve"> PAGEREF _Toc182833050 \h </w:instrText>
        </w:r>
      </w:ins>
      <w:r>
        <w:fldChar w:fldCharType="separate"/>
      </w:r>
      <w:ins w:id="603" w:author="TR 33.745 editor" w:date="2024-11-18T14:36:00Z">
        <w:r>
          <w:rPr/>
          <w:t>14</w:t>
        </w:r>
      </w:ins>
      <w:ins w:id="604" w:author="TR 33.745 editor" w:date="2024-11-18T14:36:00Z">
        <w:r>
          <w:rPr/>
          <w:fldChar w:fldCharType="end"/>
        </w:r>
      </w:ins>
    </w:p>
    <w:p>
      <w:pPr>
        <w:pStyle w:val="20"/>
        <w:rPr>
          <w:ins w:id="605" w:author="TR 33.745 editor" w:date="2024-11-18T14:36:00Z"/>
          <w:rFonts w:asciiTheme="minorHAnsi" w:hAnsiTheme="minorHAnsi" w:cstheme="minorBidi"/>
          <w:kern w:val="2"/>
          <w:sz w:val="21"/>
          <w:szCs w:val="22"/>
          <w:lang w:val="en-US" w:eastAsia="zh-CN"/>
        </w:rPr>
      </w:pPr>
      <w:ins w:id="606" w:author="TR 33.745 editor" w:date="2024-11-18T14:36:00Z">
        <w:r>
          <w:rPr>
            <w:lang w:val="en-US" w:eastAsia="zh-CN"/>
          </w:rPr>
          <w:t>6</w:t>
        </w:r>
      </w:ins>
      <w:ins w:id="607" w:author="TR 33.745 editor" w:date="2024-11-18T14:36:00Z">
        <w:r>
          <w:rPr>
            <w:lang w:val="en-US"/>
          </w:rPr>
          <w:t>.</w:t>
        </w:r>
      </w:ins>
      <w:ins w:id="608" w:author="TR 33.745 editor" w:date="2024-11-18T14:36:00Z">
        <w:r>
          <w:rPr>
            <w:lang w:val="en-US" w:eastAsia="zh-CN"/>
          </w:rPr>
          <w:t>2</w:t>
        </w:r>
      </w:ins>
      <w:ins w:id="609" w:author="TR 33.745 editor" w:date="2024-11-18T14:36:00Z">
        <w:r>
          <w:rPr>
            <w:lang w:val="en-US"/>
          </w:rPr>
          <w:t>.2</w:t>
        </w:r>
      </w:ins>
      <w:ins w:id="610" w:author="TR 33.745 editor" w:date="2024-11-18T14:36:00Z">
        <w:r>
          <w:rPr>
            <w:rFonts w:asciiTheme="minorHAnsi" w:hAnsiTheme="minorHAnsi" w:cstheme="minorBidi"/>
            <w:kern w:val="2"/>
            <w:sz w:val="21"/>
            <w:szCs w:val="22"/>
            <w:lang w:val="en-US" w:eastAsia="zh-CN"/>
          </w:rPr>
          <w:tab/>
        </w:r>
      </w:ins>
      <w:ins w:id="611" w:author="TR 33.745 editor" w:date="2024-11-18T14:36:00Z">
        <w:r>
          <w:rPr>
            <w:lang w:val="en-US"/>
          </w:rPr>
          <w:t>Solution details</w:t>
        </w:r>
      </w:ins>
      <w:ins w:id="612" w:author="TR 33.745 editor" w:date="2024-11-18T14:36:00Z">
        <w:r>
          <w:rPr/>
          <w:tab/>
        </w:r>
      </w:ins>
      <w:ins w:id="613" w:author="TR 33.745 editor" w:date="2024-11-18T14:36:00Z">
        <w:r>
          <w:rPr/>
          <w:fldChar w:fldCharType="begin"/>
        </w:r>
      </w:ins>
      <w:ins w:id="614" w:author="TR 33.745 editor" w:date="2024-11-18T14:36:00Z">
        <w:r>
          <w:rPr/>
          <w:instrText xml:space="preserve"> PAGEREF _Toc182833051 \h </w:instrText>
        </w:r>
      </w:ins>
      <w:r>
        <w:fldChar w:fldCharType="separate"/>
      </w:r>
      <w:ins w:id="615" w:author="TR 33.745 editor" w:date="2024-11-18T14:36:00Z">
        <w:r>
          <w:rPr/>
          <w:t>14</w:t>
        </w:r>
      </w:ins>
      <w:ins w:id="616" w:author="TR 33.745 editor" w:date="2024-11-18T14:36:00Z">
        <w:r>
          <w:rPr/>
          <w:fldChar w:fldCharType="end"/>
        </w:r>
      </w:ins>
    </w:p>
    <w:p>
      <w:pPr>
        <w:pStyle w:val="20"/>
        <w:rPr>
          <w:ins w:id="617" w:author="TR 33.745 editor" w:date="2024-11-18T14:36:00Z"/>
          <w:rFonts w:asciiTheme="minorHAnsi" w:hAnsiTheme="minorHAnsi" w:cstheme="minorBidi"/>
          <w:kern w:val="2"/>
          <w:sz w:val="21"/>
          <w:szCs w:val="22"/>
          <w:lang w:val="en-US" w:eastAsia="zh-CN"/>
        </w:rPr>
      </w:pPr>
      <w:ins w:id="618" w:author="TR 33.745 editor" w:date="2024-11-18T14:36:00Z">
        <w:r>
          <w:rPr>
            <w:lang w:val="en-US" w:eastAsia="zh-CN"/>
          </w:rPr>
          <w:t>6</w:t>
        </w:r>
      </w:ins>
      <w:ins w:id="619" w:author="TR 33.745 editor" w:date="2024-11-18T14:36:00Z">
        <w:r>
          <w:rPr>
            <w:lang w:val="en-US"/>
          </w:rPr>
          <w:t>.</w:t>
        </w:r>
      </w:ins>
      <w:ins w:id="620" w:author="TR 33.745 editor" w:date="2024-11-18T14:36:00Z">
        <w:r>
          <w:rPr>
            <w:lang w:val="en-US" w:eastAsia="zh-CN"/>
          </w:rPr>
          <w:t>2</w:t>
        </w:r>
      </w:ins>
      <w:ins w:id="621" w:author="TR 33.745 editor" w:date="2024-11-18T14:36:00Z">
        <w:r>
          <w:rPr>
            <w:lang w:val="en-US"/>
          </w:rPr>
          <w:t>.3</w:t>
        </w:r>
      </w:ins>
      <w:ins w:id="622" w:author="TR 33.745 editor" w:date="2024-11-18T14:36:00Z">
        <w:r>
          <w:rPr>
            <w:rFonts w:asciiTheme="minorHAnsi" w:hAnsiTheme="minorHAnsi" w:cstheme="minorBidi"/>
            <w:kern w:val="2"/>
            <w:sz w:val="21"/>
            <w:szCs w:val="22"/>
            <w:lang w:val="en-US" w:eastAsia="zh-CN"/>
          </w:rPr>
          <w:tab/>
        </w:r>
      </w:ins>
      <w:ins w:id="623" w:author="TR 33.745 editor" w:date="2024-11-18T14:36:00Z">
        <w:r>
          <w:rPr>
            <w:lang w:val="en-US"/>
          </w:rPr>
          <w:t>Evaluation</w:t>
        </w:r>
      </w:ins>
      <w:ins w:id="624" w:author="TR 33.745 editor" w:date="2024-11-18T14:36:00Z">
        <w:r>
          <w:rPr/>
          <w:tab/>
        </w:r>
      </w:ins>
      <w:ins w:id="625" w:author="TR 33.745 editor" w:date="2024-11-18T14:36:00Z">
        <w:r>
          <w:rPr/>
          <w:fldChar w:fldCharType="begin"/>
        </w:r>
      </w:ins>
      <w:ins w:id="626" w:author="TR 33.745 editor" w:date="2024-11-18T14:36:00Z">
        <w:r>
          <w:rPr/>
          <w:instrText xml:space="preserve"> PAGEREF _Toc182833052 \h </w:instrText>
        </w:r>
      </w:ins>
      <w:r>
        <w:fldChar w:fldCharType="separate"/>
      </w:r>
      <w:ins w:id="627" w:author="TR 33.745 editor" w:date="2024-11-18T14:36:00Z">
        <w:r>
          <w:rPr/>
          <w:t>15</w:t>
        </w:r>
      </w:ins>
      <w:ins w:id="628" w:author="TR 33.745 editor" w:date="2024-11-18T14:36:00Z">
        <w:r>
          <w:rPr/>
          <w:fldChar w:fldCharType="end"/>
        </w:r>
      </w:ins>
    </w:p>
    <w:p>
      <w:pPr>
        <w:pStyle w:val="21"/>
        <w:rPr>
          <w:ins w:id="629" w:author="TR 33.745 editor" w:date="2024-11-18T14:36:00Z"/>
          <w:rFonts w:asciiTheme="minorHAnsi" w:hAnsiTheme="minorHAnsi" w:cstheme="minorBidi"/>
          <w:kern w:val="2"/>
          <w:sz w:val="21"/>
          <w:szCs w:val="22"/>
          <w:lang w:val="en-US" w:eastAsia="zh-CN"/>
        </w:rPr>
      </w:pPr>
      <w:ins w:id="630" w:author="TR 33.745 editor" w:date="2024-11-18T14:36:00Z">
        <w:r>
          <w:rPr/>
          <w:t>6.</w:t>
        </w:r>
      </w:ins>
      <w:ins w:id="631" w:author="TR 33.745 editor" w:date="2024-11-18T14:36:00Z">
        <w:r>
          <w:rPr>
            <w:lang w:val="en-US" w:eastAsia="zh-CN"/>
          </w:rPr>
          <w:t>3</w:t>
        </w:r>
      </w:ins>
      <w:ins w:id="632" w:author="TR 33.745 editor" w:date="2024-11-18T14:36:00Z">
        <w:r>
          <w:rPr>
            <w:rFonts w:asciiTheme="minorHAnsi" w:hAnsiTheme="minorHAnsi" w:cstheme="minorBidi"/>
            <w:kern w:val="2"/>
            <w:sz w:val="21"/>
            <w:szCs w:val="22"/>
            <w:lang w:val="en-US" w:eastAsia="zh-CN"/>
          </w:rPr>
          <w:tab/>
        </w:r>
      </w:ins>
      <w:ins w:id="633" w:author="TR 33.745 editor" w:date="2024-11-18T14:36:00Z">
        <w:r>
          <w:rPr/>
          <w:t>Solution #</w:t>
        </w:r>
      </w:ins>
      <w:ins w:id="634" w:author="TR 33.745 editor" w:date="2024-11-18T14:36:00Z">
        <w:r>
          <w:rPr>
            <w:lang w:val="en-US" w:eastAsia="zh-CN"/>
          </w:rPr>
          <w:t>3</w:t>
        </w:r>
      </w:ins>
      <w:ins w:id="635" w:author="TR 33.745 editor" w:date="2024-11-18T14:36:00Z">
        <w:r>
          <w:rPr/>
          <w:t>: Solution to secure backhaul of 5G NR Femto</w:t>
        </w:r>
      </w:ins>
      <w:ins w:id="636" w:author="TR 33.745 editor" w:date="2024-11-18T14:36:00Z">
        <w:r>
          <w:rPr/>
          <w:tab/>
        </w:r>
      </w:ins>
      <w:ins w:id="637" w:author="TR 33.745 editor" w:date="2024-11-18T14:36:00Z">
        <w:r>
          <w:rPr/>
          <w:fldChar w:fldCharType="begin"/>
        </w:r>
      </w:ins>
      <w:ins w:id="638" w:author="TR 33.745 editor" w:date="2024-11-18T14:36:00Z">
        <w:r>
          <w:rPr/>
          <w:instrText xml:space="preserve"> PAGEREF _Toc182833053 \h </w:instrText>
        </w:r>
      </w:ins>
      <w:r>
        <w:fldChar w:fldCharType="separate"/>
      </w:r>
      <w:ins w:id="639" w:author="TR 33.745 editor" w:date="2024-11-18T14:36:00Z">
        <w:r>
          <w:rPr/>
          <w:t>15</w:t>
        </w:r>
      </w:ins>
      <w:ins w:id="640" w:author="TR 33.745 editor" w:date="2024-11-18T14:36:00Z">
        <w:r>
          <w:rPr/>
          <w:fldChar w:fldCharType="end"/>
        </w:r>
      </w:ins>
    </w:p>
    <w:p>
      <w:pPr>
        <w:pStyle w:val="20"/>
        <w:rPr>
          <w:ins w:id="641" w:author="TR 33.745 editor" w:date="2024-11-18T14:36:00Z"/>
          <w:rFonts w:asciiTheme="minorHAnsi" w:hAnsiTheme="minorHAnsi" w:cstheme="minorBidi"/>
          <w:kern w:val="2"/>
          <w:sz w:val="21"/>
          <w:szCs w:val="22"/>
          <w:lang w:val="en-US" w:eastAsia="zh-CN"/>
        </w:rPr>
      </w:pPr>
      <w:ins w:id="642" w:author="TR 33.745 editor" w:date="2024-11-18T14:36:00Z">
        <w:r>
          <w:rPr/>
          <w:t>6.</w:t>
        </w:r>
      </w:ins>
      <w:ins w:id="643" w:author="TR 33.745 editor" w:date="2024-11-18T14:36:00Z">
        <w:r>
          <w:rPr>
            <w:lang w:val="en-US" w:eastAsia="zh-CN"/>
          </w:rPr>
          <w:t>3</w:t>
        </w:r>
      </w:ins>
      <w:ins w:id="644" w:author="TR 33.745 editor" w:date="2024-11-18T14:36:00Z">
        <w:r>
          <w:rPr/>
          <w:t>.1</w:t>
        </w:r>
      </w:ins>
      <w:ins w:id="645" w:author="TR 33.745 editor" w:date="2024-11-18T14:36:00Z">
        <w:r>
          <w:rPr>
            <w:rFonts w:asciiTheme="minorHAnsi" w:hAnsiTheme="minorHAnsi" w:cstheme="minorBidi"/>
            <w:kern w:val="2"/>
            <w:sz w:val="21"/>
            <w:szCs w:val="22"/>
            <w:lang w:val="en-US" w:eastAsia="zh-CN"/>
          </w:rPr>
          <w:tab/>
        </w:r>
      </w:ins>
      <w:ins w:id="646" w:author="TR 33.745 editor" w:date="2024-11-18T14:36:00Z">
        <w:r>
          <w:rPr/>
          <w:t>Introduction</w:t>
        </w:r>
      </w:ins>
      <w:ins w:id="647" w:author="TR 33.745 editor" w:date="2024-11-18T14:36:00Z">
        <w:r>
          <w:rPr/>
          <w:tab/>
        </w:r>
      </w:ins>
      <w:ins w:id="648" w:author="TR 33.745 editor" w:date="2024-11-18T14:36:00Z">
        <w:r>
          <w:rPr/>
          <w:fldChar w:fldCharType="begin"/>
        </w:r>
      </w:ins>
      <w:ins w:id="649" w:author="TR 33.745 editor" w:date="2024-11-18T14:36:00Z">
        <w:r>
          <w:rPr/>
          <w:instrText xml:space="preserve"> PAGEREF _Toc182833054 \h </w:instrText>
        </w:r>
      </w:ins>
      <w:r>
        <w:fldChar w:fldCharType="separate"/>
      </w:r>
      <w:ins w:id="650" w:author="TR 33.745 editor" w:date="2024-11-18T14:36:00Z">
        <w:r>
          <w:rPr/>
          <w:t>15</w:t>
        </w:r>
      </w:ins>
      <w:ins w:id="651" w:author="TR 33.745 editor" w:date="2024-11-18T14:36:00Z">
        <w:r>
          <w:rPr/>
          <w:fldChar w:fldCharType="end"/>
        </w:r>
      </w:ins>
    </w:p>
    <w:p>
      <w:pPr>
        <w:pStyle w:val="20"/>
        <w:rPr>
          <w:ins w:id="652" w:author="TR 33.745 editor" w:date="2024-11-18T14:36:00Z"/>
          <w:rFonts w:asciiTheme="minorHAnsi" w:hAnsiTheme="minorHAnsi" w:cstheme="minorBidi"/>
          <w:kern w:val="2"/>
          <w:sz w:val="21"/>
          <w:szCs w:val="22"/>
          <w:lang w:val="en-US" w:eastAsia="zh-CN"/>
        </w:rPr>
      </w:pPr>
      <w:ins w:id="653" w:author="TR 33.745 editor" w:date="2024-11-18T14:36:00Z">
        <w:r>
          <w:rPr/>
          <w:t>6.</w:t>
        </w:r>
      </w:ins>
      <w:ins w:id="654" w:author="TR 33.745 editor" w:date="2024-11-18T14:36:00Z">
        <w:r>
          <w:rPr>
            <w:lang w:val="en-US" w:eastAsia="zh-CN"/>
          </w:rPr>
          <w:t>3</w:t>
        </w:r>
      </w:ins>
      <w:ins w:id="655" w:author="TR 33.745 editor" w:date="2024-11-18T14:36:00Z">
        <w:r>
          <w:rPr/>
          <w:t>.2</w:t>
        </w:r>
      </w:ins>
      <w:ins w:id="656" w:author="TR 33.745 editor" w:date="2024-11-18T14:36:00Z">
        <w:r>
          <w:rPr>
            <w:rFonts w:asciiTheme="minorHAnsi" w:hAnsiTheme="minorHAnsi" w:cstheme="minorBidi"/>
            <w:kern w:val="2"/>
            <w:sz w:val="21"/>
            <w:szCs w:val="22"/>
            <w:lang w:val="en-US" w:eastAsia="zh-CN"/>
          </w:rPr>
          <w:tab/>
        </w:r>
      </w:ins>
      <w:ins w:id="657" w:author="TR 33.745 editor" w:date="2024-11-18T14:36:00Z">
        <w:r>
          <w:rPr/>
          <w:t>Solution details</w:t>
        </w:r>
      </w:ins>
      <w:ins w:id="658" w:author="TR 33.745 editor" w:date="2024-11-18T14:36:00Z">
        <w:r>
          <w:rPr/>
          <w:tab/>
        </w:r>
      </w:ins>
      <w:ins w:id="659" w:author="TR 33.745 editor" w:date="2024-11-18T14:36:00Z">
        <w:r>
          <w:rPr/>
          <w:fldChar w:fldCharType="begin"/>
        </w:r>
      </w:ins>
      <w:ins w:id="660" w:author="TR 33.745 editor" w:date="2024-11-18T14:36:00Z">
        <w:r>
          <w:rPr/>
          <w:instrText xml:space="preserve"> PAGEREF _Toc182833055 \h </w:instrText>
        </w:r>
      </w:ins>
      <w:r>
        <w:fldChar w:fldCharType="separate"/>
      </w:r>
      <w:ins w:id="661" w:author="TR 33.745 editor" w:date="2024-11-18T14:36:00Z">
        <w:r>
          <w:rPr/>
          <w:t>15</w:t>
        </w:r>
      </w:ins>
      <w:ins w:id="662" w:author="TR 33.745 editor" w:date="2024-11-18T14:36:00Z">
        <w:r>
          <w:rPr/>
          <w:fldChar w:fldCharType="end"/>
        </w:r>
      </w:ins>
    </w:p>
    <w:p>
      <w:pPr>
        <w:pStyle w:val="20"/>
        <w:rPr>
          <w:ins w:id="663" w:author="TR 33.745 editor" w:date="2024-11-18T14:36:00Z"/>
          <w:rFonts w:asciiTheme="minorHAnsi" w:hAnsiTheme="minorHAnsi" w:cstheme="minorBidi"/>
          <w:kern w:val="2"/>
          <w:sz w:val="21"/>
          <w:szCs w:val="22"/>
          <w:lang w:val="en-US" w:eastAsia="zh-CN"/>
        </w:rPr>
      </w:pPr>
      <w:ins w:id="664" w:author="TR 33.745 editor" w:date="2024-11-18T14:36:00Z">
        <w:r>
          <w:rPr/>
          <w:t>6.</w:t>
        </w:r>
      </w:ins>
      <w:ins w:id="665" w:author="TR 33.745 editor" w:date="2024-11-18T14:36:00Z">
        <w:r>
          <w:rPr>
            <w:lang w:val="en-US" w:eastAsia="zh-CN"/>
          </w:rPr>
          <w:t>3</w:t>
        </w:r>
      </w:ins>
      <w:ins w:id="666" w:author="TR 33.745 editor" w:date="2024-11-18T14:36:00Z">
        <w:r>
          <w:rPr/>
          <w:t>.3</w:t>
        </w:r>
      </w:ins>
      <w:ins w:id="667" w:author="TR 33.745 editor" w:date="2024-11-18T14:36:00Z">
        <w:r>
          <w:rPr>
            <w:rFonts w:asciiTheme="minorHAnsi" w:hAnsiTheme="minorHAnsi" w:cstheme="minorBidi"/>
            <w:kern w:val="2"/>
            <w:sz w:val="21"/>
            <w:szCs w:val="22"/>
            <w:lang w:val="en-US" w:eastAsia="zh-CN"/>
          </w:rPr>
          <w:tab/>
        </w:r>
      </w:ins>
      <w:ins w:id="668" w:author="TR 33.745 editor" w:date="2024-11-18T14:36:00Z">
        <w:r>
          <w:rPr/>
          <w:t>Evaluation</w:t>
        </w:r>
      </w:ins>
      <w:ins w:id="669" w:author="TR 33.745 editor" w:date="2024-11-18T14:36:00Z">
        <w:r>
          <w:rPr/>
          <w:tab/>
        </w:r>
      </w:ins>
      <w:ins w:id="670" w:author="TR 33.745 editor" w:date="2024-11-18T14:36:00Z">
        <w:r>
          <w:rPr/>
          <w:fldChar w:fldCharType="begin"/>
        </w:r>
      </w:ins>
      <w:ins w:id="671" w:author="TR 33.745 editor" w:date="2024-11-18T14:36:00Z">
        <w:r>
          <w:rPr/>
          <w:instrText xml:space="preserve"> PAGEREF _Toc182833056 \h </w:instrText>
        </w:r>
      </w:ins>
      <w:r>
        <w:fldChar w:fldCharType="separate"/>
      </w:r>
      <w:ins w:id="672" w:author="TR 33.745 editor" w:date="2024-11-18T14:36:00Z">
        <w:r>
          <w:rPr/>
          <w:t>16</w:t>
        </w:r>
      </w:ins>
      <w:ins w:id="673" w:author="TR 33.745 editor" w:date="2024-11-18T14:36:00Z">
        <w:r>
          <w:rPr/>
          <w:fldChar w:fldCharType="end"/>
        </w:r>
      </w:ins>
    </w:p>
    <w:p>
      <w:pPr>
        <w:pStyle w:val="21"/>
        <w:rPr>
          <w:ins w:id="674" w:author="TR 33.745 editor" w:date="2024-11-18T14:36:00Z"/>
          <w:rFonts w:asciiTheme="minorHAnsi" w:hAnsiTheme="minorHAnsi" w:cstheme="minorBidi"/>
          <w:kern w:val="2"/>
          <w:sz w:val="21"/>
          <w:szCs w:val="22"/>
          <w:lang w:val="en-US" w:eastAsia="zh-CN"/>
        </w:rPr>
      </w:pPr>
      <w:ins w:id="675" w:author="TR 33.745 editor" w:date="2024-11-18T14:36:00Z">
        <w:r>
          <w:rPr>
            <w:lang w:val="en-US"/>
          </w:rPr>
          <w:t>6.</w:t>
        </w:r>
      </w:ins>
      <w:ins w:id="676" w:author="TR 33.745 editor" w:date="2024-11-18T14:36:00Z">
        <w:r>
          <w:rPr>
            <w:lang w:val="en-US" w:eastAsia="zh-CN"/>
          </w:rPr>
          <w:t>4</w:t>
        </w:r>
      </w:ins>
      <w:ins w:id="677" w:author="TR 33.745 editor" w:date="2024-11-18T14:36:00Z">
        <w:r>
          <w:rPr>
            <w:rFonts w:asciiTheme="minorHAnsi" w:hAnsiTheme="minorHAnsi" w:cstheme="minorBidi"/>
            <w:kern w:val="2"/>
            <w:sz w:val="21"/>
            <w:szCs w:val="22"/>
            <w:lang w:val="en-US" w:eastAsia="zh-CN"/>
          </w:rPr>
          <w:tab/>
        </w:r>
      </w:ins>
      <w:ins w:id="678" w:author="TR 33.745 editor" w:date="2024-11-18T14:36:00Z">
        <w:r>
          <w:rPr>
            <w:lang w:val="en-US"/>
          </w:rPr>
          <w:t xml:space="preserve">  Solution #</w:t>
        </w:r>
      </w:ins>
      <w:ins w:id="679" w:author="TR 33.745 editor" w:date="2024-11-18T14:36:00Z">
        <w:r>
          <w:rPr>
            <w:lang w:val="en-US" w:eastAsia="zh-CN"/>
          </w:rPr>
          <w:t>4</w:t>
        </w:r>
      </w:ins>
      <w:ins w:id="680" w:author="TR 33.745 editor" w:date="2024-11-18T14:36:00Z">
        <w:r>
          <w:rPr>
            <w:lang w:val="en-US"/>
          </w:rPr>
          <w:t>: UE access control using CAG verification</w:t>
        </w:r>
      </w:ins>
      <w:ins w:id="681" w:author="TR 33.745 editor" w:date="2024-11-18T14:36:00Z">
        <w:r>
          <w:rPr/>
          <w:tab/>
        </w:r>
      </w:ins>
      <w:ins w:id="682" w:author="TR 33.745 editor" w:date="2024-11-18T14:36:00Z">
        <w:r>
          <w:rPr/>
          <w:fldChar w:fldCharType="begin"/>
        </w:r>
      </w:ins>
      <w:ins w:id="683" w:author="TR 33.745 editor" w:date="2024-11-18T14:36:00Z">
        <w:r>
          <w:rPr/>
          <w:instrText xml:space="preserve"> PAGEREF _Toc182833057 \h </w:instrText>
        </w:r>
      </w:ins>
      <w:r>
        <w:fldChar w:fldCharType="separate"/>
      </w:r>
      <w:ins w:id="684" w:author="TR 33.745 editor" w:date="2024-11-18T14:36:00Z">
        <w:r>
          <w:rPr/>
          <w:t>16</w:t>
        </w:r>
      </w:ins>
      <w:ins w:id="685" w:author="TR 33.745 editor" w:date="2024-11-18T14:36:00Z">
        <w:r>
          <w:rPr/>
          <w:fldChar w:fldCharType="end"/>
        </w:r>
      </w:ins>
    </w:p>
    <w:p>
      <w:pPr>
        <w:pStyle w:val="20"/>
        <w:rPr>
          <w:ins w:id="686" w:author="TR 33.745 editor" w:date="2024-11-18T14:36:00Z"/>
          <w:rFonts w:asciiTheme="minorHAnsi" w:hAnsiTheme="minorHAnsi" w:cstheme="minorBidi"/>
          <w:kern w:val="2"/>
          <w:sz w:val="21"/>
          <w:szCs w:val="22"/>
          <w:lang w:val="en-US" w:eastAsia="zh-CN"/>
        </w:rPr>
      </w:pPr>
      <w:ins w:id="687" w:author="TR 33.745 editor" w:date="2024-11-18T14:36:00Z">
        <w:r>
          <w:rPr/>
          <w:t>6.</w:t>
        </w:r>
      </w:ins>
      <w:ins w:id="688" w:author="TR 33.745 editor" w:date="2024-11-18T14:36:00Z">
        <w:r>
          <w:rPr>
            <w:lang w:val="en-US" w:eastAsia="zh-CN"/>
          </w:rPr>
          <w:t>4</w:t>
        </w:r>
      </w:ins>
      <w:ins w:id="689" w:author="TR 33.745 editor" w:date="2024-11-18T14:36:00Z">
        <w:r>
          <w:rPr/>
          <w:t>.1</w:t>
        </w:r>
      </w:ins>
      <w:ins w:id="690" w:author="TR 33.745 editor" w:date="2024-11-18T14:36:00Z">
        <w:r>
          <w:rPr>
            <w:rFonts w:asciiTheme="minorHAnsi" w:hAnsiTheme="minorHAnsi" w:cstheme="minorBidi"/>
            <w:kern w:val="2"/>
            <w:sz w:val="21"/>
            <w:szCs w:val="22"/>
            <w:lang w:val="en-US" w:eastAsia="zh-CN"/>
          </w:rPr>
          <w:tab/>
        </w:r>
      </w:ins>
      <w:ins w:id="691" w:author="TR 33.745 editor" w:date="2024-11-18T14:36:00Z">
        <w:r>
          <w:rPr/>
          <w:t xml:space="preserve"> </w:t>
        </w:r>
      </w:ins>
      <w:ins w:id="692" w:author="TR 33.745 editor" w:date="2024-11-18T14:36:00Z">
        <w:r>
          <w:rPr>
            <w:lang w:val="en-US" w:eastAsia="zh-CN"/>
          </w:rPr>
          <w:t>Introduction</w:t>
        </w:r>
      </w:ins>
      <w:ins w:id="693" w:author="TR 33.745 editor" w:date="2024-11-18T14:36:00Z">
        <w:r>
          <w:rPr/>
          <w:tab/>
        </w:r>
      </w:ins>
      <w:ins w:id="694" w:author="TR 33.745 editor" w:date="2024-11-18T14:36:00Z">
        <w:r>
          <w:rPr/>
          <w:fldChar w:fldCharType="begin"/>
        </w:r>
      </w:ins>
      <w:ins w:id="695" w:author="TR 33.745 editor" w:date="2024-11-18T14:36:00Z">
        <w:r>
          <w:rPr/>
          <w:instrText xml:space="preserve"> PAGEREF _Toc182833058 \h </w:instrText>
        </w:r>
      </w:ins>
      <w:r>
        <w:fldChar w:fldCharType="separate"/>
      </w:r>
      <w:ins w:id="696" w:author="TR 33.745 editor" w:date="2024-11-18T14:36:00Z">
        <w:r>
          <w:rPr/>
          <w:t>16</w:t>
        </w:r>
      </w:ins>
      <w:ins w:id="697" w:author="TR 33.745 editor" w:date="2024-11-18T14:36:00Z">
        <w:r>
          <w:rPr/>
          <w:fldChar w:fldCharType="end"/>
        </w:r>
      </w:ins>
    </w:p>
    <w:p>
      <w:pPr>
        <w:pStyle w:val="20"/>
        <w:rPr>
          <w:ins w:id="698" w:author="TR 33.745 editor" w:date="2024-11-18T14:36:00Z"/>
          <w:rFonts w:asciiTheme="minorHAnsi" w:hAnsiTheme="minorHAnsi" w:cstheme="minorBidi"/>
          <w:kern w:val="2"/>
          <w:sz w:val="21"/>
          <w:szCs w:val="22"/>
          <w:lang w:val="en-US" w:eastAsia="zh-CN"/>
        </w:rPr>
      </w:pPr>
      <w:ins w:id="699" w:author="TR 33.745 editor" w:date="2024-11-18T14:36:00Z">
        <w:r>
          <w:rPr>
            <w:lang w:val="en-US" w:eastAsia="zh-CN"/>
          </w:rPr>
          <w:t>6.4.2</w:t>
        </w:r>
      </w:ins>
      <w:ins w:id="700" w:author="TR 33.745 editor" w:date="2024-11-18T14:36:00Z">
        <w:r>
          <w:rPr>
            <w:rFonts w:asciiTheme="minorHAnsi" w:hAnsiTheme="minorHAnsi" w:cstheme="minorBidi"/>
            <w:kern w:val="2"/>
            <w:sz w:val="21"/>
            <w:szCs w:val="22"/>
            <w:lang w:val="en-US" w:eastAsia="zh-CN"/>
          </w:rPr>
          <w:tab/>
        </w:r>
      </w:ins>
      <w:ins w:id="701" w:author="TR 33.745 editor" w:date="2024-11-18T14:36:00Z">
        <w:r>
          <w:rPr>
            <w:lang w:val="en-US" w:eastAsia="zh-CN"/>
          </w:rPr>
          <w:t xml:space="preserve"> Solution details</w:t>
        </w:r>
      </w:ins>
      <w:ins w:id="702" w:author="TR 33.745 editor" w:date="2024-11-18T14:36:00Z">
        <w:r>
          <w:rPr/>
          <w:tab/>
        </w:r>
      </w:ins>
      <w:ins w:id="703" w:author="TR 33.745 editor" w:date="2024-11-18T14:36:00Z">
        <w:r>
          <w:rPr/>
          <w:fldChar w:fldCharType="begin"/>
        </w:r>
      </w:ins>
      <w:ins w:id="704" w:author="TR 33.745 editor" w:date="2024-11-18T14:36:00Z">
        <w:r>
          <w:rPr/>
          <w:instrText xml:space="preserve"> PAGEREF _Toc182833059 \h </w:instrText>
        </w:r>
      </w:ins>
      <w:r>
        <w:fldChar w:fldCharType="separate"/>
      </w:r>
      <w:ins w:id="705" w:author="TR 33.745 editor" w:date="2024-11-18T14:36:00Z">
        <w:r>
          <w:rPr/>
          <w:t>17</w:t>
        </w:r>
      </w:ins>
      <w:ins w:id="706" w:author="TR 33.745 editor" w:date="2024-11-18T14:36:00Z">
        <w:r>
          <w:rPr/>
          <w:fldChar w:fldCharType="end"/>
        </w:r>
      </w:ins>
    </w:p>
    <w:p>
      <w:pPr>
        <w:pStyle w:val="20"/>
        <w:rPr>
          <w:ins w:id="707" w:author="TR 33.745 editor" w:date="2024-11-18T14:36:00Z"/>
          <w:rFonts w:asciiTheme="minorHAnsi" w:hAnsiTheme="minorHAnsi" w:cstheme="minorBidi"/>
          <w:kern w:val="2"/>
          <w:sz w:val="21"/>
          <w:szCs w:val="22"/>
          <w:lang w:val="en-US" w:eastAsia="zh-CN"/>
        </w:rPr>
      </w:pPr>
      <w:ins w:id="708" w:author="TR 33.745 editor" w:date="2024-11-18T14:36:00Z">
        <w:r>
          <w:rPr>
            <w:lang w:val="en-US" w:eastAsia="zh-CN"/>
          </w:rPr>
          <w:t>6.4.3</w:t>
        </w:r>
      </w:ins>
      <w:ins w:id="709" w:author="TR 33.745 editor" w:date="2024-11-18T14:36:00Z">
        <w:r>
          <w:rPr>
            <w:rFonts w:asciiTheme="minorHAnsi" w:hAnsiTheme="minorHAnsi" w:cstheme="minorBidi"/>
            <w:kern w:val="2"/>
            <w:sz w:val="21"/>
            <w:szCs w:val="22"/>
            <w:lang w:val="en-US" w:eastAsia="zh-CN"/>
          </w:rPr>
          <w:tab/>
        </w:r>
      </w:ins>
      <w:ins w:id="710" w:author="TR 33.745 editor" w:date="2024-11-18T14:36:00Z">
        <w:r>
          <w:rPr>
            <w:lang w:val="en-US" w:eastAsia="zh-CN"/>
          </w:rPr>
          <w:t xml:space="preserve"> Solution Evaluation</w:t>
        </w:r>
      </w:ins>
      <w:ins w:id="711" w:author="TR 33.745 editor" w:date="2024-11-18T14:36:00Z">
        <w:r>
          <w:rPr/>
          <w:tab/>
        </w:r>
      </w:ins>
      <w:ins w:id="712" w:author="TR 33.745 editor" w:date="2024-11-18T14:36:00Z">
        <w:r>
          <w:rPr/>
          <w:fldChar w:fldCharType="begin"/>
        </w:r>
      </w:ins>
      <w:ins w:id="713" w:author="TR 33.745 editor" w:date="2024-11-18T14:36:00Z">
        <w:r>
          <w:rPr/>
          <w:instrText xml:space="preserve"> PAGEREF _Toc182833060 \h </w:instrText>
        </w:r>
      </w:ins>
      <w:r>
        <w:fldChar w:fldCharType="separate"/>
      </w:r>
      <w:ins w:id="714" w:author="TR 33.745 editor" w:date="2024-11-18T14:36:00Z">
        <w:r>
          <w:rPr/>
          <w:t>18</w:t>
        </w:r>
      </w:ins>
      <w:ins w:id="715" w:author="TR 33.745 editor" w:date="2024-11-18T14:36:00Z">
        <w:r>
          <w:rPr/>
          <w:fldChar w:fldCharType="end"/>
        </w:r>
      </w:ins>
    </w:p>
    <w:p>
      <w:pPr>
        <w:pStyle w:val="21"/>
        <w:rPr>
          <w:ins w:id="716" w:author="TR 33.745 editor" w:date="2024-11-18T14:36:00Z"/>
          <w:rFonts w:asciiTheme="minorHAnsi" w:hAnsiTheme="minorHAnsi" w:cstheme="minorBidi"/>
          <w:kern w:val="2"/>
          <w:sz w:val="21"/>
          <w:szCs w:val="22"/>
          <w:lang w:val="en-US" w:eastAsia="zh-CN"/>
        </w:rPr>
      </w:pPr>
      <w:ins w:id="717" w:author="TR 33.745 editor" w:date="2024-11-18T14:36:00Z">
        <w:r>
          <w:rPr>
            <w:lang w:val="en-US" w:eastAsia="zh-CN"/>
          </w:rPr>
          <w:t>6</w:t>
        </w:r>
      </w:ins>
      <w:ins w:id="718" w:author="TR 33.745 editor" w:date="2024-11-18T14:36:00Z">
        <w:r>
          <w:rPr/>
          <w:t>.</w:t>
        </w:r>
      </w:ins>
      <w:ins w:id="719" w:author="TR 33.745 editor" w:date="2024-11-18T14:36:00Z">
        <w:r>
          <w:rPr>
            <w:lang w:val="en-US" w:eastAsia="zh-CN"/>
          </w:rPr>
          <w:t>8</w:t>
        </w:r>
      </w:ins>
      <w:ins w:id="720" w:author="TR 33.745 editor" w:date="2024-11-18T14:36:00Z">
        <w:r>
          <w:rPr>
            <w:rFonts w:asciiTheme="minorHAnsi" w:hAnsiTheme="minorHAnsi" w:cstheme="minorBidi"/>
            <w:kern w:val="2"/>
            <w:sz w:val="21"/>
            <w:szCs w:val="22"/>
            <w:lang w:val="en-US" w:eastAsia="zh-CN"/>
          </w:rPr>
          <w:tab/>
        </w:r>
      </w:ins>
      <w:ins w:id="721" w:author="TR 33.745 editor" w:date="2024-11-18T14:36:00Z">
        <w:r>
          <w:rPr/>
          <w:t>Solution #</w:t>
        </w:r>
      </w:ins>
      <w:ins w:id="722" w:author="TR 33.745 editor" w:date="2024-11-18T14:36:00Z">
        <w:r>
          <w:rPr>
            <w:lang w:val="en-US" w:eastAsia="zh-CN"/>
          </w:rPr>
          <w:t>8</w:t>
        </w:r>
      </w:ins>
      <w:ins w:id="723" w:author="TR 33.745 editor" w:date="2024-11-18T14:36:00Z">
        <w:r>
          <w:rPr/>
          <w:t>: Security solution for backhaul link between 5G NR Femto and 5GC</w:t>
        </w:r>
      </w:ins>
      <w:ins w:id="724" w:author="TR 33.745 editor" w:date="2024-11-18T14:36:00Z">
        <w:r>
          <w:rPr/>
          <w:tab/>
        </w:r>
      </w:ins>
      <w:ins w:id="725" w:author="TR 33.745 editor" w:date="2024-11-18T14:36:00Z">
        <w:r>
          <w:rPr/>
          <w:fldChar w:fldCharType="begin"/>
        </w:r>
      </w:ins>
      <w:ins w:id="726" w:author="TR 33.745 editor" w:date="2024-11-18T14:36:00Z">
        <w:r>
          <w:rPr/>
          <w:instrText xml:space="preserve"> PAGEREF _Toc182833061 \h </w:instrText>
        </w:r>
      </w:ins>
      <w:r>
        <w:fldChar w:fldCharType="separate"/>
      </w:r>
      <w:ins w:id="727" w:author="TR 33.745 editor" w:date="2024-11-18T14:36:00Z">
        <w:r>
          <w:rPr/>
          <w:t>24</w:t>
        </w:r>
      </w:ins>
      <w:ins w:id="728" w:author="TR 33.745 editor" w:date="2024-11-18T14:36:00Z">
        <w:r>
          <w:rPr/>
          <w:fldChar w:fldCharType="end"/>
        </w:r>
      </w:ins>
    </w:p>
    <w:p>
      <w:pPr>
        <w:pStyle w:val="20"/>
        <w:rPr>
          <w:ins w:id="729" w:author="TR 33.745 editor" w:date="2024-11-18T14:36:00Z"/>
          <w:rFonts w:asciiTheme="minorHAnsi" w:hAnsiTheme="minorHAnsi" w:cstheme="minorBidi"/>
          <w:kern w:val="2"/>
          <w:sz w:val="21"/>
          <w:szCs w:val="22"/>
          <w:lang w:val="en-US" w:eastAsia="zh-CN"/>
        </w:rPr>
      </w:pPr>
      <w:ins w:id="730" w:author="TR 33.745 editor" w:date="2024-11-18T14:36:00Z">
        <w:r>
          <w:rPr>
            <w:lang w:val="en-US" w:eastAsia="zh-CN"/>
          </w:rPr>
          <w:t>6</w:t>
        </w:r>
      </w:ins>
      <w:ins w:id="731" w:author="TR 33.745 editor" w:date="2024-11-18T14:36:00Z">
        <w:r>
          <w:rPr/>
          <w:t>.</w:t>
        </w:r>
      </w:ins>
      <w:ins w:id="732" w:author="TR 33.745 editor" w:date="2024-11-18T14:36:00Z">
        <w:r>
          <w:rPr>
            <w:lang w:val="en-US" w:eastAsia="zh-CN"/>
          </w:rPr>
          <w:t>8</w:t>
        </w:r>
      </w:ins>
      <w:ins w:id="733" w:author="TR 33.745 editor" w:date="2024-11-18T14:36:00Z">
        <w:r>
          <w:rPr/>
          <w:t>.1</w:t>
        </w:r>
      </w:ins>
      <w:ins w:id="734" w:author="TR 33.745 editor" w:date="2024-11-18T14:36:00Z">
        <w:r>
          <w:rPr>
            <w:rFonts w:asciiTheme="minorHAnsi" w:hAnsiTheme="minorHAnsi" w:cstheme="minorBidi"/>
            <w:kern w:val="2"/>
            <w:sz w:val="21"/>
            <w:szCs w:val="22"/>
            <w:lang w:val="en-US" w:eastAsia="zh-CN"/>
          </w:rPr>
          <w:tab/>
        </w:r>
      </w:ins>
      <w:ins w:id="735" w:author="TR 33.745 editor" w:date="2024-11-18T14:36:00Z">
        <w:r>
          <w:rPr/>
          <w:t>Introduction</w:t>
        </w:r>
      </w:ins>
      <w:ins w:id="736" w:author="TR 33.745 editor" w:date="2024-11-18T14:36:00Z">
        <w:r>
          <w:rPr/>
          <w:tab/>
        </w:r>
      </w:ins>
      <w:ins w:id="737" w:author="TR 33.745 editor" w:date="2024-11-18T14:36:00Z">
        <w:r>
          <w:rPr/>
          <w:fldChar w:fldCharType="begin"/>
        </w:r>
      </w:ins>
      <w:ins w:id="738" w:author="TR 33.745 editor" w:date="2024-11-18T14:36:00Z">
        <w:r>
          <w:rPr/>
          <w:instrText xml:space="preserve"> PAGEREF _Toc182833062 \h </w:instrText>
        </w:r>
      </w:ins>
      <w:r>
        <w:fldChar w:fldCharType="separate"/>
      </w:r>
      <w:ins w:id="739" w:author="TR 33.745 editor" w:date="2024-11-18T14:36:00Z">
        <w:r>
          <w:rPr/>
          <w:t>24</w:t>
        </w:r>
      </w:ins>
      <w:ins w:id="740" w:author="TR 33.745 editor" w:date="2024-11-18T14:36:00Z">
        <w:r>
          <w:rPr/>
          <w:fldChar w:fldCharType="end"/>
        </w:r>
      </w:ins>
    </w:p>
    <w:p>
      <w:pPr>
        <w:pStyle w:val="20"/>
        <w:rPr>
          <w:ins w:id="741" w:author="TR 33.745 editor" w:date="2024-11-18T14:36:00Z"/>
          <w:rFonts w:asciiTheme="minorHAnsi" w:hAnsiTheme="minorHAnsi" w:cstheme="minorBidi"/>
          <w:kern w:val="2"/>
          <w:sz w:val="21"/>
          <w:szCs w:val="22"/>
          <w:lang w:val="en-US" w:eastAsia="zh-CN"/>
        </w:rPr>
      </w:pPr>
      <w:ins w:id="742" w:author="TR 33.745 editor" w:date="2024-11-18T14:36:00Z">
        <w:r>
          <w:rPr>
            <w:lang w:val="en-US" w:eastAsia="zh-CN"/>
          </w:rPr>
          <w:t>6</w:t>
        </w:r>
      </w:ins>
      <w:ins w:id="743" w:author="TR 33.745 editor" w:date="2024-11-18T14:36:00Z">
        <w:r>
          <w:rPr/>
          <w:t>.</w:t>
        </w:r>
      </w:ins>
      <w:ins w:id="744" w:author="TR 33.745 editor" w:date="2024-11-18T14:36:00Z">
        <w:r>
          <w:rPr>
            <w:lang w:val="en-US" w:eastAsia="zh-CN"/>
          </w:rPr>
          <w:t>8</w:t>
        </w:r>
      </w:ins>
      <w:ins w:id="745" w:author="TR 33.745 editor" w:date="2024-11-18T14:36:00Z">
        <w:r>
          <w:rPr/>
          <w:t>.2</w:t>
        </w:r>
      </w:ins>
      <w:ins w:id="746" w:author="TR 33.745 editor" w:date="2024-11-18T14:36:00Z">
        <w:r>
          <w:rPr>
            <w:rFonts w:asciiTheme="minorHAnsi" w:hAnsiTheme="minorHAnsi" w:cstheme="minorBidi"/>
            <w:kern w:val="2"/>
            <w:sz w:val="21"/>
            <w:szCs w:val="22"/>
            <w:lang w:val="en-US" w:eastAsia="zh-CN"/>
          </w:rPr>
          <w:tab/>
        </w:r>
      </w:ins>
      <w:ins w:id="747" w:author="TR 33.745 editor" w:date="2024-11-18T14:36:00Z">
        <w:r>
          <w:rPr/>
          <w:t>Solution details</w:t>
        </w:r>
      </w:ins>
      <w:ins w:id="748" w:author="TR 33.745 editor" w:date="2024-11-18T14:36:00Z">
        <w:r>
          <w:rPr/>
          <w:tab/>
        </w:r>
      </w:ins>
      <w:ins w:id="749" w:author="TR 33.745 editor" w:date="2024-11-18T14:36:00Z">
        <w:r>
          <w:rPr/>
          <w:fldChar w:fldCharType="begin"/>
        </w:r>
      </w:ins>
      <w:ins w:id="750" w:author="TR 33.745 editor" w:date="2024-11-18T14:36:00Z">
        <w:r>
          <w:rPr/>
          <w:instrText xml:space="preserve"> PAGEREF _Toc182833063 \h </w:instrText>
        </w:r>
      </w:ins>
      <w:r>
        <w:fldChar w:fldCharType="separate"/>
      </w:r>
      <w:ins w:id="751" w:author="TR 33.745 editor" w:date="2024-11-18T14:36:00Z">
        <w:r>
          <w:rPr/>
          <w:t>24</w:t>
        </w:r>
      </w:ins>
      <w:ins w:id="752" w:author="TR 33.745 editor" w:date="2024-11-18T14:36:00Z">
        <w:r>
          <w:rPr/>
          <w:fldChar w:fldCharType="end"/>
        </w:r>
      </w:ins>
    </w:p>
    <w:p>
      <w:pPr>
        <w:pStyle w:val="20"/>
        <w:rPr>
          <w:ins w:id="753" w:author="TR 33.745 editor" w:date="2024-11-18T14:36:00Z"/>
          <w:rFonts w:asciiTheme="minorHAnsi" w:hAnsiTheme="minorHAnsi" w:cstheme="minorBidi"/>
          <w:kern w:val="2"/>
          <w:sz w:val="21"/>
          <w:szCs w:val="22"/>
          <w:lang w:val="en-US" w:eastAsia="zh-CN"/>
        </w:rPr>
      </w:pPr>
      <w:ins w:id="754" w:author="TR 33.745 editor" w:date="2024-11-18T14:36:00Z">
        <w:r>
          <w:rPr>
            <w:lang w:val="en-US" w:eastAsia="zh-CN"/>
          </w:rPr>
          <w:t>6</w:t>
        </w:r>
      </w:ins>
      <w:ins w:id="755" w:author="TR 33.745 editor" w:date="2024-11-18T14:36:00Z">
        <w:r>
          <w:rPr/>
          <w:t>.</w:t>
        </w:r>
      </w:ins>
      <w:ins w:id="756" w:author="TR 33.745 editor" w:date="2024-11-18T14:36:00Z">
        <w:r>
          <w:rPr>
            <w:lang w:val="en-US" w:eastAsia="zh-CN"/>
          </w:rPr>
          <w:t>8</w:t>
        </w:r>
      </w:ins>
      <w:ins w:id="757" w:author="TR 33.745 editor" w:date="2024-11-18T14:36:00Z">
        <w:r>
          <w:rPr/>
          <w:t>.3</w:t>
        </w:r>
      </w:ins>
      <w:ins w:id="758" w:author="TR 33.745 editor" w:date="2024-11-18T14:36:00Z">
        <w:r>
          <w:rPr>
            <w:rFonts w:asciiTheme="minorHAnsi" w:hAnsiTheme="minorHAnsi" w:cstheme="minorBidi"/>
            <w:kern w:val="2"/>
            <w:sz w:val="21"/>
            <w:szCs w:val="22"/>
            <w:lang w:val="en-US" w:eastAsia="zh-CN"/>
          </w:rPr>
          <w:tab/>
        </w:r>
      </w:ins>
      <w:ins w:id="759" w:author="TR 33.745 editor" w:date="2024-11-18T14:36:00Z">
        <w:r>
          <w:rPr/>
          <w:t>Evaluation</w:t>
        </w:r>
      </w:ins>
      <w:ins w:id="760" w:author="TR 33.745 editor" w:date="2024-11-18T14:36:00Z">
        <w:r>
          <w:rPr/>
          <w:tab/>
        </w:r>
      </w:ins>
      <w:ins w:id="761" w:author="TR 33.745 editor" w:date="2024-11-18T14:36:00Z">
        <w:r>
          <w:rPr/>
          <w:fldChar w:fldCharType="begin"/>
        </w:r>
      </w:ins>
      <w:ins w:id="762" w:author="TR 33.745 editor" w:date="2024-11-18T14:36:00Z">
        <w:r>
          <w:rPr/>
          <w:instrText xml:space="preserve"> PAGEREF _Toc182833064 \h </w:instrText>
        </w:r>
      </w:ins>
      <w:r>
        <w:fldChar w:fldCharType="separate"/>
      </w:r>
      <w:ins w:id="763" w:author="TR 33.745 editor" w:date="2024-11-18T14:36:00Z">
        <w:r>
          <w:rPr/>
          <w:t>25</w:t>
        </w:r>
      </w:ins>
      <w:ins w:id="764" w:author="TR 33.745 editor" w:date="2024-11-18T14:36:00Z">
        <w:r>
          <w:rPr/>
          <w:fldChar w:fldCharType="end"/>
        </w:r>
      </w:ins>
    </w:p>
    <w:p>
      <w:pPr>
        <w:pStyle w:val="21"/>
        <w:rPr>
          <w:ins w:id="765" w:author="TR 33.745 editor" w:date="2024-11-18T14:36:00Z"/>
          <w:rFonts w:asciiTheme="minorHAnsi" w:hAnsiTheme="minorHAnsi" w:cstheme="minorBidi"/>
          <w:kern w:val="2"/>
          <w:sz w:val="21"/>
          <w:szCs w:val="22"/>
          <w:lang w:val="en-US" w:eastAsia="zh-CN"/>
        </w:rPr>
      </w:pPr>
      <w:ins w:id="766" w:author="TR 33.745 editor" w:date="2024-11-18T14:36:00Z">
        <w:r>
          <w:rPr>
            <w:lang w:val="en-US" w:eastAsia="zh-CN"/>
          </w:rPr>
          <w:t>6</w:t>
        </w:r>
      </w:ins>
      <w:ins w:id="767" w:author="TR 33.745 editor" w:date="2024-11-18T14:36:00Z">
        <w:r>
          <w:rPr/>
          <w:t>.</w:t>
        </w:r>
      </w:ins>
      <w:ins w:id="768" w:author="TR 33.745 editor" w:date="2024-11-18T14:36:00Z">
        <w:r>
          <w:rPr>
            <w:lang w:val="en-US" w:eastAsia="zh-CN"/>
          </w:rPr>
          <w:t>9</w:t>
        </w:r>
      </w:ins>
      <w:ins w:id="769" w:author="TR 33.745 editor" w:date="2024-11-18T14:36:00Z">
        <w:r>
          <w:rPr>
            <w:rFonts w:asciiTheme="minorHAnsi" w:hAnsiTheme="minorHAnsi" w:cstheme="minorBidi"/>
            <w:kern w:val="2"/>
            <w:sz w:val="21"/>
            <w:szCs w:val="22"/>
            <w:lang w:val="en-US" w:eastAsia="zh-CN"/>
          </w:rPr>
          <w:tab/>
        </w:r>
      </w:ins>
      <w:ins w:id="770" w:author="TR 33.745 editor" w:date="2024-11-18T14:36:00Z">
        <w:r>
          <w:rPr/>
          <w:t>Solution #</w:t>
        </w:r>
      </w:ins>
      <w:ins w:id="771" w:author="TR 33.745 editor" w:date="2024-11-18T14:36:00Z">
        <w:r>
          <w:rPr>
            <w:lang w:val="en-US" w:eastAsia="zh-CN"/>
          </w:rPr>
          <w:t>9</w:t>
        </w:r>
      </w:ins>
      <w:ins w:id="772" w:author="TR 33.745 editor" w:date="2024-11-18T14:36:00Z">
        <w:r>
          <w:rPr/>
          <w:t>: Hosting party authentication using EAP-AKA’</w:t>
        </w:r>
      </w:ins>
      <w:ins w:id="773" w:author="TR 33.745 editor" w:date="2024-11-18T14:36:00Z">
        <w:r>
          <w:rPr/>
          <w:tab/>
        </w:r>
      </w:ins>
      <w:ins w:id="774" w:author="TR 33.745 editor" w:date="2024-11-18T14:36:00Z">
        <w:r>
          <w:rPr/>
          <w:fldChar w:fldCharType="begin"/>
        </w:r>
      </w:ins>
      <w:ins w:id="775" w:author="TR 33.745 editor" w:date="2024-11-18T14:36:00Z">
        <w:r>
          <w:rPr/>
          <w:instrText xml:space="preserve"> PAGEREF _Toc182833065 \h </w:instrText>
        </w:r>
      </w:ins>
      <w:r>
        <w:fldChar w:fldCharType="separate"/>
      </w:r>
      <w:ins w:id="776" w:author="TR 33.745 editor" w:date="2024-11-18T14:36:00Z">
        <w:r>
          <w:rPr/>
          <w:t>25</w:t>
        </w:r>
      </w:ins>
      <w:ins w:id="777" w:author="TR 33.745 editor" w:date="2024-11-18T14:36:00Z">
        <w:r>
          <w:rPr/>
          <w:fldChar w:fldCharType="end"/>
        </w:r>
      </w:ins>
    </w:p>
    <w:p>
      <w:pPr>
        <w:pStyle w:val="20"/>
        <w:rPr>
          <w:ins w:id="778" w:author="TR 33.745 editor" w:date="2024-11-18T14:36:00Z"/>
          <w:rFonts w:asciiTheme="minorHAnsi" w:hAnsiTheme="minorHAnsi" w:cstheme="minorBidi"/>
          <w:kern w:val="2"/>
          <w:sz w:val="21"/>
          <w:szCs w:val="22"/>
          <w:lang w:val="en-US" w:eastAsia="zh-CN"/>
        </w:rPr>
      </w:pPr>
      <w:ins w:id="779" w:author="TR 33.745 editor" w:date="2024-11-18T14:36:00Z">
        <w:r>
          <w:rPr>
            <w:lang w:val="en-US" w:eastAsia="zh-CN"/>
          </w:rPr>
          <w:t>6</w:t>
        </w:r>
      </w:ins>
      <w:ins w:id="780" w:author="TR 33.745 editor" w:date="2024-11-18T14:36:00Z">
        <w:r>
          <w:rPr/>
          <w:t>.</w:t>
        </w:r>
      </w:ins>
      <w:ins w:id="781" w:author="TR 33.745 editor" w:date="2024-11-18T14:36:00Z">
        <w:r>
          <w:rPr>
            <w:lang w:val="en-US" w:eastAsia="zh-CN"/>
          </w:rPr>
          <w:t>9</w:t>
        </w:r>
      </w:ins>
      <w:ins w:id="782" w:author="TR 33.745 editor" w:date="2024-11-18T14:36:00Z">
        <w:r>
          <w:rPr/>
          <w:t>.1</w:t>
        </w:r>
      </w:ins>
      <w:ins w:id="783" w:author="TR 33.745 editor" w:date="2024-11-18T14:36:00Z">
        <w:r>
          <w:rPr>
            <w:rFonts w:asciiTheme="minorHAnsi" w:hAnsiTheme="minorHAnsi" w:cstheme="minorBidi"/>
            <w:kern w:val="2"/>
            <w:sz w:val="21"/>
            <w:szCs w:val="22"/>
            <w:lang w:val="en-US" w:eastAsia="zh-CN"/>
          </w:rPr>
          <w:tab/>
        </w:r>
      </w:ins>
      <w:ins w:id="784" w:author="TR 33.745 editor" w:date="2024-11-18T14:36:00Z">
        <w:r>
          <w:rPr/>
          <w:t>Introduction</w:t>
        </w:r>
      </w:ins>
      <w:ins w:id="785" w:author="TR 33.745 editor" w:date="2024-11-18T14:36:00Z">
        <w:r>
          <w:rPr/>
          <w:tab/>
        </w:r>
      </w:ins>
      <w:ins w:id="786" w:author="TR 33.745 editor" w:date="2024-11-18T14:36:00Z">
        <w:r>
          <w:rPr/>
          <w:fldChar w:fldCharType="begin"/>
        </w:r>
      </w:ins>
      <w:ins w:id="787" w:author="TR 33.745 editor" w:date="2024-11-18T14:36:00Z">
        <w:r>
          <w:rPr/>
          <w:instrText xml:space="preserve"> PAGEREF _Toc182833066 \h </w:instrText>
        </w:r>
      </w:ins>
      <w:r>
        <w:fldChar w:fldCharType="separate"/>
      </w:r>
      <w:ins w:id="788" w:author="TR 33.745 editor" w:date="2024-11-18T14:36:00Z">
        <w:r>
          <w:rPr/>
          <w:t>25</w:t>
        </w:r>
      </w:ins>
      <w:ins w:id="789" w:author="TR 33.745 editor" w:date="2024-11-18T14:36:00Z">
        <w:r>
          <w:rPr/>
          <w:fldChar w:fldCharType="end"/>
        </w:r>
      </w:ins>
    </w:p>
    <w:p>
      <w:pPr>
        <w:pStyle w:val="20"/>
        <w:rPr>
          <w:ins w:id="790" w:author="TR 33.745 editor" w:date="2024-11-18T14:36:00Z"/>
          <w:rFonts w:asciiTheme="minorHAnsi" w:hAnsiTheme="minorHAnsi" w:cstheme="minorBidi"/>
          <w:kern w:val="2"/>
          <w:sz w:val="21"/>
          <w:szCs w:val="22"/>
          <w:lang w:val="en-US" w:eastAsia="zh-CN"/>
        </w:rPr>
      </w:pPr>
      <w:ins w:id="791" w:author="TR 33.745 editor" w:date="2024-11-18T14:36:00Z">
        <w:r>
          <w:rPr>
            <w:lang w:val="en-US" w:eastAsia="zh-CN"/>
          </w:rPr>
          <w:t>6</w:t>
        </w:r>
      </w:ins>
      <w:ins w:id="792" w:author="TR 33.745 editor" w:date="2024-11-18T14:36:00Z">
        <w:r>
          <w:rPr/>
          <w:t>.</w:t>
        </w:r>
      </w:ins>
      <w:ins w:id="793" w:author="TR 33.745 editor" w:date="2024-11-18T14:36:00Z">
        <w:r>
          <w:rPr>
            <w:lang w:val="en-US" w:eastAsia="zh-CN"/>
          </w:rPr>
          <w:t>9</w:t>
        </w:r>
      </w:ins>
      <w:ins w:id="794" w:author="TR 33.745 editor" w:date="2024-11-18T14:36:00Z">
        <w:r>
          <w:rPr/>
          <w:t>.2</w:t>
        </w:r>
      </w:ins>
      <w:ins w:id="795" w:author="TR 33.745 editor" w:date="2024-11-18T14:36:00Z">
        <w:r>
          <w:rPr>
            <w:rFonts w:asciiTheme="minorHAnsi" w:hAnsiTheme="minorHAnsi" w:cstheme="minorBidi"/>
            <w:kern w:val="2"/>
            <w:sz w:val="21"/>
            <w:szCs w:val="22"/>
            <w:lang w:val="en-US" w:eastAsia="zh-CN"/>
          </w:rPr>
          <w:tab/>
        </w:r>
      </w:ins>
      <w:ins w:id="796" w:author="TR 33.745 editor" w:date="2024-11-18T14:36:00Z">
        <w:r>
          <w:rPr/>
          <w:t>Solution details</w:t>
        </w:r>
      </w:ins>
      <w:ins w:id="797" w:author="TR 33.745 editor" w:date="2024-11-18T14:36:00Z">
        <w:r>
          <w:rPr/>
          <w:tab/>
        </w:r>
      </w:ins>
      <w:ins w:id="798" w:author="TR 33.745 editor" w:date="2024-11-18T14:36:00Z">
        <w:r>
          <w:rPr/>
          <w:fldChar w:fldCharType="begin"/>
        </w:r>
      </w:ins>
      <w:ins w:id="799" w:author="TR 33.745 editor" w:date="2024-11-18T14:36:00Z">
        <w:r>
          <w:rPr/>
          <w:instrText xml:space="preserve"> PAGEREF _Toc182833067 \h </w:instrText>
        </w:r>
      </w:ins>
      <w:r>
        <w:fldChar w:fldCharType="separate"/>
      </w:r>
      <w:ins w:id="800" w:author="TR 33.745 editor" w:date="2024-11-18T14:36:00Z">
        <w:r>
          <w:rPr/>
          <w:t>25</w:t>
        </w:r>
      </w:ins>
      <w:ins w:id="801" w:author="TR 33.745 editor" w:date="2024-11-18T14:36:00Z">
        <w:r>
          <w:rPr/>
          <w:fldChar w:fldCharType="end"/>
        </w:r>
      </w:ins>
    </w:p>
    <w:p>
      <w:pPr>
        <w:pStyle w:val="20"/>
        <w:rPr>
          <w:ins w:id="802" w:author="TR 33.745 editor" w:date="2024-11-18T14:36:00Z"/>
          <w:rFonts w:asciiTheme="minorHAnsi" w:hAnsiTheme="minorHAnsi" w:cstheme="minorBidi"/>
          <w:kern w:val="2"/>
          <w:sz w:val="21"/>
          <w:szCs w:val="22"/>
          <w:lang w:val="en-US" w:eastAsia="zh-CN"/>
        </w:rPr>
      </w:pPr>
      <w:ins w:id="803" w:author="TR 33.745 editor" w:date="2024-11-18T14:36:00Z">
        <w:r>
          <w:rPr>
            <w:lang w:val="en-US" w:eastAsia="zh-CN"/>
          </w:rPr>
          <w:t>6</w:t>
        </w:r>
      </w:ins>
      <w:ins w:id="804" w:author="TR 33.745 editor" w:date="2024-11-18T14:36:00Z">
        <w:r>
          <w:rPr/>
          <w:t>.</w:t>
        </w:r>
      </w:ins>
      <w:ins w:id="805" w:author="TR 33.745 editor" w:date="2024-11-18T14:36:00Z">
        <w:r>
          <w:rPr>
            <w:lang w:val="en-US" w:eastAsia="zh-CN"/>
          </w:rPr>
          <w:t>9</w:t>
        </w:r>
      </w:ins>
      <w:ins w:id="806" w:author="TR 33.745 editor" w:date="2024-11-18T14:36:00Z">
        <w:r>
          <w:rPr/>
          <w:t>.3</w:t>
        </w:r>
      </w:ins>
      <w:ins w:id="807" w:author="TR 33.745 editor" w:date="2024-11-18T14:36:00Z">
        <w:r>
          <w:rPr>
            <w:rFonts w:asciiTheme="minorHAnsi" w:hAnsiTheme="minorHAnsi" w:cstheme="minorBidi"/>
            <w:kern w:val="2"/>
            <w:sz w:val="21"/>
            <w:szCs w:val="22"/>
            <w:lang w:val="en-US" w:eastAsia="zh-CN"/>
          </w:rPr>
          <w:tab/>
        </w:r>
      </w:ins>
      <w:ins w:id="808" w:author="TR 33.745 editor" w:date="2024-11-18T14:36:00Z">
        <w:r>
          <w:rPr/>
          <w:t>Evaluation</w:t>
        </w:r>
      </w:ins>
      <w:ins w:id="809" w:author="TR 33.745 editor" w:date="2024-11-18T14:36:00Z">
        <w:r>
          <w:rPr/>
          <w:tab/>
        </w:r>
      </w:ins>
      <w:ins w:id="810" w:author="TR 33.745 editor" w:date="2024-11-18T14:36:00Z">
        <w:r>
          <w:rPr/>
          <w:fldChar w:fldCharType="begin"/>
        </w:r>
      </w:ins>
      <w:ins w:id="811" w:author="TR 33.745 editor" w:date="2024-11-18T14:36:00Z">
        <w:r>
          <w:rPr/>
          <w:instrText xml:space="preserve"> PAGEREF _Toc182833068 \h </w:instrText>
        </w:r>
      </w:ins>
      <w:r>
        <w:fldChar w:fldCharType="separate"/>
      </w:r>
      <w:ins w:id="812" w:author="TR 33.745 editor" w:date="2024-11-18T14:36:00Z">
        <w:r>
          <w:rPr/>
          <w:t>26</w:t>
        </w:r>
      </w:ins>
      <w:ins w:id="813" w:author="TR 33.745 editor" w:date="2024-11-18T14:36:00Z">
        <w:r>
          <w:rPr/>
          <w:fldChar w:fldCharType="end"/>
        </w:r>
      </w:ins>
    </w:p>
    <w:p>
      <w:pPr>
        <w:pStyle w:val="21"/>
        <w:rPr>
          <w:ins w:id="814" w:author="TR 33.745 editor" w:date="2024-11-18T14:36:00Z"/>
          <w:rFonts w:asciiTheme="minorHAnsi" w:hAnsiTheme="minorHAnsi" w:cstheme="minorBidi"/>
          <w:kern w:val="2"/>
          <w:sz w:val="21"/>
          <w:szCs w:val="22"/>
          <w:lang w:val="en-US" w:eastAsia="zh-CN"/>
        </w:rPr>
      </w:pPr>
      <w:ins w:id="815" w:author="TR 33.745 editor" w:date="2024-11-18T14:36:00Z">
        <w:r>
          <w:rPr>
            <w:lang w:val="en-US" w:eastAsia="zh-CN"/>
          </w:rPr>
          <w:t>6</w:t>
        </w:r>
      </w:ins>
      <w:ins w:id="816" w:author="TR 33.745 editor" w:date="2024-11-18T14:36:00Z">
        <w:r>
          <w:rPr/>
          <w:t>.</w:t>
        </w:r>
      </w:ins>
      <w:ins w:id="817" w:author="TR 33.745 editor" w:date="2024-11-18T14:36:00Z">
        <w:r>
          <w:rPr>
            <w:lang w:val="en-US" w:eastAsia="zh-CN"/>
          </w:rPr>
          <w:t>10</w:t>
        </w:r>
      </w:ins>
      <w:ins w:id="818" w:author="TR 33.745 editor" w:date="2024-11-18T14:36:00Z">
        <w:r>
          <w:rPr>
            <w:rFonts w:asciiTheme="minorHAnsi" w:hAnsiTheme="minorHAnsi" w:cstheme="minorBidi"/>
            <w:kern w:val="2"/>
            <w:sz w:val="21"/>
            <w:szCs w:val="22"/>
            <w:lang w:val="en-US" w:eastAsia="zh-CN"/>
          </w:rPr>
          <w:tab/>
        </w:r>
      </w:ins>
      <w:ins w:id="819" w:author="TR 33.745 editor" w:date="2024-11-18T14:36:00Z">
        <w:r>
          <w:rPr/>
          <w:t>Solution #</w:t>
        </w:r>
      </w:ins>
      <w:ins w:id="820" w:author="TR 33.745 editor" w:date="2024-11-18T14:36:00Z">
        <w:r>
          <w:rPr>
            <w:lang w:val="en-US" w:eastAsia="zh-CN"/>
          </w:rPr>
          <w:t>10</w:t>
        </w:r>
      </w:ins>
      <w:ins w:id="821" w:author="TR 33.745 editor" w:date="2024-11-18T14:36:00Z">
        <w:r>
          <w:rPr/>
          <w:t xml:space="preserve">: </w:t>
        </w:r>
      </w:ins>
      <w:ins w:id="822" w:author="TR 33.745 editor" w:date="2024-11-18T14:36:00Z">
        <w:r>
          <w:rPr>
            <w:rFonts w:eastAsia="宋体"/>
            <w:lang w:val="en-US" w:eastAsia="zh-CN"/>
          </w:rPr>
          <w:t>Verify and authorise direct connections between 5G NR Femtos</w:t>
        </w:r>
      </w:ins>
      <w:ins w:id="823" w:author="TR 33.745 editor" w:date="2024-11-18T14:36:00Z">
        <w:r>
          <w:rPr/>
          <w:tab/>
        </w:r>
      </w:ins>
      <w:ins w:id="824" w:author="TR 33.745 editor" w:date="2024-11-18T14:36:00Z">
        <w:r>
          <w:rPr/>
          <w:fldChar w:fldCharType="begin"/>
        </w:r>
      </w:ins>
      <w:ins w:id="825" w:author="TR 33.745 editor" w:date="2024-11-18T14:36:00Z">
        <w:r>
          <w:rPr/>
          <w:instrText xml:space="preserve"> PAGEREF _Toc182833069 \h </w:instrText>
        </w:r>
      </w:ins>
      <w:r>
        <w:fldChar w:fldCharType="separate"/>
      </w:r>
      <w:ins w:id="826" w:author="TR 33.745 editor" w:date="2024-11-18T14:36:00Z">
        <w:r>
          <w:rPr/>
          <w:t>26</w:t>
        </w:r>
      </w:ins>
      <w:ins w:id="827" w:author="TR 33.745 editor" w:date="2024-11-18T14:36:00Z">
        <w:r>
          <w:rPr/>
          <w:fldChar w:fldCharType="end"/>
        </w:r>
      </w:ins>
    </w:p>
    <w:p>
      <w:pPr>
        <w:pStyle w:val="20"/>
        <w:rPr>
          <w:ins w:id="828" w:author="TR 33.745 editor" w:date="2024-11-18T14:36:00Z"/>
          <w:rFonts w:asciiTheme="minorHAnsi" w:hAnsiTheme="minorHAnsi" w:cstheme="minorBidi"/>
          <w:kern w:val="2"/>
          <w:sz w:val="21"/>
          <w:szCs w:val="22"/>
          <w:lang w:val="en-US" w:eastAsia="zh-CN"/>
        </w:rPr>
      </w:pPr>
      <w:ins w:id="829" w:author="TR 33.745 editor" w:date="2024-11-18T14:36:00Z">
        <w:r>
          <w:rPr>
            <w:lang w:val="en-US" w:eastAsia="zh-CN"/>
          </w:rPr>
          <w:t>6</w:t>
        </w:r>
      </w:ins>
      <w:ins w:id="830" w:author="TR 33.745 editor" w:date="2024-11-18T14:36:00Z">
        <w:r>
          <w:rPr/>
          <w:t>.</w:t>
        </w:r>
      </w:ins>
      <w:ins w:id="831" w:author="TR 33.745 editor" w:date="2024-11-18T14:36:00Z">
        <w:r>
          <w:rPr>
            <w:lang w:val="en-US" w:eastAsia="zh-CN"/>
          </w:rPr>
          <w:t>10</w:t>
        </w:r>
      </w:ins>
      <w:ins w:id="832" w:author="TR 33.745 editor" w:date="2024-11-18T14:36:00Z">
        <w:r>
          <w:rPr/>
          <w:t>.1</w:t>
        </w:r>
      </w:ins>
      <w:ins w:id="833" w:author="TR 33.745 editor" w:date="2024-11-18T14:36:00Z">
        <w:r>
          <w:rPr>
            <w:rFonts w:asciiTheme="minorHAnsi" w:hAnsiTheme="minorHAnsi" w:cstheme="minorBidi"/>
            <w:kern w:val="2"/>
            <w:sz w:val="21"/>
            <w:szCs w:val="22"/>
            <w:lang w:val="en-US" w:eastAsia="zh-CN"/>
          </w:rPr>
          <w:tab/>
        </w:r>
      </w:ins>
      <w:ins w:id="834" w:author="TR 33.745 editor" w:date="2024-11-18T14:36:00Z">
        <w:r>
          <w:rPr/>
          <w:t>Introduction</w:t>
        </w:r>
      </w:ins>
      <w:ins w:id="835" w:author="TR 33.745 editor" w:date="2024-11-18T14:36:00Z">
        <w:r>
          <w:rPr/>
          <w:tab/>
        </w:r>
      </w:ins>
      <w:ins w:id="836" w:author="TR 33.745 editor" w:date="2024-11-18T14:36:00Z">
        <w:r>
          <w:rPr/>
          <w:fldChar w:fldCharType="begin"/>
        </w:r>
      </w:ins>
      <w:ins w:id="837" w:author="TR 33.745 editor" w:date="2024-11-18T14:36:00Z">
        <w:r>
          <w:rPr/>
          <w:instrText xml:space="preserve"> PAGEREF _Toc182833070 \h </w:instrText>
        </w:r>
      </w:ins>
      <w:r>
        <w:fldChar w:fldCharType="separate"/>
      </w:r>
      <w:ins w:id="838" w:author="TR 33.745 editor" w:date="2024-11-18T14:36:00Z">
        <w:r>
          <w:rPr/>
          <w:t>26</w:t>
        </w:r>
      </w:ins>
      <w:ins w:id="839" w:author="TR 33.745 editor" w:date="2024-11-18T14:36:00Z">
        <w:r>
          <w:rPr/>
          <w:fldChar w:fldCharType="end"/>
        </w:r>
      </w:ins>
    </w:p>
    <w:p>
      <w:pPr>
        <w:pStyle w:val="20"/>
        <w:rPr>
          <w:ins w:id="840" w:author="TR 33.745 editor" w:date="2024-11-18T14:36:00Z"/>
          <w:rFonts w:asciiTheme="minorHAnsi" w:hAnsiTheme="minorHAnsi" w:cstheme="minorBidi"/>
          <w:kern w:val="2"/>
          <w:sz w:val="21"/>
          <w:szCs w:val="22"/>
          <w:lang w:val="en-US" w:eastAsia="zh-CN"/>
        </w:rPr>
      </w:pPr>
      <w:ins w:id="841" w:author="TR 33.745 editor" w:date="2024-11-18T14:36:00Z">
        <w:r>
          <w:rPr>
            <w:lang w:val="en-US" w:eastAsia="zh-CN"/>
          </w:rPr>
          <w:t>6</w:t>
        </w:r>
      </w:ins>
      <w:ins w:id="842" w:author="TR 33.745 editor" w:date="2024-11-18T14:36:00Z">
        <w:r>
          <w:rPr/>
          <w:t>.</w:t>
        </w:r>
      </w:ins>
      <w:ins w:id="843" w:author="TR 33.745 editor" w:date="2024-11-18T14:36:00Z">
        <w:r>
          <w:rPr>
            <w:lang w:val="en-US" w:eastAsia="zh-CN"/>
          </w:rPr>
          <w:t>10</w:t>
        </w:r>
      </w:ins>
      <w:ins w:id="844" w:author="TR 33.745 editor" w:date="2024-11-18T14:36:00Z">
        <w:r>
          <w:rPr/>
          <w:t>.</w:t>
        </w:r>
      </w:ins>
      <w:ins w:id="845" w:author="TR 33.745 editor" w:date="2024-11-18T14:36:00Z">
        <w:r>
          <w:rPr>
            <w:lang w:val="en-US" w:eastAsia="zh-CN"/>
          </w:rPr>
          <w:t>2</w:t>
        </w:r>
      </w:ins>
      <w:ins w:id="846" w:author="TR 33.745 editor" w:date="2024-11-18T14:36:00Z">
        <w:r>
          <w:rPr>
            <w:rFonts w:asciiTheme="minorHAnsi" w:hAnsiTheme="minorHAnsi" w:cstheme="minorBidi"/>
            <w:kern w:val="2"/>
            <w:sz w:val="21"/>
            <w:szCs w:val="22"/>
            <w:lang w:val="en-US" w:eastAsia="zh-CN"/>
          </w:rPr>
          <w:tab/>
        </w:r>
      </w:ins>
      <w:ins w:id="847" w:author="TR 33.745 editor" w:date="2024-11-18T14:36:00Z">
        <w:r>
          <w:rPr>
            <w:lang w:val="en-US" w:eastAsia="zh-CN"/>
          </w:rPr>
          <w:t>Solution details</w:t>
        </w:r>
      </w:ins>
      <w:ins w:id="848" w:author="TR 33.745 editor" w:date="2024-11-18T14:36:00Z">
        <w:r>
          <w:rPr/>
          <w:tab/>
        </w:r>
      </w:ins>
      <w:ins w:id="849" w:author="TR 33.745 editor" w:date="2024-11-18T14:36:00Z">
        <w:r>
          <w:rPr/>
          <w:fldChar w:fldCharType="begin"/>
        </w:r>
      </w:ins>
      <w:ins w:id="850" w:author="TR 33.745 editor" w:date="2024-11-18T14:36:00Z">
        <w:r>
          <w:rPr/>
          <w:instrText xml:space="preserve"> PAGEREF _Toc182833071 \h </w:instrText>
        </w:r>
      </w:ins>
      <w:r>
        <w:fldChar w:fldCharType="separate"/>
      </w:r>
      <w:ins w:id="851" w:author="TR 33.745 editor" w:date="2024-11-18T14:36:00Z">
        <w:r>
          <w:rPr/>
          <w:t>27</w:t>
        </w:r>
      </w:ins>
      <w:ins w:id="852" w:author="TR 33.745 editor" w:date="2024-11-18T14:36:00Z">
        <w:r>
          <w:rPr/>
          <w:fldChar w:fldCharType="end"/>
        </w:r>
      </w:ins>
    </w:p>
    <w:p>
      <w:pPr>
        <w:pStyle w:val="20"/>
        <w:rPr>
          <w:ins w:id="853" w:author="TR 33.745 editor" w:date="2024-11-18T14:36:00Z"/>
          <w:rFonts w:asciiTheme="minorHAnsi" w:hAnsiTheme="minorHAnsi" w:cstheme="minorBidi"/>
          <w:kern w:val="2"/>
          <w:sz w:val="21"/>
          <w:szCs w:val="22"/>
          <w:lang w:val="en-US" w:eastAsia="zh-CN"/>
        </w:rPr>
      </w:pPr>
      <w:ins w:id="854" w:author="TR 33.745 editor" w:date="2024-11-18T14:36:00Z">
        <w:r>
          <w:rPr>
            <w:lang w:val="en-US" w:eastAsia="zh-CN"/>
          </w:rPr>
          <w:t>6</w:t>
        </w:r>
      </w:ins>
      <w:ins w:id="855" w:author="TR 33.745 editor" w:date="2024-11-18T14:36:00Z">
        <w:r>
          <w:rPr/>
          <w:t>.</w:t>
        </w:r>
      </w:ins>
      <w:ins w:id="856" w:author="TR 33.745 editor" w:date="2024-11-18T14:36:00Z">
        <w:r>
          <w:rPr>
            <w:lang w:val="en-US" w:eastAsia="zh-CN"/>
          </w:rPr>
          <w:t>10</w:t>
        </w:r>
      </w:ins>
      <w:ins w:id="857" w:author="TR 33.745 editor" w:date="2024-11-18T14:36:00Z">
        <w:r>
          <w:rPr/>
          <w:t>.</w:t>
        </w:r>
      </w:ins>
      <w:ins w:id="858" w:author="TR 33.745 editor" w:date="2024-11-18T14:36:00Z">
        <w:r>
          <w:rPr>
            <w:lang w:val="en-US" w:eastAsia="zh-CN"/>
          </w:rPr>
          <w:t>3</w:t>
        </w:r>
      </w:ins>
      <w:ins w:id="859" w:author="TR 33.745 editor" w:date="2024-11-18T14:36:00Z">
        <w:r>
          <w:rPr>
            <w:rFonts w:asciiTheme="minorHAnsi" w:hAnsiTheme="minorHAnsi" w:cstheme="minorBidi"/>
            <w:kern w:val="2"/>
            <w:sz w:val="21"/>
            <w:szCs w:val="22"/>
            <w:lang w:val="en-US" w:eastAsia="zh-CN"/>
          </w:rPr>
          <w:tab/>
        </w:r>
      </w:ins>
      <w:ins w:id="860" w:author="TR 33.745 editor" w:date="2024-11-18T14:36:00Z">
        <w:r>
          <w:rPr>
            <w:lang w:val="en-US" w:eastAsia="zh-CN"/>
          </w:rPr>
          <w:t>Evaluation</w:t>
        </w:r>
      </w:ins>
      <w:ins w:id="861" w:author="TR 33.745 editor" w:date="2024-11-18T14:36:00Z">
        <w:r>
          <w:rPr/>
          <w:tab/>
        </w:r>
      </w:ins>
      <w:ins w:id="862" w:author="TR 33.745 editor" w:date="2024-11-18T14:36:00Z">
        <w:r>
          <w:rPr/>
          <w:fldChar w:fldCharType="begin"/>
        </w:r>
      </w:ins>
      <w:ins w:id="863" w:author="TR 33.745 editor" w:date="2024-11-18T14:36:00Z">
        <w:r>
          <w:rPr/>
          <w:instrText xml:space="preserve"> PAGEREF _Toc182833072 \h </w:instrText>
        </w:r>
      </w:ins>
      <w:r>
        <w:fldChar w:fldCharType="separate"/>
      </w:r>
      <w:ins w:id="864" w:author="TR 33.745 editor" w:date="2024-11-18T14:36:00Z">
        <w:r>
          <w:rPr/>
          <w:t>28</w:t>
        </w:r>
      </w:ins>
      <w:ins w:id="865" w:author="TR 33.745 editor" w:date="2024-11-18T14:36:00Z">
        <w:r>
          <w:rPr/>
          <w:fldChar w:fldCharType="end"/>
        </w:r>
      </w:ins>
    </w:p>
    <w:p>
      <w:pPr>
        <w:pStyle w:val="21"/>
        <w:rPr>
          <w:ins w:id="866" w:author="TR 33.745 editor" w:date="2024-11-18T14:36:00Z"/>
          <w:rFonts w:asciiTheme="minorHAnsi" w:hAnsiTheme="minorHAnsi" w:cstheme="minorBidi"/>
          <w:kern w:val="2"/>
          <w:sz w:val="21"/>
          <w:szCs w:val="22"/>
          <w:lang w:val="en-US" w:eastAsia="zh-CN"/>
        </w:rPr>
      </w:pPr>
      <w:ins w:id="867" w:author="TR 33.745 editor" w:date="2024-11-18T14:36:00Z">
        <w:r>
          <w:rPr>
            <w:lang w:val="en-US" w:eastAsia="zh-CN"/>
          </w:rPr>
          <w:t>6</w:t>
        </w:r>
      </w:ins>
      <w:ins w:id="868" w:author="TR 33.745 editor" w:date="2024-11-18T14:36:00Z">
        <w:r>
          <w:rPr/>
          <w:t>.</w:t>
        </w:r>
      </w:ins>
      <w:ins w:id="869" w:author="TR 33.745 editor" w:date="2024-11-18T14:36:00Z">
        <w:r>
          <w:rPr>
            <w:lang w:val="en-US" w:eastAsia="zh-CN"/>
          </w:rPr>
          <w:t>11</w:t>
        </w:r>
      </w:ins>
      <w:ins w:id="870" w:author="TR 33.745 editor" w:date="2024-11-18T14:36:00Z">
        <w:r>
          <w:rPr>
            <w:rFonts w:asciiTheme="minorHAnsi" w:hAnsiTheme="minorHAnsi" w:cstheme="minorBidi"/>
            <w:kern w:val="2"/>
            <w:sz w:val="21"/>
            <w:szCs w:val="22"/>
            <w:lang w:val="en-US" w:eastAsia="zh-CN"/>
          </w:rPr>
          <w:tab/>
        </w:r>
      </w:ins>
      <w:ins w:id="871" w:author="TR 33.745 editor" w:date="2024-11-18T14:36:00Z">
        <w:r>
          <w:rPr/>
          <w:t>Solution #</w:t>
        </w:r>
      </w:ins>
      <w:ins w:id="872" w:author="TR 33.745 editor" w:date="2024-11-18T14:36:00Z">
        <w:r>
          <w:rPr>
            <w:lang w:val="en-US" w:eastAsia="zh-CN"/>
          </w:rPr>
          <w:t>11</w:t>
        </w:r>
      </w:ins>
      <w:ins w:id="873" w:author="TR 33.745 editor" w:date="2024-11-18T14:36:00Z">
        <w:r>
          <w:rPr/>
          <w:t xml:space="preserve">: Security solution for backhaul link between 5G NR Femto and </w:t>
        </w:r>
      </w:ins>
      <w:ins w:id="874" w:author="TR 33.745 editor" w:date="2024-11-18T14:36:00Z">
        <w:r>
          <w:rPr>
            <w:lang w:eastAsia="zh-CN"/>
          </w:rPr>
          <w:t>5G NRFemto MS</w:t>
        </w:r>
      </w:ins>
      <w:ins w:id="875" w:author="TR 33.745 editor" w:date="2024-11-18T14:36:00Z">
        <w:r>
          <w:rPr/>
          <w:tab/>
        </w:r>
      </w:ins>
      <w:ins w:id="876" w:author="TR 33.745 editor" w:date="2024-11-18T14:36:00Z">
        <w:r>
          <w:rPr/>
          <w:fldChar w:fldCharType="begin"/>
        </w:r>
      </w:ins>
      <w:ins w:id="877" w:author="TR 33.745 editor" w:date="2024-11-18T14:36:00Z">
        <w:r>
          <w:rPr/>
          <w:instrText xml:space="preserve"> PAGEREF _Toc182833073 \h </w:instrText>
        </w:r>
      </w:ins>
      <w:r>
        <w:fldChar w:fldCharType="separate"/>
      </w:r>
      <w:ins w:id="878" w:author="TR 33.745 editor" w:date="2024-11-18T14:36:00Z">
        <w:r>
          <w:rPr/>
          <w:t>28</w:t>
        </w:r>
      </w:ins>
      <w:ins w:id="879" w:author="TR 33.745 editor" w:date="2024-11-18T14:36:00Z">
        <w:r>
          <w:rPr/>
          <w:fldChar w:fldCharType="end"/>
        </w:r>
      </w:ins>
    </w:p>
    <w:p>
      <w:pPr>
        <w:pStyle w:val="20"/>
        <w:rPr>
          <w:ins w:id="880" w:author="TR 33.745 editor" w:date="2024-11-18T14:36:00Z"/>
          <w:rFonts w:asciiTheme="minorHAnsi" w:hAnsiTheme="minorHAnsi" w:cstheme="minorBidi"/>
          <w:kern w:val="2"/>
          <w:sz w:val="21"/>
          <w:szCs w:val="22"/>
          <w:lang w:val="en-US" w:eastAsia="zh-CN"/>
        </w:rPr>
      </w:pPr>
      <w:ins w:id="881" w:author="TR 33.745 editor" w:date="2024-11-18T14:36:00Z">
        <w:r>
          <w:rPr>
            <w:lang w:val="en-US" w:eastAsia="zh-CN"/>
          </w:rPr>
          <w:t>6</w:t>
        </w:r>
      </w:ins>
      <w:ins w:id="882" w:author="TR 33.745 editor" w:date="2024-11-18T14:36:00Z">
        <w:r>
          <w:rPr/>
          <w:t>.</w:t>
        </w:r>
      </w:ins>
      <w:ins w:id="883" w:author="TR 33.745 editor" w:date="2024-11-18T14:36:00Z">
        <w:r>
          <w:rPr>
            <w:lang w:val="en-US" w:eastAsia="zh-CN"/>
          </w:rPr>
          <w:t>11</w:t>
        </w:r>
      </w:ins>
      <w:ins w:id="884" w:author="TR 33.745 editor" w:date="2024-11-18T14:36:00Z">
        <w:r>
          <w:rPr/>
          <w:t>.1</w:t>
        </w:r>
      </w:ins>
      <w:ins w:id="885" w:author="TR 33.745 editor" w:date="2024-11-18T14:36:00Z">
        <w:r>
          <w:rPr>
            <w:rFonts w:asciiTheme="minorHAnsi" w:hAnsiTheme="minorHAnsi" w:cstheme="minorBidi"/>
            <w:kern w:val="2"/>
            <w:sz w:val="21"/>
            <w:szCs w:val="22"/>
            <w:lang w:val="en-US" w:eastAsia="zh-CN"/>
          </w:rPr>
          <w:tab/>
        </w:r>
      </w:ins>
      <w:ins w:id="886" w:author="TR 33.745 editor" w:date="2024-11-18T14:36:00Z">
        <w:r>
          <w:rPr/>
          <w:t>Introduction</w:t>
        </w:r>
      </w:ins>
      <w:ins w:id="887" w:author="TR 33.745 editor" w:date="2024-11-18T14:36:00Z">
        <w:r>
          <w:rPr/>
          <w:tab/>
        </w:r>
      </w:ins>
      <w:ins w:id="888" w:author="TR 33.745 editor" w:date="2024-11-18T14:36:00Z">
        <w:r>
          <w:rPr/>
          <w:fldChar w:fldCharType="begin"/>
        </w:r>
      </w:ins>
      <w:ins w:id="889" w:author="TR 33.745 editor" w:date="2024-11-18T14:36:00Z">
        <w:r>
          <w:rPr/>
          <w:instrText xml:space="preserve"> PAGEREF _Toc182833074 \h </w:instrText>
        </w:r>
      </w:ins>
      <w:r>
        <w:fldChar w:fldCharType="separate"/>
      </w:r>
      <w:ins w:id="890" w:author="TR 33.745 editor" w:date="2024-11-18T14:36:00Z">
        <w:r>
          <w:rPr/>
          <w:t>28</w:t>
        </w:r>
      </w:ins>
      <w:ins w:id="891" w:author="TR 33.745 editor" w:date="2024-11-18T14:36:00Z">
        <w:r>
          <w:rPr/>
          <w:fldChar w:fldCharType="end"/>
        </w:r>
      </w:ins>
    </w:p>
    <w:p>
      <w:pPr>
        <w:pStyle w:val="20"/>
        <w:rPr>
          <w:ins w:id="892" w:author="TR 33.745 editor" w:date="2024-11-18T14:36:00Z"/>
          <w:rFonts w:asciiTheme="minorHAnsi" w:hAnsiTheme="minorHAnsi" w:cstheme="minorBidi"/>
          <w:kern w:val="2"/>
          <w:sz w:val="21"/>
          <w:szCs w:val="22"/>
          <w:lang w:val="en-US" w:eastAsia="zh-CN"/>
        </w:rPr>
      </w:pPr>
      <w:ins w:id="893" w:author="TR 33.745 editor" w:date="2024-11-18T14:36:00Z">
        <w:r>
          <w:rPr>
            <w:lang w:val="en-US" w:eastAsia="zh-CN"/>
          </w:rPr>
          <w:t>6</w:t>
        </w:r>
      </w:ins>
      <w:ins w:id="894" w:author="TR 33.745 editor" w:date="2024-11-18T14:36:00Z">
        <w:r>
          <w:rPr/>
          <w:t>.</w:t>
        </w:r>
      </w:ins>
      <w:ins w:id="895" w:author="TR 33.745 editor" w:date="2024-11-18T14:36:00Z">
        <w:r>
          <w:rPr>
            <w:lang w:val="en-US" w:eastAsia="zh-CN"/>
          </w:rPr>
          <w:t>11</w:t>
        </w:r>
      </w:ins>
      <w:ins w:id="896" w:author="TR 33.745 editor" w:date="2024-11-18T14:36:00Z">
        <w:r>
          <w:rPr/>
          <w:t>.2</w:t>
        </w:r>
      </w:ins>
      <w:ins w:id="897" w:author="TR 33.745 editor" w:date="2024-11-18T14:36:00Z">
        <w:r>
          <w:rPr>
            <w:rFonts w:asciiTheme="minorHAnsi" w:hAnsiTheme="minorHAnsi" w:cstheme="minorBidi"/>
            <w:kern w:val="2"/>
            <w:sz w:val="21"/>
            <w:szCs w:val="22"/>
            <w:lang w:val="en-US" w:eastAsia="zh-CN"/>
          </w:rPr>
          <w:tab/>
        </w:r>
      </w:ins>
      <w:ins w:id="898" w:author="TR 33.745 editor" w:date="2024-11-18T14:36:00Z">
        <w:r>
          <w:rPr/>
          <w:t>Solution details</w:t>
        </w:r>
      </w:ins>
      <w:ins w:id="899" w:author="TR 33.745 editor" w:date="2024-11-18T14:36:00Z">
        <w:r>
          <w:rPr/>
          <w:tab/>
        </w:r>
      </w:ins>
      <w:ins w:id="900" w:author="TR 33.745 editor" w:date="2024-11-18T14:36:00Z">
        <w:r>
          <w:rPr/>
          <w:fldChar w:fldCharType="begin"/>
        </w:r>
      </w:ins>
      <w:ins w:id="901" w:author="TR 33.745 editor" w:date="2024-11-18T14:36:00Z">
        <w:r>
          <w:rPr/>
          <w:instrText xml:space="preserve"> PAGEREF _Toc182833075 \h </w:instrText>
        </w:r>
      </w:ins>
      <w:r>
        <w:fldChar w:fldCharType="separate"/>
      </w:r>
      <w:ins w:id="902" w:author="TR 33.745 editor" w:date="2024-11-18T14:36:00Z">
        <w:r>
          <w:rPr/>
          <w:t>28</w:t>
        </w:r>
      </w:ins>
      <w:ins w:id="903" w:author="TR 33.745 editor" w:date="2024-11-18T14:36:00Z">
        <w:r>
          <w:rPr/>
          <w:fldChar w:fldCharType="end"/>
        </w:r>
      </w:ins>
    </w:p>
    <w:p>
      <w:pPr>
        <w:pStyle w:val="20"/>
        <w:rPr>
          <w:ins w:id="904" w:author="TR 33.745 editor" w:date="2024-11-18T14:36:00Z"/>
          <w:rFonts w:asciiTheme="minorHAnsi" w:hAnsiTheme="minorHAnsi" w:cstheme="minorBidi"/>
          <w:kern w:val="2"/>
          <w:sz w:val="21"/>
          <w:szCs w:val="22"/>
          <w:lang w:val="en-US" w:eastAsia="zh-CN"/>
        </w:rPr>
      </w:pPr>
      <w:ins w:id="905" w:author="TR 33.745 editor" w:date="2024-11-18T14:36:00Z">
        <w:r>
          <w:rPr>
            <w:lang w:val="en-US" w:eastAsia="zh-CN"/>
          </w:rPr>
          <w:t>6</w:t>
        </w:r>
      </w:ins>
      <w:ins w:id="906" w:author="TR 33.745 editor" w:date="2024-11-18T14:36:00Z">
        <w:r>
          <w:rPr/>
          <w:t>.</w:t>
        </w:r>
      </w:ins>
      <w:ins w:id="907" w:author="TR 33.745 editor" w:date="2024-11-18T14:36:00Z">
        <w:r>
          <w:rPr>
            <w:lang w:val="en-US" w:eastAsia="zh-CN"/>
          </w:rPr>
          <w:t>11</w:t>
        </w:r>
      </w:ins>
      <w:ins w:id="908" w:author="TR 33.745 editor" w:date="2024-11-18T14:36:00Z">
        <w:r>
          <w:rPr/>
          <w:t>.3</w:t>
        </w:r>
      </w:ins>
      <w:ins w:id="909" w:author="TR 33.745 editor" w:date="2024-11-18T14:36:00Z">
        <w:r>
          <w:rPr>
            <w:rFonts w:asciiTheme="minorHAnsi" w:hAnsiTheme="minorHAnsi" w:cstheme="minorBidi"/>
            <w:kern w:val="2"/>
            <w:sz w:val="21"/>
            <w:szCs w:val="22"/>
            <w:lang w:val="en-US" w:eastAsia="zh-CN"/>
          </w:rPr>
          <w:tab/>
        </w:r>
      </w:ins>
      <w:ins w:id="910" w:author="TR 33.745 editor" w:date="2024-11-18T14:36:00Z">
        <w:r>
          <w:rPr/>
          <w:t>Evaluation</w:t>
        </w:r>
      </w:ins>
      <w:ins w:id="911" w:author="TR 33.745 editor" w:date="2024-11-18T14:36:00Z">
        <w:r>
          <w:rPr/>
          <w:tab/>
        </w:r>
      </w:ins>
      <w:ins w:id="912" w:author="TR 33.745 editor" w:date="2024-11-18T14:36:00Z">
        <w:r>
          <w:rPr/>
          <w:fldChar w:fldCharType="begin"/>
        </w:r>
      </w:ins>
      <w:ins w:id="913" w:author="TR 33.745 editor" w:date="2024-11-18T14:36:00Z">
        <w:r>
          <w:rPr/>
          <w:instrText xml:space="preserve"> PAGEREF _Toc182833076 \h </w:instrText>
        </w:r>
      </w:ins>
      <w:r>
        <w:fldChar w:fldCharType="separate"/>
      </w:r>
      <w:ins w:id="914" w:author="TR 33.745 editor" w:date="2024-11-18T14:36:00Z">
        <w:r>
          <w:rPr/>
          <w:t>28</w:t>
        </w:r>
      </w:ins>
      <w:ins w:id="915" w:author="TR 33.745 editor" w:date="2024-11-18T14:36:00Z">
        <w:r>
          <w:rPr/>
          <w:fldChar w:fldCharType="end"/>
        </w:r>
      </w:ins>
    </w:p>
    <w:p>
      <w:pPr>
        <w:pStyle w:val="21"/>
        <w:rPr>
          <w:ins w:id="916" w:author="TR 33.745 editor" w:date="2024-11-18T14:36:00Z"/>
          <w:rFonts w:asciiTheme="minorHAnsi" w:hAnsiTheme="minorHAnsi" w:cstheme="minorBidi"/>
          <w:kern w:val="2"/>
          <w:sz w:val="21"/>
          <w:szCs w:val="22"/>
          <w:lang w:val="en-US" w:eastAsia="zh-CN"/>
        </w:rPr>
      </w:pPr>
      <w:ins w:id="917" w:author="TR 33.745 editor" w:date="2024-11-18T14:36:00Z">
        <w:r>
          <w:rPr>
            <w:lang w:val="en-US" w:eastAsia="zh-CN"/>
          </w:rPr>
          <w:t>6</w:t>
        </w:r>
      </w:ins>
      <w:ins w:id="918" w:author="TR 33.745 editor" w:date="2024-11-18T14:36:00Z">
        <w:r>
          <w:rPr/>
          <w:t>.</w:t>
        </w:r>
      </w:ins>
      <w:ins w:id="919" w:author="TR 33.745 editor" w:date="2024-11-18T14:36:00Z">
        <w:r>
          <w:rPr>
            <w:lang w:val="en-US" w:eastAsia="zh-CN"/>
          </w:rPr>
          <w:t>12</w:t>
        </w:r>
      </w:ins>
      <w:ins w:id="920" w:author="TR 33.745 editor" w:date="2024-11-18T14:36:00Z">
        <w:r>
          <w:rPr>
            <w:rFonts w:asciiTheme="minorHAnsi" w:hAnsiTheme="minorHAnsi" w:cstheme="minorBidi"/>
            <w:kern w:val="2"/>
            <w:sz w:val="21"/>
            <w:szCs w:val="22"/>
            <w:lang w:val="en-US" w:eastAsia="zh-CN"/>
          </w:rPr>
          <w:tab/>
        </w:r>
      </w:ins>
      <w:ins w:id="921" w:author="TR 33.745 editor" w:date="2024-11-18T14:36:00Z">
        <w:r>
          <w:rPr/>
          <w:t>Solution #</w:t>
        </w:r>
      </w:ins>
      <w:ins w:id="922" w:author="TR 33.745 editor" w:date="2024-11-18T14:36:00Z">
        <w:r>
          <w:rPr>
            <w:lang w:val="en-US" w:eastAsia="zh-CN"/>
          </w:rPr>
          <w:t>12</w:t>
        </w:r>
      </w:ins>
      <w:ins w:id="923" w:author="TR 33.745 editor" w:date="2024-11-18T14:36:00Z">
        <w:r>
          <w:rPr/>
          <w:t xml:space="preserve">: </w:t>
        </w:r>
      </w:ins>
      <w:ins w:id="924" w:author="TR 33.745 editor" w:date="2024-11-18T14:36:00Z">
        <w:r>
          <w:rPr>
            <w:lang w:val="en-US" w:eastAsia="zh-CN"/>
          </w:rPr>
          <w:t>Reusing existing location verification security features</w:t>
        </w:r>
      </w:ins>
      <w:ins w:id="925" w:author="TR 33.745 editor" w:date="2024-11-18T14:36:00Z">
        <w:r>
          <w:rPr/>
          <w:tab/>
        </w:r>
      </w:ins>
      <w:ins w:id="926" w:author="TR 33.745 editor" w:date="2024-11-18T14:36:00Z">
        <w:r>
          <w:rPr/>
          <w:fldChar w:fldCharType="begin"/>
        </w:r>
      </w:ins>
      <w:ins w:id="927" w:author="TR 33.745 editor" w:date="2024-11-18T14:36:00Z">
        <w:r>
          <w:rPr/>
          <w:instrText xml:space="preserve"> PAGEREF _Toc182833077 \h </w:instrText>
        </w:r>
      </w:ins>
      <w:r>
        <w:fldChar w:fldCharType="separate"/>
      </w:r>
      <w:ins w:id="928" w:author="TR 33.745 editor" w:date="2024-11-18T14:36:00Z">
        <w:r>
          <w:rPr/>
          <w:t>28</w:t>
        </w:r>
      </w:ins>
      <w:ins w:id="929" w:author="TR 33.745 editor" w:date="2024-11-18T14:36:00Z">
        <w:r>
          <w:rPr/>
          <w:fldChar w:fldCharType="end"/>
        </w:r>
      </w:ins>
    </w:p>
    <w:p>
      <w:pPr>
        <w:pStyle w:val="20"/>
        <w:rPr>
          <w:ins w:id="930" w:author="TR 33.745 editor" w:date="2024-11-18T14:36:00Z"/>
          <w:rFonts w:asciiTheme="minorHAnsi" w:hAnsiTheme="minorHAnsi" w:cstheme="minorBidi"/>
          <w:kern w:val="2"/>
          <w:sz w:val="21"/>
          <w:szCs w:val="22"/>
          <w:lang w:val="en-US" w:eastAsia="zh-CN"/>
        </w:rPr>
      </w:pPr>
      <w:ins w:id="931" w:author="TR 33.745 editor" w:date="2024-11-18T14:36:00Z">
        <w:r>
          <w:rPr>
            <w:lang w:val="en-US" w:eastAsia="zh-CN"/>
          </w:rPr>
          <w:t>6</w:t>
        </w:r>
      </w:ins>
      <w:ins w:id="932" w:author="TR 33.745 editor" w:date="2024-11-18T14:36:00Z">
        <w:r>
          <w:rPr/>
          <w:t>.</w:t>
        </w:r>
      </w:ins>
      <w:ins w:id="933" w:author="TR 33.745 editor" w:date="2024-11-18T14:36:00Z">
        <w:r>
          <w:rPr>
            <w:lang w:val="en-US" w:eastAsia="zh-CN"/>
          </w:rPr>
          <w:t>12</w:t>
        </w:r>
      </w:ins>
      <w:ins w:id="934" w:author="TR 33.745 editor" w:date="2024-11-18T14:36:00Z">
        <w:r>
          <w:rPr/>
          <w:t>.1</w:t>
        </w:r>
      </w:ins>
      <w:ins w:id="935" w:author="TR 33.745 editor" w:date="2024-11-18T14:36:00Z">
        <w:r>
          <w:rPr>
            <w:rFonts w:asciiTheme="minorHAnsi" w:hAnsiTheme="minorHAnsi" w:cstheme="minorBidi"/>
            <w:kern w:val="2"/>
            <w:sz w:val="21"/>
            <w:szCs w:val="22"/>
            <w:lang w:val="en-US" w:eastAsia="zh-CN"/>
          </w:rPr>
          <w:tab/>
        </w:r>
      </w:ins>
      <w:ins w:id="936" w:author="TR 33.745 editor" w:date="2024-11-18T14:36:00Z">
        <w:r>
          <w:rPr/>
          <w:t>Introduction</w:t>
        </w:r>
      </w:ins>
      <w:ins w:id="937" w:author="TR 33.745 editor" w:date="2024-11-18T14:36:00Z">
        <w:r>
          <w:rPr/>
          <w:tab/>
        </w:r>
      </w:ins>
      <w:ins w:id="938" w:author="TR 33.745 editor" w:date="2024-11-18T14:36:00Z">
        <w:r>
          <w:rPr/>
          <w:fldChar w:fldCharType="begin"/>
        </w:r>
      </w:ins>
      <w:ins w:id="939" w:author="TR 33.745 editor" w:date="2024-11-18T14:36:00Z">
        <w:r>
          <w:rPr/>
          <w:instrText xml:space="preserve"> PAGEREF _Toc182833078 \h </w:instrText>
        </w:r>
      </w:ins>
      <w:r>
        <w:fldChar w:fldCharType="separate"/>
      </w:r>
      <w:ins w:id="940" w:author="TR 33.745 editor" w:date="2024-11-18T14:36:00Z">
        <w:r>
          <w:rPr/>
          <w:t>28</w:t>
        </w:r>
      </w:ins>
      <w:ins w:id="941" w:author="TR 33.745 editor" w:date="2024-11-18T14:36:00Z">
        <w:r>
          <w:rPr/>
          <w:fldChar w:fldCharType="end"/>
        </w:r>
      </w:ins>
    </w:p>
    <w:p>
      <w:pPr>
        <w:pStyle w:val="20"/>
        <w:rPr>
          <w:ins w:id="942" w:author="TR 33.745 editor" w:date="2024-11-18T14:36:00Z"/>
          <w:rFonts w:asciiTheme="minorHAnsi" w:hAnsiTheme="minorHAnsi" w:cstheme="minorBidi"/>
          <w:kern w:val="2"/>
          <w:sz w:val="21"/>
          <w:szCs w:val="22"/>
          <w:lang w:val="en-US" w:eastAsia="zh-CN"/>
        </w:rPr>
      </w:pPr>
      <w:ins w:id="943" w:author="TR 33.745 editor" w:date="2024-11-18T14:36:00Z">
        <w:r>
          <w:rPr>
            <w:lang w:val="en-US" w:eastAsia="zh-CN"/>
          </w:rPr>
          <w:t>6</w:t>
        </w:r>
      </w:ins>
      <w:ins w:id="944" w:author="TR 33.745 editor" w:date="2024-11-18T14:36:00Z">
        <w:r>
          <w:rPr/>
          <w:t>.</w:t>
        </w:r>
      </w:ins>
      <w:ins w:id="945" w:author="TR 33.745 editor" w:date="2024-11-18T14:36:00Z">
        <w:r>
          <w:rPr>
            <w:lang w:val="en-US" w:eastAsia="zh-CN"/>
          </w:rPr>
          <w:t>12</w:t>
        </w:r>
      </w:ins>
      <w:ins w:id="946" w:author="TR 33.745 editor" w:date="2024-11-18T14:36:00Z">
        <w:r>
          <w:rPr/>
          <w:t>.2</w:t>
        </w:r>
      </w:ins>
      <w:ins w:id="947" w:author="TR 33.745 editor" w:date="2024-11-18T14:36:00Z">
        <w:r>
          <w:rPr>
            <w:rFonts w:asciiTheme="minorHAnsi" w:hAnsiTheme="minorHAnsi" w:cstheme="minorBidi"/>
            <w:kern w:val="2"/>
            <w:sz w:val="21"/>
            <w:szCs w:val="22"/>
            <w:lang w:val="en-US" w:eastAsia="zh-CN"/>
          </w:rPr>
          <w:tab/>
        </w:r>
      </w:ins>
      <w:ins w:id="948" w:author="TR 33.745 editor" w:date="2024-11-18T14:36:00Z">
        <w:r>
          <w:rPr/>
          <w:t>Solution details</w:t>
        </w:r>
      </w:ins>
      <w:ins w:id="949" w:author="TR 33.745 editor" w:date="2024-11-18T14:36:00Z">
        <w:r>
          <w:rPr/>
          <w:tab/>
        </w:r>
      </w:ins>
      <w:ins w:id="950" w:author="TR 33.745 editor" w:date="2024-11-18T14:36:00Z">
        <w:r>
          <w:rPr/>
          <w:fldChar w:fldCharType="begin"/>
        </w:r>
      </w:ins>
      <w:ins w:id="951" w:author="TR 33.745 editor" w:date="2024-11-18T14:36:00Z">
        <w:r>
          <w:rPr/>
          <w:instrText xml:space="preserve"> PAGEREF _Toc182833079 \h </w:instrText>
        </w:r>
      </w:ins>
      <w:r>
        <w:fldChar w:fldCharType="separate"/>
      </w:r>
      <w:ins w:id="952" w:author="TR 33.745 editor" w:date="2024-11-18T14:36:00Z">
        <w:r>
          <w:rPr/>
          <w:t>28</w:t>
        </w:r>
      </w:ins>
      <w:ins w:id="953" w:author="TR 33.745 editor" w:date="2024-11-18T14:36:00Z">
        <w:r>
          <w:rPr/>
          <w:fldChar w:fldCharType="end"/>
        </w:r>
      </w:ins>
    </w:p>
    <w:p>
      <w:pPr>
        <w:pStyle w:val="20"/>
        <w:rPr>
          <w:ins w:id="954" w:author="TR 33.745 editor" w:date="2024-11-18T14:36:00Z"/>
          <w:rFonts w:asciiTheme="minorHAnsi" w:hAnsiTheme="minorHAnsi" w:cstheme="minorBidi"/>
          <w:kern w:val="2"/>
          <w:sz w:val="21"/>
          <w:szCs w:val="22"/>
          <w:lang w:val="en-US" w:eastAsia="zh-CN"/>
        </w:rPr>
      </w:pPr>
      <w:ins w:id="955" w:author="TR 33.745 editor" w:date="2024-11-18T14:36:00Z">
        <w:r>
          <w:rPr>
            <w:lang w:val="en-US" w:eastAsia="zh-CN"/>
          </w:rPr>
          <w:t>6</w:t>
        </w:r>
      </w:ins>
      <w:ins w:id="956" w:author="TR 33.745 editor" w:date="2024-11-18T14:36:00Z">
        <w:r>
          <w:rPr/>
          <w:t>.</w:t>
        </w:r>
      </w:ins>
      <w:ins w:id="957" w:author="TR 33.745 editor" w:date="2024-11-18T14:36:00Z">
        <w:r>
          <w:rPr>
            <w:lang w:val="en-US" w:eastAsia="zh-CN"/>
          </w:rPr>
          <w:t>12</w:t>
        </w:r>
      </w:ins>
      <w:ins w:id="958" w:author="TR 33.745 editor" w:date="2024-11-18T14:36:00Z">
        <w:r>
          <w:rPr/>
          <w:t>.3</w:t>
        </w:r>
      </w:ins>
      <w:ins w:id="959" w:author="TR 33.745 editor" w:date="2024-11-18T14:36:00Z">
        <w:r>
          <w:rPr>
            <w:rFonts w:asciiTheme="minorHAnsi" w:hAnsiTheme="minorHAnsi" w:cstheme="minorBidi"/>
            <w:kern w:val="2"/>
            <w:sz w:val="21"/>
            <w:szCs w:val="22"/>
            <w:lang w:val="en-US" w:eastAsia="zh-CN"/>
          </w:rPr>
          <w:tab/>
        </w:r>
      </w:ins>
      <w:ins w:id="960" w:author="TR 33.745 editor" w:date="2024-11-18T14:36:00Z">
        <w:r>
          <w:rPr/>
          <w:t>Evaluation</w:t>
        </w:r>
      </w:ins>
      <w:ins w:id="961" w:author="TR 33.745 editor" w:date="2024-11-18T14:36:00Z">
        <w:r>
          <w:rPr/>
          <w:tab/>
        </w:r>
      </w:ins>
      <w:ins w:id="962" w:author="TR 33.745 editor" w:date="2024-11-18T14:36:00Z">
        <w:r>
          <w:rPr/>
          <w:fldChar w:fldCharType="begin"/>
        </w:r>
      </w:ins>
      <w:ins w:id="963" w:author="TR 33.745 editor" w:date="2024-11-18T14:36:00Z">
        <w:r>
          <w:rPr/>
          <w:instrText xml:space="preserve"> PAGEREF _Toc182833080 \h </w:instrText>
        </w:r>
      </w:ins>
      <w:r>
        <w:fldChar w:fldCharType="separate"/>
      </w:r>
      <w:ins w:id="964" w:author="TR 33.745 editor" w:date="2024-11-18T14:36:00Z">
        <w:r>
          <w:rPr/>
          <w:t>28</w:t>
        </w:r>
      </w:ins>
      <w:ins w:id="965" w:author="TR 33.745 editor" w:date="2024-11-18T14:36:00Z">
        <w:r>
          <w:rPr/>
          <w:fldChar w:fldCharType="end"/>
        </w:r>
      </w:ins>
    </w:p>
    <w:p>
      <w:pPr>
        <w:pStyle w:val="21"/>
        <w:rPr>
          <w:ins w:id="966" w:author="TR 33.745 editor" w:date="2024-11-18T14:36:00Z"/>
          <w:rFonts w:asciiTheme="minorHAnsi" w:hAnsiTheme="minorHAnsi" w:cstheme="minorBidi"/>
          <w:kern w:val="2"/>
          <w:sz w:val="21"/>
          <w:szCs w:val="22"/>
          <w:lang w:val="en-US" w:eastAsia="zh-CN"/>
        </w:rPr>
      </w:pPr>
      <w:ins w:id="967" w:author="TR 33.745 editor" w:date="2024-11-18T14:36:00Z">
        <w:r>
          <w:rPr>
            <w:lang w:val="en-US" w:eastAsia="zh-CN"/>
          </w:rPr>
          <w:t>6</w:t>
        </w:r>
      </w:ins>
      <w:ins w:id="968" w:author="TR 33.745 editor" w:date="2024-11-18T14:36:00Z">
        <w:r>
          <w:rPr/>
          <w:t>.</w:t>
        </w:r>
      </w:ins>
      <w:ins w:id="969" w:author="TR 33.745 editor" w:date="2024-11-18T14:36:00Z">
        <w:r>
          <w:rPr>
            <w:lang w:val="en-US" w:eastAsia="zh-CN"/>
          </w:rPr>
          <w:t>13</w:t>
        </w:r>
      </w:ins>
      <w:ins w:id="970" w:author="TR 33.745 editor" w:date="2024-11-18T14:36:00Z">
        <w:r>
          <w:rPr>
            <w:rFonts w:asciiTheme="minorHAnsi" w:hAnsiTheme="minorHAnsi" w:cstheme="minorBidi"/>
            <w:kern w:val="2"/>
            <w:sz w:val="21"/>
            <w:szCs w:val="22"/>
            <w:lang w:val="en-US" w:eastAsia="zh-CN"/>
          </w:rPr>
          <w:tab/>
        </w:r>
      </w:ins>
      <w:ins w:id="971" w:author="TR 33.745 editor" w:date="2024-11-18T14:36:00Z">
        <w:r>
          <w:rPr/>
          <w:t>Solution #</w:t>
        </w:r>
      </w:ins>
      <w:ins w:id="972" w:author="TR 33.745 editor" w:date="2024-11-18T14:36:00Z">
        <w:r>
          <w:rPr>
            <w:lang w:val="en-US" w:eastAsia="zh-CN"/>
          </w:rPr>
          <w:t>13</w:t>
        </w:r>
      </w:ins>
      <w:ins w:id="973" w:author="TR 33.745 editor" w:date="2024-11-18T14:36:00Z">
        <w:r>
          <w:rPr/>
          <w:t>: Security solution for UE CAG verification</w:t>
        </w:r>
      </w:ins>
      <w:ins w:id="974" w:author="TR 33.745 editor" w:date="2024-11-18T14:36:00Z">
        <w:r>
          <w:rPr/>
          <w:tab/>
        </w:r>
      </w:ins>
      <w:ins w:id="975" w:author="TR 33.745 editor" w:date="2024-11-18T14:36:00Z">
        <w:r>
          <w:rPr/>
          <w:fldChar w:fldCharType="begin"/>
        </w:r>
      </w:ins>
      <w:ins w:id="976" w:author="TR 33.745 editor" w:date="2024-11-18T14:36:00Z">
        <w:r>
          <w:rPr/>
          <w:instrText xml:space="preserve"> PAGEREF _Toc182833081 \h </w:instrText>
        </w:r>
      </w:ins>
      <w:r>
        <w:fldChar w:fldCharType="separate"/>
      </w:r>
      <w:ins w:id="977" w:author="TR 33.745 editor" w:date="2024-11-18T14:36:00Z">
        <w:r>
          <w:rPr/>
          <w:t>29</w:t>
        </w:r>
      </w:ins>
      <w:ins w:id="978" w:author="TR 33.745 editor" w:date="2024-11-18T14:36:00Z">
        <w:r>
          <w:rPr/>
          <w:fldChar w:fldCharType="end"/>
        </w:r>
      </w:ins>
    </w:p>
    <w:p>
      <w:pPr>
        <w:pStyle w:val="20"/>
        <w:rPr>
          <w:ins w:id="979" w:author="TR 33.745 editor" w:date="2024-11-18T14:36:00Z"/>
          <w:rFonts w:asciiTheme="minorHAnsi" w:hAnsiTheme="minorHAnsi" w:cstheme="minorBidi"/>
          <w:kern w:val="2"/>
          <w:sz w:val="21"/>
          <w:szCs w:val="22"/>
          <w:lang w:val="en-US" w:eastAsia="zh-CN"/>
        </w:rPr>
      </w:pPr>
      <w:ins w:id="980" w:author="TR 33.745 editor" w:date="2024-11-18T14:36:00Z">
        <w:r>
          <w:rPr>
            <w:lang w:val="en-US" w:eastAsia="zh-CN"/>
          </w:rPr>
          <w:t>6</w:t>
        </w:r>
      </w:ins>
      <w:ins w:id="981" w:author="TR 33.745 editor" w:date="2024-11-18T14:36:00Z">
        <w:r>
          <w:rPr/>
          <w:t>.</w:t>
        </w:r>
      </w:ins>
      <w:ins w:id="982" w:author="TR 33.745 editor" w:date="2024-11-18T14:36:00Z">
        <w:r>
          <w:rPr>
            <w:lang w:val="en-US" w:eastAsia="zh-CN"/>
          </w:rPr>
          <w:t>13</w:t>
        </w:r>
      </w:ins>
      <w:ins w:id="983" w:author="TR 33.745 editor" w:date="2024-11-18T14:36:00Z">
        <w:r>
          <w:rPr/>
          <w:t>.1</w:t>
        </w:r>
      </w:ins>
      <w:ins w:id="984" w:author="TR 33.745 editor" w:date="2024-11-18T14:36:00Z">
        <w:r>
          <w:rPr>
            <w:rFonts w:asciiTheme="minorHAnsi" w:hAnsiTheme="minorHAnsi" w:cstheme="minorBidi"/>
            <w:kern w:val="2"/>
            <w:sz w:val="21"/>
            <w:szCs w:val="22"/>
            <w:lang w:val="en-US" w:eastAsia="zh-CN"/>
          </w:rPr>
          <w:tab/>
        </w:r>
      </w:ins>
      <w:ins w:id="985" w:author="TR 33.745 editor" w:date="2024-11-18T14:36:00Z">
        <w:r>
          <w:rPr/>
          <w:t>Introduction</w:t>
        </w:r>
      </w:ins>
      <w:ins w:id="986" w:author="TR 33.745 editor" w:date="2024-11-18T14:36:00Z">
        <w:r>
          <w:rPr/>
          <w:tab/>
        </w:r>
      </w:ins>
      <w:ins w:id="987" w:author="TR 33.745 editor" w:date="2024-11-18T14:36:00Z">
        <w:r>
          <w:rPr/>
          <w:fldChar w:fldCharType="begin"/>
        </w:r>
      </w:ins>
      <w:ins w:id="988" w:author="TR 33.745 editor" w:date="2024-11-18T14:36:00Z">
        <w:r>
          <w:rPr/>
          <w:instrText xml:space="preserve"> PAGEREF _Toc182833082 \h </w:instrText>
        </w:r>
      </w:ins>
      <w:r>
        <w:fldChar w:fldCharType="separate"/>
      </w:r>
      <w:ins w:id="989" w:author="TR 33.745 editor" w:date="2024-11-18T14:36:00Z">
        <w:r>
          <w:rPr/>
          <w:t>29</w:t>
        </w:r>
      </w:ins>
      <w:ins w:id="990" w:author="TR 33.745 editor" w:date="2024-11-18T14:36:00Z">
        <w:r>
          <w:rPr/>
          <w:fldChar w:fldCharType="end"/>
        </w:r>
      </w:ins>
    </w:p>
    <w:p>
      <w:pPr>
        <w:pStyle w:val="20"/>
        <w:rPr>
          <w:ins w:id="991" w:author="TR 33.745 editor" w:date="2024-11-18T14:36:00Z"/>
          <w:rFonts w:asciiTheme="minorHAnsi" w:hAnsiTheme="minorHAnsi" w:cstheme="minorBidi"/>
          <w:kern w:val="2"/>
          <w:sz w:val="21"/>
          <w:szCs w:val="22"/>
          <w:lang w:val="en-US" w:eastAsia="zh-CN"/>
        </w:rPr>
      </w:pPr>
      <w:ins w:id="992" w:author="TR 33.745 editor" w:date="2024-11-18T14:36:00Z">
        <w:r>
          <w:rPr>
            <w:lang w:val="en-US" w:eastAsia="zh-CN"/>
          </w:rPr>
          <w:t>6</w:t>
        </w:r>
      </w:ins>
      <w:ins w:id="993" w:author="TR 33.745 editor" w:date="2024-11-18T14:36:00Z">
        <w:r>
          <w:rPr/>
          <w:t>.</w:t>
        </w:r>
      </w:ins>
      <w:ins w:id="994" w:author="TR 33.745 editor" w:date="2024-11-18T14:36:00Z">
        <w:r>
          <w:rPr>
            <w:lang w:val="en-US" w:eastAsia="zh-CN"/>
          </w:rPr>
          <w:t>13</w:t>
        </w:r>
      </w:ins>
      <w:ins w:id="995" w:author="TR 33.745 editor" w:date="2024-11-18T14:36:00Z">
        <w:r>
          <w:rPr/>
          <w:t>.2</w:t>
        </w:r>
      </w:ins>
      <w:ins w:id="996" w:author="TR 33.745 editor" w:date="2024-11-18T14:36:00Z">
        <w:r>
          <w:rPr>
            <w:rFonts w:asciiTheme="minorHAnsi" w:hAnsiTheme="minorHAnsi" w:cstheme="minorBidi"/>
            <w:kern w:val="2"/>
            <w:sz w:val="21"/>
            <w:szCs w:val="22"/>
            <w:lang w:val="en-US" w:eastAsia="zh-CN"/>
          </w:rPr>
          <w:tab/>
        </w:r>
      </w:ins>
      <w:ins w:id="997" w:author="TR 33.745 editor" w:date="2024-11-18T14:36:00Z">
        <w:r>
          <w:rPr/>
          <w:t>Solution details</w:t>
        </w:r>
      </w:ins>
      <w:ins w:id="998" w:author="TR 33.745 editor" w:date="2024-11-18T14:36:00Z">
        <w:r>
          <w:rPr/>
          <w:tab/>
        </w:r>
      </w:ins>
      <w:ins w:id="999" w:author="TR 33.745 editor" w:date="2024-11-18T14:36:00Z">
        <w:r>
          <w:rPr/>
          <w:fldChar w:fldCharType="begin"/>
        </w:r>
      </w:ins>
      <w:ins w:id="1000" w:author="TR 33.745 editor" w:date="2024-11-18T14:36:00Z">
        <w:r>
          <w:rPr/>
          <w:instrText xml:space="preserve"> PAGEREF _Toc182833083 \h </w:instrText>
        </w:r>
      </w:ins>
      <w:r>
        <w:fldChar w:fldCharType="separate"/>
      </w:r>
      <w:ins w:id="1001" w:author="TR 33.745 editor" w:date="2024-11-18T14:36:00Z">
        <w:r>
          <w:rPr/>
          <w:t>29</w:t>
        </w:r>
      </w:ins>
      <w:ins w:id="1002" w:author="TR 33.745 editor" w:date="2024-11-18T14:36:00Z">
        <w:r>
          <w:rPr/>
          <w:fldChar w:fldCharType="end"/>
        </w:r>
      </w:ins>
    </w:p>
    <w:p>
      <w:pPr>
        <w:pStyle w:val="20"/>
        <w:rPr>
          <w:ins w:id="1003" w:author="TR 33.745 editor" w:date="2024-11-18T14:36:00Z"/>
          <w:rFonts w:asciiTheme="minorHAnsi" w:hAnsiTheme="minorHAnsi" w:cstheme="minorBidi"/>
          <w:kern w:val="2"/>
          <w:sz w:val="21"/>
          <w:szCs w:val="22"/>
          <w:lang w:val="en-US" w:eastAsia="zh-CN"/>
        </w:rPr>
      </w:pPr>
      <w:ins w:id="1004" w:author="TR 33.745 editor" w:date="2024-11-18T14:36:00Z">
        <w:r>
          <w:rPr>
            <w:lang w:val="en-US" w:eastAsia="zh-CN"/>
          </w:rPr>
          <w:t>6</w:t>
        </w:r>
      </w:ins>
      <w:ins w:id="1005" w:author="TR 33.745 editor" w:date="2024-11-18T14:36:00Z">
        <w:r>
          <w:rPr/>
          <w:t>.</w:t>
        </w:r>
      </w:ins>
      <w:ins w:id="1006" w:author="TR 33.745 editor" w:date="2024-11-18T14:36:00Z">
        <w:r>
          <w:rPr>
            <w:lang w:val="en-US" w:eastAsia="zh-CN"/>
          </w:rPr>
          <w:t>13</w:t>
        </w:r>
      </w:ins>
      <w:ins w:id="1007" w:author="TR 33.745 editor" w:date="2024-11-18T14:36:00Z">
        <w:r>
          <w:rPr/>
          <w:t>.3</w:t>
        </w:r>
      </w:ins>
      <w:ins w:id="1008" w:author="TR 33.745 editor" w:date="2024-11-18T14:36:00Z">
        <w:r>
          <w:rPr>
            <w:rFonts w:asciiTheme="minorHAnsi" w:hAnsiTheme="minorHAnsi" w:cstheme="minorBidi"/>
            <w:kern w:val="2"/>
            <w:sz w:val="21"/>
            <w:szCs w:val="22"/>
            <w:lang w:val="en-US" w:eastAsia="zh-CN"/>
          </w:rPr>
          <w:tab/>
        </w:r>
      </w:ins>
      <w:ins w:id="1009" w:author="TR 33.745 editor" w:date="2024-11-18T14:36:00Z">
        <w:r>
          <w:rPr/>
          <w:t>Evaluation</w:t>
        </w:r>
      </w:ins>
      <w:ins w:id="1010" w:author="TR 33.745 editor" w:date="2024-11-18T14:36:00Z">
        <w:r>
          <w:rPr/>
          <w:tab/>
        </w:r>
      </w:ins>
      <w:ins w:id="1011" w:author="TR 33.745 editor" w:date="2024-11-18T14:36:00Z">
        <w:r>
          <w:rPr/>
          <w:fldChar w:fldCharType="begin"/>
        </w:r>
      </w:ins>
      <w:ins w:id="1012" w:author="TR 33.745 editor" w:date="2024-11-18T14:36:00Z">
        <w:r>
          <w:rPr/>
          <w:instrText xml:space="preserve"> PAGEREF _Toc182833084 \h </w:instrText>
        </w:r>
      </w:ins>
      <w:r>
        <w:fldChar w:fldCharType="separate"/>
      </w:r>
      <w:ins w:id="1013" w:author="TR 33.745 editor" w:date="2024-11-18T14:36:00Z">
        <w:r>
          <w:rPr/>
          <w:t>29</w:t>
        </w:r>
      </w:ins>
      <w:ins w:id="1014" w:author="TR 33.745 editor" w:date="2024-11-18T14:36:00Z">
        <w:r>
          <w:rPr/>
          <w:fldChar w:fldCharType="end"/>
        </w:r>
      </w:ins>
    </w:p>
    <w:p>
      <w:pPr>
        <w:pStyle w:val="21"/>
        <w:rPr>
          <w:ins w:id="1015" w:author="TR 33.745 editor" w:date="2024-11-18T14:36:00Z"/>
          <w:rFonts w:asciiTheme="minorHAnsi" w:hAnsiTheme="minorHAnsi" w:cstheme="minorBidi"/>
          <w:kern w:val="2"/>
          <w:sz w:val="21"/>
          <w:szCs w:val="22"/>
          <w:lang w:val="en-US" w:eastAsia="zh-CN"/>
        </w:rPr>
      </w:pPr>
      <w:ins w:id="1016" w:author="TR 33.745 editor" w:date="2024-11-18T14:36:00Z">
        <w:r>
          <w:rPr>
            <w:lang w:val="en-US" w:eastAsia="zh-CN"/>
          </w:rPr>
          <w:t>6</w:t>
        </w:r>
      </w:ins>
      <w:ins w:id="1017" w:author="TR 33.745 editor" w:date="2024-11-18T14:36:00Z">
        <w:r>
          <w:rPr/>
          <w:t>.</w:t>
        </w:r>
      </w:ins>
      <w:ins w:id="1018" w:author="TR 33.745 editor" w:date="2024-11-18T14:36:00Z">
        <w:r>
          <w:rPr>
            <w:lang w:val="en-US" w:eastAsia="zh-CN"/>
          </w:rPr>
          <w:t>14</w:t>
        </w:r>
      </w:ins>
      <w:ins w:id="1019" w:author="TR 33.745 editor" w:date="2024-11-18T14:36:00Z">
        <w:r>
          <w:rPr>
            <w:rFonts w:asciiTheme="minorHAnsi" w:hAnsiTheme="minorHAnsi" w:cstheme="minorBidi"/>
            <w:kern w:val="2"/>
            <w:sz w:val="21"/>
            <w:szCs w:val="22"/>
            <w:lang w:val="en-US" w:eastAsia="zh-CN"/>
          </w:rPr>
          <w:tab/>
        </w:r>
      </w:ins>
      <w:ins w:id="1020" w:author="TR 33.745 editor" w:date="2024-11-18T14:36:00Z">
        <w:r>
          <w:rPr/>
          <w:t>Solution #</w:t>
        </w:r>
      </w:ins>
      <w:ins w:id="1021" w:author="TR 33.745 editor" w:date="2024-11-18T14:36:00Z">
        <w:r>
          <w:rPr>
            <w:lang w:val="en-US" w:eastAsia="zh-CN"/>
          </w:rPr>
          <w:t>14</w:t>
        </w:r>
      </w:ins>
      <w:ins w:id="1022" w:author="TR 33.745 editor" w:date="2024-11-18T14:36:00Z">
        <w:r>
          <w:rPr/>
          <w:t>: security between 5G NR Femtos</w:t>
        </w:r>
      </w:ins>
      <w:ins w:id="1023" w:author="TR 33.745 editor" w:date="2024-11-18T14:36:00Z">
        <w:r>
          <w:rPr/>
          <w:tab/>
        </w:r>
      </w:ins>
      <w:ins w:id="1024" w:author="TR 33.745 editor" w:date="2024-11-18T14:36:00Z">
        <w:r>
          <w:rPr/>
          <w:fldChar w:fldCharType="begin"/>
        </w:r>
      </w:ins>
      <w:ins w:id="1025" w:author="TR 33.745 editor" w:date="2024-11-18T14:36:00Z">
        <w:r>
          <w:rPr/>
          <w:instrText xml:space="preserve"> PAGEREF _Toc182833085 \h </w:instrText>
        </w:r>
      </w:ins>
      <w:r>
        <w:fldChar w:fldCharType="separate"/>
      </w:r>
      <w:ins w:id="1026" w:author="TR 33.745 editor" w:date="2024-11-18T14:36:00Z">
        <w:r>
          <w:rPr/>
          <w:t>29</w:t>
        </w:r>
      </w:ins>
      <w:ins w:id="1027" w:author="TR 33.745 editor" w:date="2024-11-18T14:36:00Z">
        <w:r>
          <w:rPr/>
          <w:fldChar w:fldCharType="end"/>
        </w:r>
      </w:ins>
    </w:p>
    <w:p>
      <w:pPr>
        <w:pStyle w:val="20"/>
        <w:rPr>
          <w:ins w:id="1028" w:author="TR 33.745 editor" w:date="2024-11-18T14:36:00Z"/>
          <w:rFonts w:asciiTheme="minorHAnsi" w:hAnsiTheme="minorHAnsi" w:cstheme="minorBidi"/>
          <w:kern w:val="2"/>
          <w:sz w:val="21"/>
          <w:szCs w:val="22"/>
          <w:lang w:val="en-US" w:eastAsia="zh-CN"/>
        </w:rPr>
      </w:pPr>
      <w:ins w:id="1029" w:author="TR 33.745 editor" w:date="2024-11-18T14:36:00Z">
        <w:r>
          <w:rPr>
            <w:lang w:val="en-US" w:eastAsia="zh-CN"/>
          </w:rPr>
          <w:t>6</w:t>
        </w:r>
      </w:ins>
      <w:ins w:id="1030" w:author="TR 33.745 editor" w:date="2024-11-18T14:36:00Z">
        <w:r>
          <w:rPr/>
          <w:t>.</w:t>
        </w:r>
      </w:ins>
      <w:ins w:id="1031" w:author="TR 33.745 editor" w:date="2024-11-18T14:36:00Z">
        <w:r>
          <w:rPr>
            <w:lang w:val="en-US" w:eastAsia="zh-CN"/>
          </w:rPr>
          <w:t>14</w:t>
        </w:r>
      </w:ins>
      <w:ins w:id="1032" w:author="TR 33.745 editor" w:date="2024-11-18T14:36:00Z">
        <w:r>
          <w:rPr/>
          <w:t>.1</w:t>
        </w:r>
      </w:ins>
      <w:ins w:id="1033" w:author="TR 33.745 editor" w:date="2024-11-18T14:36:00Z">
        <w:r>
          <w:rPr>
            <w:rFonts w:asciiTheme="minorHAnsi" w:hAnsiTheme="minorHAnsi" w:cstheme="minorBidi"/>
            <w:kern w:val="2"/>
            <w:sz w:val="21"/>
            <w:szCs w:val="22"/>
            <w:lang w:val="en-US" w:eastAsia="zh-CN"/>
          </w:rPr>
          <w:tab/>
        </w:r>
      </w:ins>
      <w:ins w:id="1034" w:author="TR 33.745 editor" w:date="2024-11-18T14:36:00Z">
        <w:r>
          <w:rPr/>
          <w:t>Introduction</w:t>
        </w:r>
      </w:ins>
      <w:ins w:id="1035" w:author="TR 33.745 editor" w:date="2024-11-18T14:36:00Z">
        <w:r>
          <w:rPr/>
          <w:tab/>
        </w:r>
      </w:ins>
      <w:ins w:id="1036" w:author="TR 33.745 editor" w:date="2024-11-18T14:36:00Z">
        <w:r>
          <w:rPr/>
          <w:fldChar w:fldCharType="begin"/>
        </w:r>
      </w:ins>
      <w:ins w:id="1037" w:author="TR 33.745 editor" w:date="2024-11-18T14:36:00Z">
        <w:r>
          <w:rPr/>
          <w:instrText xml:space="preserve"> PAGEREF _Toc182833086 \h </w:instrText>
        </w:r>
      </w:ins>
      <w:r>
        <w:fldChar w:fldCharType="separate"/>
      </w:r>
      <w:ins w:id="1038" w:author="TR 33.745 editor" w:date="2024-11-18T14:36:00Z">
        <w:r>
          <w:rPr/>
          <w:t>29</w:t>
        </w:r>
      </w:ins>
      <w:ins w:id="1039" w:author="TR 33.745 editor" w:date="2024-11-18T14:36:00Z">
        <w:r>
          <w:rPr/>
          <w:fldChar w:fldCharType="end"/>
        </w:r>
      </w:ins>
    </w:p>
    <w:p>
      <w:pPr>
        <w:pStyle w:val="20"/>
        <w:rPr>
          <w:ins w:id="1040" w:author="TR 33.745 editor" w:date="2024-11-18T14:36:00Z"/>
          <w:rFonts w:asciiTheme="minorHAnsi" w:hAnsiTheme="minorHAnsi" w:cstheme="minorBidi"/>
          <w:kern w:val="2"/>
          <w:sz w:val="21"/>
          <w:szCs w:val="22"/>
          <w:lang w:val="en-US" w:eastAsia="zh-CN"/>
        </w:rPr>
      </w:pPr>
      <w:ins w:id="1041" w:author="TR 33.745 editor" w:date="2024-11-18T14:36:00Z">
        <w:r>
          <w:rPr>
            <w:lang w:val="en-US" w:eastAsia="zh-CN"/>
          </w:rPr>
          <w:t>6</w:t>
        </w:r>
      </w:ins>
      <w:ins w:id="1042" w:author="TR 33.745 editor" w:date="2024-11-18T14:36:00Z">
        <w:r>
          <w:rPr/>
          <w:t>.</w:t>
        </w:r>
      </w:ins>
      <w:ins w:id="1043" w:author="TR 33.745 editor" w:date="2024-11-18T14:36:00Z">
        <w:r>
          <w:rPr>
            <w:lang w:val="en-US" w:eastAsia="zh-CN"/>
          </w:rPr>
          <w:t>14</w:t>
        </w:r>
      </w:ins>
      <w:ins w:id="1044" w:author="TR 33.745 editor" w:date="2024-11-18T14:36:00Z">
        <w:r>
          <w:rPr/>
          <w:t>.2</w:t>
        </w:r>
      </w:ins>
      <w:ins w:id="1045" w:author="TR 33.745 editor" w:date="2024-11-18T14:36:00Z">
        <w:r>
          <w:rPr>
            <w:rFonts w:asciiTheme="minorHAnsi" w:hAnsiTheme="minorHAnsi" w:cstheme="minorBidi"/>
            <w:kern w:val="2"/>
            <w:sz w:val="21"/>
            <w:szCs w:val="22"/>
            <w:lang w:val="en-US" w:eastAsia="zh-CN"/>
          </w:rPr>
          <w:tab/>
        </w:r>
      </w:ins>
      <w:ins w:id="1046" w:author="TR 33.745 editor" w:date="2024-11-18T14:36:00Z">
        <w:r>
          <w:rPr/>
          <w:t>Solution details</w:t>
        </w:r>
      </w:ins>
      <w:ins w:id="1047" w:author="TR 33.745 editor" w:date="2024-11-18T14:36:00Z">
        <w:r>
          <w:rPr/>
          <w:tab/>
        </w:r>
      </w:ins>
      <w:ins w:id="1048" w:author="TR 33.745 editor" w:date="2024-11-18T14:36:00Z">
        <w:r>
          <w:rPr/>
          <w:fldChar w:fldCharType="begin"/>
        </w:r>
      </w:ins>
      <w:ins w:id="1049" w:author="TR 33.745 editor" w:date="2024-11-18T14:36:00Z">
        <w:r>
          <w:rPr/>
          <w:instrText xml:space="preserve"> PAGEREF _Toc182833087 \h </w:instrText>
        </w:r>
      </w:ins>
      <w:r>
        <w:fldChar w:fldCharType="separate"/>
      </w:r>
      <w:ins w:id="1050" w:author="TR 33.745 editor" w:date="2024-11-18T14:36:00Z">
        <w:r>
          <w:rPr/>
          <w:t>29</w:t>
        </w:r>
      </w:ins>
      <w:ins w:id="1051" w:author="TR 33.745 editor" w:date="2024-11-18T14:36:00Z">
        <w:r>
          <w:rPr/>
          <w:fldChar w:fldCharType="end"/>
        </w:r>
      </w:ins>
    </w:p>
    <w:p>
      <w:pPr>
        <w:pStyle w:val="20"/>
        <w:rPr>
          <w:ins w:id="1052" w:author="TR 33.745 editor" w:date="2024-11-18T14:36:00Z"/>
          <w:rFonts w:asciiTheme="minorHAnsi" w:hAnsiTheme="minorHAnsi" w:cstheme="minorBidi"/>
          <w:kern w:val="2"/>
          <w:sz w:val="21"/>
          <w:szCs w:val="22"/>
          <w:lang w:val="en-US" w:eastAsia="zh-CN"/>
        </w:rPr>
      </w:pPr>
      <w:ins w:id="1053" w:author="TR 33.745 editor" w:date="2024-11-18T14:36:00Z">
        <w:r>
          <w:rPr>
            <w:lang w:val="en-US" w:eastAsia="zh-CN"/>
          </w:rPr>
          <w:t>6</w:t>
        </w:r>
      </w:ins>
      <w:ins w:id="1054" w:author="TR 33.745 editor" w:date="2024-11-18T14:36:00Z">
        <w:r>
          <w:rPr/>
          <w:t>.</w:t>
        </w:r>
      </w:ins>
      <w:ins w:id="1055" w:author="TR 33.745 editor" w:date="2024-11-18T14:36:00Z">
        <w:r>
          <w:rPr>
            <w:lang w:val="en-US" w:eastAsia="zh-CN"/>
          </w:rPr>
          <w:t>14</w:t>
        </w:r>
      </w:ins>
      <w:ins w:id="1056" w:author="TR 33.745 editor" w:date="2024-11-18T14:36:00Z">
        <w:r>
          <w:rPr/>
          <w:t>.3</w:t>
        </w:r>
      </w:ins>
      <w:ins w:id="1057" w:author="TR 33.745 editor" w:date="2024-11-18T14:36:00Z">
        <w:r>
          <w:rPr>
            <w:rFonts w:asciiTheme="minorHAnsi" w:hAnsiTheme="minorHAnsi" w:cstheme="minorBidi"/>
            <w:kern w:val="2"/>
            <w:sz w:val="21"/>
            <w:szCs w:val="22"/>
            <w:lang w:val="en-US" w:eastAsia="zh-CN"/>
          </w:rPr>
          <w:tab/>
        </w:r>
      </w:ins>
      <w:ins w:id="1058" w:author="TR 33.745 editor" w:date="2024-11-18T14:36:00Z">
        <w:r>
          <w:rPr/>
          <w:t>Evaluation</w:t>
        </w:r>
      </w:ins>
      <w:ins w:id="1059" w:author="TR 33.745 editor" w:date="2024-11-18T14:36:00Z">
        <w:r>
          <w:rPr/>
          <w:tab/>
        </w:r>
      </w:ins>
      <w:ins w:id="1060" w:author="TR 33.745 editor" w:date="2024-11-18T14:36:00Z">
        <w:r>
          <w:rPr/>
          <w:fldChar w:fldCharType="begin"/>
        </w:r>
      </w:ins>
      <w:ins w:id="1061" w:author="TR 33.745 editor" w:date="2024-11-18T14:36:00Z">
        <w:r>
          <w:rPr/>
          <w:instrText xml:space="preserve"> PAGEREF _Toc182833088 \h </w:instrText>
        </w:r>
      </w:ins>
      <w:r>
        <w:fldChar w:fldCharType="separate"/>
      </w:r>
      <w:ins w:id="1062" w:author="TR 33.745 editor" w:date="2024-11-18T14:36:00Z">
        <w:r>
          <w:rPr/>
          <w:t>29</w:t>
        </w:r>
      </w:ins>
      <w:ins w:id="1063" w:author="TR 33.745 editor" w:date="2024-11-18T14:36:00Z">
        <w:r>
          <w:rPr/>
          <w:fldChar w:fldCharType="end"/>
        </w:r>
      </w:ins>
    </w:p>
    <w:p>
      <w:pPr>
        <w:pStyle w:val="21"/>
        <w:rPr>
          <w:ins w:id="1064" w:author="TR 33.745 editor" w:date="2024-11-18T14:36:00Z"/>
          <w:rFonts w:asciiTheme="minorHAnsi" w:hAnsiTheme="minorHAnsi" w:cstheme="minorBidi"/>
          <w:kern w:val="2"/>
          <w:sz w:val="21"/>
          <w:szCs w:val="22"/>
          <w:lang w:val="en-US" w:eastAsia="zh-CN"/>
        </w:rPr>
      </w:pPr>
      <w:ins w:id="1065" w:author="TR 33.745 editor" w:date="2024-11-18T14:36:00Z">
        <w:r>
          <w:rPr/>
          <w:t>6.</w:t>
        </w:r>
      </w:ins>
      <w:ins w:id="1066" w:author="TR 33.745 editor" w:date="2024-11-18T14:36:00Z">
        <w:r>
          <w:rPr>
            <w:lang w:val="en-US" w:eastAsia="zh-CN"/>
          </w:rPr>
          <w:t>15</w:t>
        </w:r>
      </w:ins>
      <w:ins w:id="1067" w:author="TR 33.745 editor" w:date="2024-11-18T14:36:00Z">
        <w:r>
          <w:rPr>
            <w:rFonts w:asciiTheme="minorHAnsi" w:hAnsiTheme="minorHAnsi" w:cstheme="minorBidi"/>
            <w:kern w:val="2"/>
            <w:sz w:val="21"/>
            <w:szCs w:val="22"/>
            <w:lang w:val="en-US" w:eastAsia="zh-CN"/>
          </w:rPr>
          <w:tab/>
        </w:r>
      </w:ins>
      <w:ins w:id="1068" w:author="TR 33.745 editor" w:date="2024-11-18T14:36:00Z">
        <w:r>
          <w:rPr/>
          <w:t>Solution #</w:t>
        </w:r>
      </w:ins>
      <w:ins w:id="1069" w:author="TR 33.745 editor" w:date="2024-11-18T14:36:00Z">
        <w:r>
          <w:rPr>
            <w:lang w:val="en-US" w:eastAsia="zh-CN"/>
          </w:rPr>
          <w:t>15</w:t>
        </w:r>
      </w:ins>
      <w:ins w:id="1070" w:author="TR 33.745 editor" w:date="2024-11-18T14:36:00Z">
        <w:r>
          <w:rPr/>
          <w:t xml:space="preserve">: </w:t>
        </w:r>
      </w:ins>
      <w:ins w:id="1071" w:author="TR 33.745 editor" w:date="2024-11-18T14:36:00Z">
        <w:r>
          <w:rPr>
            <w:lang w:val="en-US" w:eastAsia="zh-CN"/>
          </w:rPr>
          <w:t>Verify the 5G NR Femto location with Security Gateway</w:t>
        </w:r>
      </w:ins>
      <w:ins w:id="1072" w:author="TR 33.745 editor" w:date="2024-11-18T14:36:00Z">
        <w:r>
          <w:rPr/>
          <w:tab/>
        </w:r>
      </w:ins>
      <w:ins w:id="1073" w:author="TR 33.745 editor" w:date="2024-11-18T14:36:00Z">
        <w:r>
          <w:rPr/>
          <w:fldChar w:fldCharType="begin"/>
        </w:r>
      </w:ins>
      <w:ins w:id="1074" w:author="TR 33.745 editor" w:date="2024-11-18T14:36:00Z">
        <w:r>
          <w:rPr/>
          <w:instrText xml:space="preserve"> PAGEREF _Toc182833089 \h </w:instrText>
        </w:r>
      </w:ins>
      <w:r>
        <w:fldChar w:fldCharType="separate"/>
      </w:r>
      <w:ins w:id="1075" w:author="TR 33.745 editor" w:date="2024-11-18T14:36:00Z">
        <w:r>
          <w:rPr/>
          <w:t>29</w:t>
        </w:r>
      </w:ins>
      <w:ins w:id="1076" w:author="TR 33.745 editor" w:date="2024-11-18T14:36:00Z">
        <w:r>
          <w:rPr/>
          <w:fldChar w:fldCharType="end"/>
        </w:r>
      </w:ins>
    </w:p>
    <w:p>
      <w:pPr>
        <w:pStyle w:val="20"/>
        <w:rPr>
          <w:ins w:id="1077" w:author="TR 33.745 editor" w:date="2024-11-18T14:36:00Z"/>
          <w:rFonts w:asciiTheme="minorHAnsi" w:hAnsiTheme="minorHAnsi" w:cstheme="minorBidi"/>
          <w:kern w:val="2"/>
          <w:sz w:val="21"/>
          <w:szCs w:val="22"/>
          <w:lang w:val="en-US" w:eastAsia="zh-CN"/>
        </w:rPr>
      </w:pPr>
      <w:ins w:id="1078" w:author="TR 33.745 editor" w:date="2024-11-18T14:36:00Z">
        <w:r>
          <w:rPr/>
          <w:t>6.</w:t>
        </w:r>
      </w:ins>
      <w:ins w:id="1079" w:author="TR 33.745 editor" w:date="2024-11-18T14:36:00Z">
        <w:r>
          <w:rPr>
            <w:lang w:val="en-US" w:eastAsia="zh-CN"/>
          </w:rPr>
          <w:t>15</w:t>
        </w:r>
      </w:ins>
      <w:ins w:id="1080" w:author="TR 33.745 editor" w:date="2024-11-18T14:36:00Z">
        <w:r>
          <w:rPr/>
          <w:t>.1</w:t>
        </w:r>
      </w:ins>
      <w:ins w:id="1081" w:author="TR 33.745 editor" w:date="2024-11-18T14:36:00Z">
        <w:r>
          <w:rPr>
            <w:rFonts w:asciiTheme="minorHAnsi" w:hAnsiTheme="minorHAnsi" w:cstheme="minorBidi"/>
            <w:kern w:val="2"/>
            <w:sz w:val="21"/>
            <w:szCs w:val="22"/>
            <w:lang w:val="en-US" w:eastAsia="zh-CN"/>
          </w:rPr>
          <w:tab/>
        </w:r>
      </w:ins>
      <w:ins w:id="1082" w:author="TR 33.745 editor" w:date="2024-11-18T14:36:00Z">
        <w:r>
          <w:rPr/>
          <w:t>Introduction</w:t>
        </w:r>
      </w:ins>
      <w:ins w:id="1083" w:author="TR 33.745 editor" w:date="2024-11-18T14:36:00Z">
        <w:r>
          <w:rPr/>
          <w:tab/>
        </w:r>
      </w:ins>
      <w:ins w:id="1084" w:author="TR 33.745 editor" w:date="2024-11-18T14:36:00Z">
        <w:r>
          <w:rPr/>
          <w:fldChar w:fldCharType="begin"/>
        </w:r>
      </w:ins>
      <w:ins w:id="1085" w:author="TR 33.745 editor" w:date="2024-11-18T14:36:00Z">
        <w:r>
          <w:rPr/>
          <w:instrText xml:space="preserve"> PAGEREF _Toc182833090 \h </w:instrText>
        </w:r>
      </w:ins>
      <w:r>
        <w:fldChar w:fldCharType="separate"/>
      </w:r>
      <w:ins w:id="1086" w:author="TR 33.745 editor" w:date="2024-11-18T14:36:00Z">
        <w:r>
          <w:rPr/>
          <w:t>29</w:t>
        </w:r>
      </w:ins>
      <w:ins w:id="1087" w:author="TR 33.745 editor" w:date="2024-11-18T14:36:00Z">
        <w:r>
          <w:rPr/>
          <w:fldChar w:fldCharType="end"/>
        </w:r>
      </w:ins>
    </w:p>
    <w:p>
      <w:pPr>
        <w:pStyle w:val="20"/>
        <w:rPr>
          <w:ins w:id="1088" w:author="TR 33.745 editor" w:date="2024-11-18T14:36:00Z"/>
          <w:rFonts w:asciiTheme="minorHAnsi" w:hAnsiTheme="minorHAnsi" w:cstheme="minorBidi"/>
          <w:kern w:val="2"/>
          <w:sz w:val="21"/>
          <w:szCs w:val="22"/>
          <w:lang w:val="en-US" w:eastAsia="zh-CN"/>
        </w:rPr>
      </w:pPr>
      <w:ins w:id="1089" w:author="TR 33.745 editor" w:date="2024-11-18T14:36:00Z">
        <w:r>
          <w:rPr/>
          <w:t>6.</w:t>
        </w:r>
      </w:ins>
      <w:ins w:id="1090" w:author="TR 33.745 editor" w:date="2024-11-18T14:36:00Z">
        <w:r>
          <w:rPr>
            <w:lang w:val="en-US" w:eastAsia="zh-CN"/>
          </w:rPr>
          <w:t>15</w:t>
        </w:r>
      </w:ins>
      <w:ins w:id="1091" w:author="TR 33.745 editor" w:date="2024-11-18T14:36:00Z">
        <w:r>
          <w:rPr/>
          <w:t>.</w:t>
        </w:r>
      </w:ins>
      <w:ins w:id="1092" w:author="TR 33.745 editor" w:date="2024-11-18T14:36:00Z">
        <w:r>
          <w:rPr>
            <w:lang w:val="en-US" w:eastAsia="zh-CN"/>
          </w:rPr>
          <w:t>2</w:t>
        </w:r>
      </w:ins>
      <w:ins w:id="1093" w:author="TR 33.745 editor" w:date="2024-11-18T14:36:00Z">
        <w:r>
          <w:rPr>
            <w:rFonts w:asciiTheme="minorHAnsi" w:hAnsiTheme="minorHAnsi" w:cstheme="minorBidi"/>
            <w:kern w:val="2"/>
            <w:sz w:val="21"/>
            <w:szCs w:val="22"/>
            <w:lang w:val="en-US" w:eastAsia="zh-CN"/>
          </w:rPr>
          <w:tab/>
        </w:r>
      </w:ins>
      <w:ins w:id="1094" w:author="TR 33.745 editor" w:date="2024-11-18T14:36:00Z">
        <w:r>
          <w:rPr/>
          <w:t>Solution details</w:t>
        </w:r>
      </w:ins>
      <w:ins w:id="1095" w:author="TR 33.745 editor" w:date="2024-11-18T14:36:00Z">
        <w:r>
          <w:rPr/>
          <w:tab/>
        </w:r>
      </w:ins>
      <w:ins w:id="1096" w:author="TR 33.745 editor" w:date="2024-11-18T14:36:00Z">
        <w:r>
          <w:rPr/>
          <w:fldChar w:fldCharType="begin"/>
        </w:r>
      </w:ins>
      <w:ins w:id="1097" w:author="TR 33.745 editor" w:date="2024-11-18T14:36:00Z">
        <w:r>
          <w:rPr/>
          <w:instrText xml:space="preserve"> PAGEREF _Toc182833091 \h </w:instrText>
        </w:r>
      </w:ins>
      <w:r>
        <w:fldChar w:fldCharType="separate"/>
      </w:r>
      <w:ins w:id="1098" w:author="TR 33.745 editor" w:date="2024-11-18T14:36:00Z">
        <w:r>
          <w:rPr/>
          <w:t>29</w:t>
        </w:r>
      </w:ins>
      <w:ins w:id="1099" w:author="TR 33.745 editor" w:date="2024-11-18T14:36:00Z">
        <w:r>
          <w:rPr/>
          <w:fldChar w:fldCharType="end"/>
        </w:r>
      </w:ins>
    </w:p>
    <w:p>
      <w:pPr>
        <w:pStyle w:val="20"/>
        <w:rPr>
          <w:ins w:id="1100" w:author="TR 33.745 editor" w:date="2024-11-18T14:36:00Z"/>
          <w:rFonts w:asciiTheme="minorHAnsi" w:hAnsiTheme="minorHAnsi" w:cstheme="minorBidi"/>
          <w:kern w:val="2"/>
          <w:sz w:val="21"/>
          <w:szCs w:val="22"/>
          <w:lang w:val="en-US" w:eastAsia="zh-CN"/>
        </w:rPr>
      </w:pPr>
      <w:ins w:id="1101" w:author="TR 33.745 editor" w:date="2024-11-18T14:36:00Z">
        <w:r>
          <w:rPr/>
          <w:t>6.</w:t>
        </w:r>
      </w:ins>
      <w:ins w:id="1102" w:author="TR 33.745 editor" w:date="2024-11-18T14:36:00Z">
        <w:r>
          <w:rPr>
            <w:lang w:val="en-US" w:eastAsia="zh-CN"/>
          </w:rPr>
          <w:t>15</w:t>
        </w:r>
      </w:ins>
      <w:ins w:id="1103" w:author="TR 33.745 editor" w:date="2024-11-18T14:36:00Z">
        <w:r>
          <w:rPr/>
          <w:t>.3</w:t>
        </w:r>
      </w:ins>
      <w:ins w:id="1104" w:author="TR 33.745 editor" w:date="2024-11-18T14:36:00Z">
        <w:r>
          <w:rPr>
            <w:rFonts w:asciiTheme="minorHAnsi" w:hAnsiTheme="minorHAnsi" w:cstheme="minorBidi"/>
            <w:kern w:val="2"/>
            <w:sz w:val="21"/>
            <w:szCs w:val="22"/>
            <w:lang w:val="en-US" w:eastAsia="zh-CN"/>
          </w:rPr>
          <w:tab/>
        </w:r>
      </w:ins>
      <w:ins w:id="1105" w:author="TR 33.745 editor" w:date="2024-11-18T14:36:00Z">
        <w:r>
          <w:rPr/>
          <w:t>Evaluation</w:t>
        </w:r>
      </w:ins>
      <w:ins w:id="1106" w:author="TR 33.745 editor" w:date="2024-11-18T14:36:00Z">
        <w:r>
          <w:rPr/>
          <w:tab/>
        </w:r>
      </w:ins>
      <w:ins w:id="1107" w:author="TR 33.745 editor" w:date="2024-11-18T14:36:00Z">
        <w:r>
          <w:rPr/>
          <w:fldChar w:fldCharType="begin"/>
        </w:r>
      </w:ins>
      <w:ins w:id="1108" w:author="TR 33.745 editor" w:date="2024-11-18T14:36:00Z">
        <w:r>
          <w:rPr/>
          <w:instrText xml:space="preserve"> PAGEREF _Toc182833092 \h </w:instrText>
        </w:r>
      </w:ins>
      <w:r>
        <w:fldChar w:fldCharType="separate"/>
      </w:r>
      <w:ins w:id="1109" w:author="TR 33.745 editor" w:date="2024-11-18T14:36:00Z">
        <w:r>
          <w:rPr/>
          <w:t>31</w:t>
        </w:r>
      </w:ins>
      <w:ins w:id="1110" w:author="TR 33.745 editor" w:date="2024-11-18T14:36:00Z">
        <w:r>
          <w:rPr/>
          <w:fldChar w:fldCharType="end"/>
        </w:r>
      </w:ins>
    </w:p>
    <w:p>
      <w:pPr>
        <w:pStyle w:val="22"/>
        <w:rPr>
          <w:ins w:id="1111" w:author="TR 33.745 editor" w:date="2024-11-18T14:36:00Z"/>
          <w:rFonts w:asciiTheme="minorHAnsi" w:hAnsiTheme="minorHAnsi" w:cstheme="minorBidi"/>
          <w:kern w:val="2"/>
          <w:sz w:val="21"/>
          <w:szCs w:val="22"/>
          <w:lang w:val="en-US" w:eastAsia="zh-CN"/>
        </w:rPr>
      </w:pPr>
      <w:ins w:id="1112" w:author="TR 33.745 editor" w:date="2024-11-18T14:36:00Z">
        <w:r>
          <w:rPr>
            <w:lang w:val="en-US" w:eastAsia="zh-CN"/>
          </w:rPr>
          <w:t>7</w:t>
        </w:r>
      </w:ins>
      <w:ins w:id="1113" w:author="TR 33.745 editor" w:date="2024-11-18T14:36:00Z">
        <w:r>
          <w:rPr>
            <w:rFonts w:asciiTheme="minorHAnsi" w:hAnsiTheme="minorHAnsi" w:cstheme="minorBidi"/>
            <w:kern w:val="2"/>
            <w:sz w:val="21"/>
            <w:szCs w:val="22"/>
            <w:lang w:val="en-US" w:eastAsia="zh-CN"/>
          </w:rPr>
          <w:tab/>
        </w:r>
      </w:ins>
      <w:ins w:id="1114" w:author="TR 33.745 editor" w:date="2024-11-18T14:36:00Z">
        <w:r>
          <w:rPr/>
          <w:t>Conclusions</w:t>
        </w:r>
      </w:ins>
      <w:ins w:id="1115" w:author="TR 33.745 editor" w:date="2024-11-18T14:36:00Z">
        <w:r>
          <w:rPr/>
          <w:tab/>
        </w:r>
      </w:ins>
      <w:ins w:id="1116" w:author="TR 33.745 editor" w:date="2024-11-18T14:36:00Z">
        <w:r>
          <w:rPr/>
          <w:fldChar w:fldCharType="begin"/>
        </w:r>
      </w:ins>
      <w:ins w:id="1117" w:author="TR 33.745 editor" w:date="2024-11-18T14:36:00Z">
        <w:r>
          <w:rPr/>
          <w:instrText xml:space="preserve"> PAGEREF _Toc182833093 \h </w:instrText>
        </w:r>
      </w:ins>
      <w:r>
        <w:fldChar w:fldCharType="separate"/>
      </w:r>
      <w:ins w:id="1118" w:author="TR 33.745 editor" w:date="2024-11-18T14:36:00Z">
        <w:r>
          <w:rPr/>
          <w:t>31</w:t>
        </w:r>
      </w:ins>
      <w:ins w:id="1119" w:author="TR 33.745 editor" w:date="2024-11-18T14:36:00Z">
        <w:r>
          <w:rPr/>
          <w:fldChar w:fldCharType="end"/>
        </w:r>
      </w:ins>
    </w:p>
    <w:p>
      <w:pPr>
        <w:pStyle w:val="21"/>
        <w:rPr>
          <w:ins w:id="1120" w:author="TR 33.745 editor" w:date="2024-11-18T14:36:00Z"/>
          <w:rFonts w:asciiTheme="minorHAnsi" w:hAnsiTheme="minorHAnsi" w:cstheme="minorBidi"/>
          <w:kern w:val="2"/>
          <w:sz w:val="21"/>
          <w:szCs w:val="22"/>
          <w:lang w:val="en-US" w:eastAsia="zh-CN"/>
        </w:rPr>
      </w:pPr>
      <w:ins w:id="1121" w:author="TR 33.745 editor" w:date="2024-11-18T14:36:00Z">
        <w:r>
          <w:rPr>
            <w:lang w:val="en-US" w:eastAsia="zh-CN"/>
          </w:rPr>
          <w:t>7</w:t>
        </w:r>
      </w:ins>
      <w:ins w:id="1122" w:author="TR 33.745 editor" w:date="2024-11-18T14:36:00Z">
        <w:r>
          <w:rPr/>
          <w:t>.</w:t>
        </w:r>
      </w:ins>
      <w:ins w:id="1123" w:author="TR 33.745 editor" w:date="2024-11-18T14:36:00Z">
        <w:r>
          <w:rPr>
            <w:lang w:val="en-US" w:eastAsia="zh-CN"/>
          </w:rPr>
          <w:t>1</w:t>
        </w:r>
      </w:ins>
      <w:ins w:id="1124" w:author="TR 33.745 editor" w:date="2024-11-18T14:36:00Z">
        <w:r>
          <w:rPr>
            <w:rFonts w:asciiTheme="minorHAnsi" w:hAnsiTheme="minorHAnsi" w:cstheme="minorBidi"/>
            <w:kern w:val="2"/>
            <w:sz w:val="21"/>
            <w:szCs w:val="22"/>
            <w:lang w:val="en-US" w:eastAsia="zh-CN"/>
          </w:rPr>
          <w:tab/>
        </w:r>
      </w:ins>
      <w:ins w:id="1125" w:author="TR 33.745 editor" w:date="2024-11-18T14:36:00Z">
        <w:r>
          <w:rPr>
            <w:lang w:val="en-US" w:eastAsia="zh-CN"/>
          </w:rPr>
          <w:t xml:space="preserve">Conclusions to </w:t>
        </w:r>
      </w:ins>
      <w:ins w:id="1126" w:author="TR 33.745 editor" w:date="2024-11-18T14:36:00Z">
        <w:r>
          <w:rPr/>
          <w:t>Key Issue #</w:t>
        </w:r>
      </w:ins>
      <w:ins w:id="1127" w:author="TR 33.745 editor" w:date="2024-11-18T14:36:00Z">
        <w:r>
          <w:rPr>
            <w:lang w:val="en-US" w:eastAsia="zh-CN"/>
          </w:rPr>
          <w:t>1</w:t>
        </w:r>
      </w:ins>
      <w:ins w:id="1128" w:author="TR 33.745 editor" w:date="2024-11-18T14:36:00Z">
        <w:r>
          <w:rPr/>
          <w:t xml:space="preserve">: </w:t>
        </w:r>
      </w:ins>
      <w:ins w:id="1129" w:author="TR 33.745 editor" w:date="2024-11-18T14:36:00Z">
        <w:r>
          <w:rPr>
            <w:lang w:val="en-US" w:eastAsia="zh-CN"/>
          </w:rPr>
          <w:t>Security of 5G NR Femto Ownership</w:t>
        </w:r>
      </w:ins>
      <w:ins w:id="1130" w:author="TR 33.745 editor" w:date="2024-11-18T14:36:00Z">
        <w:r>
          <w:rPr/>
          <w:tab/>
        </w:r>
      </w:ins>
      <w:ins w:id="1131" w:author="TR 33.745 editor" w:date="2024-11-18T14:36:00Z">
        <w:r>
          <w:rPr/>
          <w:fldChar w:fldCharType="begin"/>
        </w:r>
      </w:ins>
      <w:ins w:id="1132" w:author="TR 33.745 editor" w:date="2024-11-18T14:36:00Z">
        <w:r>
          <w:rPr/>
          <w:instrText xml:space="preserve"> PAGEREF _Toc182833094 \h </w:instrText>
        </w:r>
      </w:ins>
      <w:r>
        <w:fldChar w:fldCharType="separate"/>
      </w:r>
      <w:ins w:id="1133" w:author="TR 33.745 editor" w:date="2024-11-18T14:36:00Z">
        <w:r>
          <w:rPr/>
          <w:t>31</w:t>
        </w:r>
      </w:ins>
      <w:ins w:id="1134" w:author="TR 33.745 editor" w:date="2024-11-18T14:36:00Z">
        <w:r>
          <w:rPr/>
          <w:fldChar w:fldCharType="end"/>
        </w:r>
      </w:ins>
    </w:p>
    <w:p>
      <w:pPr>
        <w:pStyle w:val="21"/>
        <w:rPr>
          <w:ins w:id="1135" w:author="TR 33.745 editor" w:date="2024-11-18T14:36:00Z"/>
          <w:rFonts w:asciiTheme="minorHAnsi" w:hAnsiTheme="minorHAnsi" w:cstheme="minorBidi"/>
          <w:kern w:val="2"/>
          <w:sz w:val="21"/>
          <w:szCs w:val="22"/>
          <w:lang w:val="en-US" w:eastAsia="zh-CN"/>
        </w:rPr>
      </w:pPr>
      <w:ins w:id="1136" w:author="TR 33.745 editor" w:date="2024-11-18T14:36:00Z">
        <w:r>
          <w:rPr>
            <w:lang w:val="en-US" w:eastAsia="zh-CN"/>
          </w:rPr>
          <w:t>7</w:t>
        </w:r>
      </w:ins>
      <w:ins w:id="1137" w:author="TR 33.745 editor" w:date="2024-11-18T14:36:00Z">
        <w:r>
          <w:rPr/>
          <w:t>.</w:t>
        </w:r>
      </w:ins>
      <w:ins w:id="1138" w:author="TR 33.745 editor" w:date="2024-11-18T14:36:00Z">
        <w:r>
          <w:rPr>
            <w:lang w:val="en-US" w:eastAsia="zh-CN"/>
          </w:rPr>
          <w:t>2</w:t>
        </w:r>
      </w:ins>
      <w:ins w:id="1139" w:author="TR 33.745 editor" w:date="2024-11-18T14:36:00Z">
        <w:r>
          <w:rPr>
            <w:rFonts w:asciiTheme="minorHAnsi" w:hAnsiTheme="minorHAnsi" w:cstheme="minorBidi"/>
            <w:kern w:val="2"/>
            <w:sz w:val="21"/>
            <w:szCs w:val="22"/>
            <w:lang w:val="en-US" w:eastAsia="zh-CN"/>
          </w:rPr>
          <w:tab/>
        </w:r>
      </w:ins>
      <w:ins w:id="1140" w:author="TR 33.745 editor" w:date="2024-11-18T14:36:00Z">
        <w:r>
          <w:rPr>
            <w:lang w:val="en-US" w:eastAsia="zh-CN"/>
          </w:rPr>
          <w:t xml:space="preserve">Conclusions to </w:t>
        </w:r>
      </w:ins>
      <w:ins w:id="1141" w:author="TR 33.745 editor" w:date="2024-11-18T14:36:00Z">
        <w:r>
          <w:rPr/>
          <w:t>Key Issue #</w:t>
        </w:r>
      </w:ins>
      <w:ins w:id="1142" w:author="TR 33.745 editor" w:date="2024-11-18T14:36:00Z">
        <w:r>
          <w:rPr>
            <w:lang w:val="en-US" w:eastAsia="zh-CN"/>
          </w:rPr>
          <w:t>2</w:t>
        </w:r>
      </w:ins>
      <w:ins w:id="1143" w:author="TR 33.745 editor" w:date="2024-11-18T14:36:00Z">
        <w:r>
          <w:rPr/>
          <w:t xml:space="preserve">: </w:t>
        </w:r>
      </w:ins>
      <w:ins w:id="1144" w:author="TR 33.745 editor" w:date="2024-11-18T14:36:00Z">
        <w:r>
          <w:rPr>
            <w:lang w:val="en-US" w:eastAsia="zh-CN"/>
          </w:rPr>
          <w:t>Authentication</w:t>
        </w:r>
      </w:ins>
      <w:ins w:id="1145" w:author="TR 33.745 editor" w:date="2024-11-18T14:36:00Z">
        <w:r>
          <w:rPr/>
          <w:t xml:space="preserve"> aspect of 5G NR Femto connecting to the operator network</w:t>
        </w:r>
      </w:ins>
      <w:ins w:id="1146" w:author="TR 33.745 editor" w:date="2024-11-18T14:36:00Z">
        <w:r>
          <w:rPr/>
          <w:tab/>
        </w:r>
      </w:ins>
      <w:ins w:id="1147" w:author="TR 33.745 editor" w:date="2024-11-18T14:36:00Z">
        <w:r>
          <w:rPr/>
          <w:fldChar w:fldCharType="begin"/>
        </w:r>
      </w:ins>
      <w:ins w:id="1148" w:author="TR 33.745 editor" w:date="2024-11-18T14:36:00Z">
        <w:r>
          <w:rPr/>
          <w:instrText xml:space="preserve"> PAGEREF _Toc182833095 \h </w:instrText>
        </w:r>
      </w:ins>
      <w:r>
        <w:fldChar w:fldCharType="separate"/>
      </w:r>
      <w:ins w:id="1149" w:author="TR 33.745 editor" w:date="2024-11-18T14:36:00Z">
        <w:r>
          <w:rPr/>
          <w:t>31</w:t>
        </w:r>
      </w:ins>
      <w:ins w:id="1150" w:author="TR 33.745 editor" w:date="2024-11-18T14:36:00Z">
        <w:r>
          <w:rPr/>
          <w:fldChar w:fldCharType="end"/>
        </w:r>
      </w:ins>
    </w:p>
    <w:p>
      <w:pPr>
        <w:pStyle w:val="21"/>
        <w:rPr>
          <w:ins w:id="1151" w:author="TR 33.745 editor" w:date="2024-11-18T14:36:00Z"/>
          <w:rFonts w:asciiTheme="minorHAnsi" w:hAnsiTheme="minorHAnsi" w:cstheme="minorBidi"/>
          <w:kern w:val="2"/>
          <w:sz w:val="21"/>
          <w:szCs w:val="22"/>
          <w:lang w:val="en-US" w:eastAsia="zh-CN"/>
        </w:rPr>
      </w:pPr>
      <w:ins w:id="1152" w:author="TR 33.745 editor" w:date="2024-11-18T14:36:00Z">
        <w:r>
          <w:rPr>
            <w:lang w:val="en-US" w:eastAsia="zh-CN"/>
          </w:rPr>
          <w:t>7</w:t>
        </w:r>
      </w:ins>
      <w:ins w:id="1153" w:author="TR 33.745 editor" w:date="2024-11-18T14:36:00Z">
        <w:r>
          <w:rPr/>
          <w:t>.</w:t>
        </w:r>
      </w:ins>
      <w:ins w:id="1154" w:author="TR 33.745 editor" w:date="2024-11-18T14:36:00Z">
        <w:r>
          <w:rPr>
            <w:lang w:val="en-US" w:eastAsia="zh-CN"/>
          </w:rPr>
          <w:t>3</w:t>
        </w:r>
      </w:ins>
      <w:ins w:id="1155" w:author="TR 33.745 editor" w:date="2024-11-18T14:36:00Z">
        <w:r>
          <w:rPr>
            <w:rFonts w:asciiTheme="minorHAnsi" w:hAnsiTheme="minorHAnsi" w:cstheme="minorBidi"/>
            <w:kern w:val="2"/>
            <w:sz w:val="21"/>
            <w:szCs w:val="22"/>
            <w:lang w:val="en-US" w:eastAsia="zh-CN"/>
          </w:rPr>
          <w:tab/>
        </w:r>
      </w:ins>
      <w:ins w:id="1156" w:author="TR 33.745 editor" w:date="2024-11-18T14:36:00Z">
        <w:r>
          <w:rPr>
            <w:lang w:val="en-US" w:eastAsia="zh-CN"/>
          </w:rPr>
          <w:t xml:space="preserve">Conclusions to </w:t>
        </w:r>
      </w:ins>
      <w:ins w:id="1157" w:author="TR 33.745 editor" w:date="2024-11-18T14:36:00Z">
        <w:r>
          <w:rPr/>
          <w:t>Key Issue #</w:t>
        </w:r>
      </w:ins>
      <w:ins w:id="1158" w:author="TR 33.745 editor" w:date="2024-11-18T14:36:00Z">
        <w:r>
          <w:rPr>
            <w:lang w:val="en-US" w:eastAsia="zh-CN"/>
          </w:rPr>
          <w:t>3</w:t>
        </w:r>
      </w:ins>
      <w:ins w:id="1159" w:author="TR 33.745 editor" w:date="2024-11-18T14:36:00Z">
        <w:r>
          <w:rPr/>
          <w:t xml:space="preserve">: </w:t>
        </w:r>
      </w:ins>
      <w:ins w:id="1160" w:author="TR 33.745 editor" w:date="2024-11-18T14:36:00Z">
        <w:r>
          <w:rPr>
            <w:lang w:val="en-US" w:eastAsia="zh-CN"/>
          </w:rPr>
          <w:t>Support of 5G Femto location security</w:t>
        </w:r>
      </w:ins>
      <w:ins w:id="1161" w:author="TR 33.745 editor" w:date="2024-11-18T14:36:00Z">
        <w:r>
          <w:rPr/>
          <w:tab/>
        </w:r>
      </w:ins>
      <w:ins w:id="1162" w:author="TR 33.745 editor" w:date="2024-11-18T14:36:00Z">
        <w:r>
          <w:rPr/>
          <w:fldChar w:fldCharType="begin"/>
        </w:r>
      </w:ins>
      <w:ins w:id="1163" w:author="TR 33.745 editor" w:date="2024-11-18T14:36:00Z">
        <w:r>
          <w:rPr/>
          <w:instrText xml:space="preserve"> PAGEREF _Toc182833096 \h </w:instrText>
        </w:r>
      </w:ins>
      <w:r>
        <w:fldChar w:fldCharType="separate"/>
      </w:r>
      <w:ins w:id="1164" w:author="TR 33.745 editor" w:date="2024-11-18T14:36:00Z">
        <w:r>
          <w:rPr/>
          <w:t>31</w:t>
        </w:r>
      </w:ins>
      <w:ins w:id="1165" w:author="TR 33.745 editor" w:date="2024-11-18T14:36:00Z">
        <w:r>
          <w:rPr/>
          <w:fldChar w:fldCharType="end"/>
        </w:r>
      </w:ins>
    </w:p>
    <w:p>
      <w:pPr>
        <w:pStyle w:val="21"/>
        <w:rPr>
          <w:ins w:id="1166" w:author="TR 33.745 editor" w:date="2024-11-18T14:36:00Z"/>
          <w:rFonts w:asciiTheme="minorHAnsi" w:hAnsiTheme="minorHAnsi" w:cstheme="minorBidi"/>
          <w:kern w:val="2"/>
          <w:sz w:val="21"/>
          <w:szCs w:val="22"/>
          <w:lang w:val="en-US" w:eastAsia="zh-CN"/>
        </w:rPr>
      </w:pPr>
      <w:ins w:id="1167" w:author="TR 33.745 editor" w:date="2024-11-18T14:36:00Z">
        <w:r>
          <w:rPr>
            <w:lang w:val="en-US" w:eastAsia="zh-CN"/>
          </w:rPr>
          <w:t>7</w:t>
        </w:r>
      </w:ins>
      <w:ins w:id="1168" w:author="TR 33.745 editor" w:date="2024-11-18T14:36:00Z">
        <w:r>
          <w:rPr/>
          <w:t>.</w:t>
        </w:r>
      </w:ins>
      <w:ins w:id="1169" w:author="TR 33.745 editor" w:date="2024-11-18T14:36:00Z">
        <w:r>
          <w:rPr>
            <w:lang w:val="en-US" w:eastAsia="zh-CN"/>
          </w:rPr>
          <w:t>4</w:t>
        </w:r>
      </w:ins>
      <w:ins w:id="1170" w:author="TR 33.745 editor" w:date="2024-11-18T14:36:00Z">
        <w:r>
          <w:rPr>
            <w:rFonts w:asciiTheme="minorHAnsi" w:hAnsiTheme="minorHAnsi" w:cstheme="minorBidi"/>
            <w:kern w:val="2"/>
            <w:sz w:val="21"/>
            <w:szCs w:val="22"/>
            <w:lang w:val="en-US" w:eastAsia="zh-CN"/>
          </w:rPr>
          <w:tab/>
        </w:r>
      </w:ins>
      <w:ins w:id="1171" w:author="TR 33.745 editor" w:date="2024-11-18T14:36:00Z">
        <w:r>
          <w:rPr>
            <w:lang w:val="en-US" w:eastAsia="zh-CN"/>
          </w:rPr>
          <w:t xml:space="preserve">Conclusions to </w:t>
        </w:r>
      </w:ins>
      <w:ins w:id="1172" w:author="TR 33.745 editor" w:date="2024-11-18T14:36:00Z">
        <w:r>
          <w:rPr/>
          <w:t>Key Issue #</w:t>
        </w:r>
      </w:ins>
      <w:ins w:id="1173" w:author="TR 33.745 editor" w:date="2024-11-18T14:36:00Z">
        <w:r>
          <w:rPr>
            <w:lang w:val="en-US" w:eastAsia="zh-CN"/>
          </w:rPr>
          <w:t>4</w:t>
        </w:r>
      </w:ins>
      <w:ins w:id="1174" w:author="TR 33.745 editor" w:date="2024-11-18T14:36:00Z">
        <w:r>
          <w:rPr/>
          <w:t xml:space="preserve">: </w:t>
        </w:r>
      </w:ins>
      <w:ins w:id="1175" w:author="TR 33.745 editor" w:date="2024-11-18T14:36:00Z">
        <w:r>
          <w:rPr>
            <w:lang w:val="en-US" w:eastAsia="zh-CN"/>
          </w:rPr>
          <w:t>UE access control</w:t>
        </w:r>
      </w:ins>
      <w:ins w:id="1176" w:author="TR 33.745 editor" w:date="2024-11-18T14:36:00Z">
        <w:r>
          <w:rPr/>
          <w:tab/>
        </w:r>
      </w:ins>
      <w:ins w:id="1177" w:author="TR 33.745 editor" w:date="2024-11-18T14:36:00Z">
        <w:r>
          <w:rPr/>
          <w:fldChar w:fldCharType="begin"/>
        </w:r>
      </w:ins>
      <w:ins w:id="1178" w:author="TR 33.745 editor" w:date="2024-11-18T14:36:00Z">
        <w:r>
          <w:rPr/>
          <w:instrText xml:space="preserve"> PAGEREF _Toc182833097 \h </w:instrText>
        </w:r>
      </w:ins>
      <w:r>
        <w:fldChar w:fldCharType="separate"/>
      </w:r>
      <w:ins w:id="1179" w:author="TR 33.745 editor" w:date="2024-11-18T14:36:00Z">
        <w:r>
          <w:rPr/>
          <w:t>32</w:t>
        </w:r>
      </w:ins>
      <w:ins w:id="1180" w:author="TR 33.745 editor" w:date="2024-11-18T14:36:00Z">
        <w:r>
          <w:rPr/>
          <w:fldChar w:fldCharType="end"/>
        </w:r>
      </w:ins>
    </w:p>
    <w:p>
      <w:pPr>
        <w:pStyle w:val="21"/>
        <w:rPr>
          <w:ins w:id="1181" w:author="TR 33.745 editor" w:date="2024-11-18T14:36:00Z"/>
          <w:rFonts w:asciiTheme="minorHAnsi" w:hAnsiTheme="minorHAnsi" w:cstheme="minorBidi"/>
          <w:kern w:val="2"/>
          <w:sz w:val="21"/>
          <w:szCs w:val="22"/>
          <w:lang w:val="en-US" w:eastAsia="zh-CN"/>
        </w:rPr>
      </w:pPr>
      <w:ins w:id="1182" w:author="TR 33.745 editor" w:date="2024-11-18T14:36:00Z">
        <w:r>
          <w:rPr>
            <w:lang w:val="en-US" w:eastAsia="zh-CN"/>
          </w:rPr>
          <w:t>7</w:t>
        </w:r>
      </w:ins>
      <w:ins w:id="1183" w:author="TR 33.745 editor" w:date="2024-11-18T14:36:00Z">
        <w:r>
          <w:rPr/>
          <w:t>.</w:t>
        </w:r>
      </w:ins>
      <w:ins w:id="1184" w:author="TR 33.745 editor" w:date="2024-11-18T14:36:00Z">
        <w:r>
          <w:rPr>
            <w:lang w:val="en-US" w:eastAsia="zh-CN"/>
          </w:rPr>
          <w:t>5</w:t>
        </w:r>
      </w:ins>
      <w:ins w:id="1185" w:author="TR 33.745 editor" w:date="2024-11-18T14:36:00Z">
        <w:r>
          <w:rPr>
            <w:rFonts w:asciiTheme="minorHAnsi" w:hAnsiTheme="minorHAnsi" w:cstheme="minorBidi"/>
            <w:kern w:val="2"/>
            <w:sz w:val="21"/>
            <w:szCs w:val="22"/>
            <w:lang w:val="en-US" w:eastAsia="zh-CN"/>
          </w:rPr>
          <w:tab/>
        </w:r>
      </w:ins>
      <w:ins w:id="1186" w:author="TR 33.745 editor" w:date="2024-11-18T14:36:00Z">
        <w:r>
          <w:rPr>
            <w:lang w:val="en-US" w:eastAsia="zh-CN"/>
          </w:rPr>
          <w:t xml:space="preserve">Conclusions to </w:t>
        </w:r>
      </w:ins>
      <w:ins w:id="1187" w:author="TR 33.745 editor" w:date="2024-11-18T14:36:00Z">
        <w:r>
          <w:rPr/>
          <w:t>Key Issue #</w:t>
        </w:r>
      </w:ins>
      <w:ins w:id="1188" w:author="TR 33.745 editor" w:date="2024-11-18T14:36:00Z">
        <w:r>
          <w:rPr>
            <w:lang w:val="en-US" w:eastAsia="zh-CN"/>
          </w:rPr>
          <w:t>5</w:t>
        </w:r>
      </w:ins>
      <w:ins w:id="1189" w:author="TR 33.745 editor" w:date="2024-11-18T14:36:00Z">
        <w:r>
          <w:rPr/>
          <w:t xml:space="preserve">: </w:t>
        </w:r>
      </w:ins>
      <w:ins w:id="1190" w:author="TR 33.745 editor" w:date="2024-11-18T14:36:00Z">
        <w:r>
          <w:rPr>
            <w:lang w:val="en-US" w:eastAsia="zh-CN"/>
          </w:rPr>
          <w:t>Protection of backhaul link between 5G NR Femto and 5GC</w:t>
        </w:r>
      </w:ins>
      <w:ins w:id="1191" w:author="TR 33.745 editor" w:date="2024-11-18T14:36:00Z">
        <w:r>
          <w:rPr/>
          <w:tab/>
        </w:r>
      </w:ins>
      <w:ins w:id="1192" w:author="TR 33.745 editor" w:date="2024-11-18T14:36:00Z">
        <w:r>
          <w:rPr/>
          <w:fldChar w:fldCharType="begin"/>
        </w:r>
      </w:ins>
      <w:ins w:id="1193" w:author="TR 33.745 editor" w:date="2024-11-18T14:36:00Z">
        <w:r>
          <w:rPr/>
          <w:instrText xml:space="preserve"> PAGEREF _Toc182833098 \h </w:instrText>
        </w:r>
      </w:ins>
      <w:r>
        <w:fldChar w:fldCharType="separate"/>
      </w:r>
      <w:ins w:id="1194" w:author="TR 33.745 editor" w:date="2024-11-18T14:36:00Z">
        <w:r>
          <w:rPr/>
          <w:t>32</w:t>
        </w:r>
      </w:ins>
      <w:ins w:id="1195" w:author="TR 33.745 editor" w:date="2024-11-18T14:36:00Z">
        <w:r>
          <w:rPr/>
          <w:fldChar w:fldCharType="end"/>
        </w:r>
      </w:ins>
    </w:p>
    <w:p>
      <w:pPr>
        <w:pStyle w:val="21"/>
        <w:rPr>
          <w:ins w:id="1196" w:author="TR 33.745 editor" w:date="2024-11-18T14:36:00Z"/>
          <w:rFonts w:asciiTheme="minorHAnsi" w:hAnsiTheme="minorHAnsi" w:cstheme="minorBidi"/>
          <w:kern w:val="2"/>
          <w:sz w:val="21"/>
          <w:szCs w:val="22"/>
          <w:lang w:val="en-US" w:eastAsia="zh-CN"/>
        </w:rPr>
      </w:pPr>
      <w:ins w:id="1197" w:author="TR 33.745 editor" w:date="2024-11-18T14:36:00Z">
        <w:r>
          <w:rPr>
            <w:lang w:val="en-US" w:eastAsia="zh-CN"/>
          </w:rPr>
          <w:t>7</w:t>
        </w:r>
      </w:ins>
      <w:ins w:id="1198" w:author="TR 33.745 editor" w:date="2024-11-18T14:36:00Z">
        <w:r>
          <w:rPr/>
          <w:t>.</w:t>
        </w:r>
      </w:ins>
      <w:ins w:id="1199" w:author="TR 33.745 editor" w:date="2024-11-18T14:36:00Z">
        <w:r>
          <w:rPr>
            <w:lang w:val="en-US" w:eastAsia="zh-CN"/>
          </w:rPr>
          <w:t>6</w:t>
        </w:r>
      </w:ins>
      <w:ins w:id="1200" w:author="TR 33.745 editor" w:date="2024-11-18T14:36:00Z">
        <w:r>
          <w:rPr>
            <w:rFonts w:asciiTheme="minorHAnsi" w:hAnsiTheme="minorHAnsi" w:cstheme="minorBidi"/>
            <w:kern w:val="2"/>
            <w:sz w:val="21"/>
            <w:szCs w:val="22"/>
            <w:lang w:val="en-US" w:eastAsia="zh-CN"/>
          </w:rPr>
          <w:tab/>
        </w:r>
      </w:ins>
      <w:ins w:id="1201" w:author="TR 33.745 editor" w:date="2024-11-18T14:36:00Z">
        <w:r>
          <w:rPr>
            <w:lang w:val="en-US" w:eastAsia="zh-CN"/>
          </w:rPr>
          <w:t xml:space="preserve">Conclusions to </w:t>
        </w:r>
      </w:ins>
      <w:ins w:id="1202" w:author="TR 33.745 editor" w:date="2024-11-18T14:36:00Z">
        <w:r>
          <w:rPr/>
          <w:t>Key Issue #</w:t>
        </w:r>
      </w:ins>
      <w:ins w:id="1203" w:author="TR 33.745 editor" w:date="2024-11-18T14:36:00Z">
        <w:r>
          <w:rPr>
            <w:lang w:val="en-US" w:eastAsia="zh-CN"/>
          </w:rPr>
          <w:t>6</w:t>
        </w:r>
      </w:ins>
      <w:ins w:id="1204" w:author="TR 33.745 editor" w:date="2024-11-18T14:36:00Z">
        <w:r>
          <w:rPr/>
          <w:t xml:space="preserve">: </w:t>
        </w:r>
      </w:ins>
      <w:ins w:id="1205" w:author="TR 33.745 editor" w:date="2024-11-18T14:36:00Z">
        <w:r>
          <w:rPr>
            <w:lang w:val="en-US" w:eastAsia="zh-CN"/>
          </w:rPr>
          <w:t>Hosting Party authentication</w:t>
        </w:r>
      </w:ins>
      <w:ins w:id="1206" w:author="TR 33.745 editor" w:date="2024-11-18T14:36:00Z">
        <w:r>
          <w:rPr/>
          <w:tab/>
        </w:r>
      </w:ins>
      <w:ins w:id="1207" w:author="TR 33.745 editor" w:date="2024-11-18T14:36:00Z">
        <w:r>
          <w:rPr/>
          <w:fldChar w:fldCharType="begin"/>
        </w:r>
      </w:ins>
      <w:ins w:id="1208" w:author="TR 33.745 editor" w:date="2024-11-18T14:36:00Z">
        <w:r>
          <w:rPr/>
          <w:instrText xml:space="preserve"> PAGEREF _Toc182833099 \h </w:instrText>
        </w:r>
      </w:ins>
      <w:r>
        <w:fldChar w:fldCharType="separate"/>
      </w:r>
      <w:ins w:id="1209" w:author="TR 33.745 editor" w:date="2024-11-18T14:36:00Z">
        <w:r>
          <w:rPr/>
          <w:t>32</w:t>
        </w:r>
      </w:ins>
      <w:ins w:id="1210" w:author="TR 33.745 editor" w:date="2024-11-18T14:36:00Z">
        <w:r>
          <w:rPr/>
          <w:fldChar w:fldCharType="end"/>
        </w:r>
      </w:ins>
    </w:p>
    <w:p>
      <w:pPr>
        <w:pStyle w:val="21"/>
        <w:rPr>
          <w:ins w:id="1211" w:author="TR 33.745 editor" w:date="2024-11-18T14:36:00Z"/>
          <w:rFonts w:asciiTheme="minorHAnsi" w:hAnsiTheme="minorHAnsi" w:cstheme="minorBidi"/>
          <w:kern w:val="2"/>
          <w:sz w:val="21"/>
          <w:szCs w:val="22"/>
          <w:lang w:val="en-US" w:eastAsia="zh-CN"/>
        </w:rPr>
      </w:pPr>
      <w:ins w:id="1212" w:author="TR 33.745 editor" w:date="2024-11-18T14:36:00Z">
        <w:r>
          <w:rPr>
            <w:lang w:val="en-US" w:eastAsia="zh-CN"/>
          </w:rPr>
          <w:t>7</w:t>
        </w:r>
      </w:ins>
      <w:ins w:id="1213" w:author="TR 33.745 editor" w:date="2024-11-18T14:36:00Z">
        <w:r>
          <w:rPr/>
          <w:t>.</w:t>
        </w:r>
      </w:ins>
      <w:ins w:id="1214" w:author="TR 33.745 editor" w:date="2024-11-18T14:36:00Z">
        <w:r>
          <w:rPr>
            <w:lang w:val="en-US" w:eastAsia="zh-CN"/>
          </w:rPr>
          <w:t>7</w:t>
        </w:r>
      </w:ins>
      <w:ins w:id="1215" w:author="TR 33.745 editor" w:date="2024-11-18T14:36:00Z">
        <w:r>
          <w:rPr>
            <w:rFonts w:asciiTheme="minorHAnsi" w:hAnsiTheme="minorHAnsi" w:cstheme="minorBidi"/>
            <w:kern w:val="2"/>
            <w:sz w:val="21"/>
            <w:szCs w:val="22"/>
            <w:lang w:val="en-US" w:eastAsia="zh-CN"/>
          </w:rPr>
          <w:tab/>
        </w:r>
      </w:ins>
      <w:ins w:id="1216" w:author="TR 33.745 editor" w:date="2024-11-18T14:36:00Z">
        <w:r>
          <w:rPr>
            <w:lang w:val="en-US" w:eastAsia="zh-CN"/>
          </w:rPr>
          <w:t xml:space="preserve">Conclusions to </w:t>
        </w:r>
      </w:ins>
      <w:ins w:id="1217" w:author="TR 33.745 editor" w:date="2024-11-18T14:36:00Z">
        <w:r>
          <w:rPr/>
          <w:t>Key Issue #</w:t>
        </w:r>
      </w:ins>
      <w:ins w:id="1218" w:author="TR 33.745 editor" w:date="2024-11-18T14:36:00Z">
        <w:r>
          <w:rPr>
            <w:lang w:val="en-US" w:eastAsia="zh-CN"/>
          </w:rPr>
          <w:t>7</w:t>
        </w:r>
      </w:ins>
      <w:ins w:id="1219" w:author="TR 33.745 editor" w:date="2024-11-18T14:36:00Z">
        <w:r>
          <w:rPr/>
          <w:t xml:space="preserve">: </w:t>
        </w:r>
      </w:ins>
      <w:ins w:id="1220" w:author="TR 33.745 editor" w:date="2024-11-18T14:36:00Z">
        <w:r>
          <w:rPr>
            <w:lang w:val="en-US" w:eastAsia="zh-CN"/>
          </w:rPr>
          <w:t>D</w:t>
        </w:r>
      </w:ins>
      <w:ins w:id="1221" w:author="TR 33.745 editor" w:date="2024-11-18T14:36:00Z">
        <w:r>
          <w:rPr>
            <w:lang w:val="en-US"/>
          </w:rPr>
          <w:t>irect link between 5G NR Femtos</w:t>
        </w:r>
      </w:ins>
      <w:ins w:id="1222" w:author="TR 33.745 editor" w:date="2024-11-18T14:36:00Z">
        <w:r>
          <w:rPr/>
          <w:tab/>
        </w:r>
      </w:ins>
      <w:ins w:id="1223" w:author="TR 33.745 editor" w:date="2024-11-18T14:36:00Z">
        <w:r>
          <w:rPr/>
          <w:fldChar w:fldCharType="begin"/>
        </w:r>
      </w:ins>
      <w:ins w:id="1224" w:author="TR 33.745 editor" w:date="2024-11-18T14:36:00Z">
        <w:r>
          <w:rPr/>
          <w:instrText xml:space="preserve"> PAGEREF _Toc182833100 \h </w:instrText>
        </w:r>
      </w:ins>
      <w:r>
        <w:fldChar w:fldCharType="separate"/>
      </w:r>
      <w:ins w:id="1225" w:author="TR 33.745 editor" w:date="2024-11-18T14:36:00Z">
        <w:r>
          <w:rPr/>
          <w:t>32</w:t>
        </w:r>
      </w:ins>
      <w:ins w:id="1226" w:author="TR 33.745 editor" w:date="2024-11-18T14:36:00Z">
        <w:r>
          <w:rPr/>
          <w:fldChar w:fldCharType="end"/>
        </w:r>
      </w:ins>
    </w:p>
    <w:p>
      <w:pPr>
        <w:pStyle w:val="21"/>
        <w:rPr>
          <w:ins w:id="1227" w:author="TR 33.745 editor" w:date="2024-11-18T14:36:00Z"/>
          <w:rFonts w:asciiTheme="minorHAnsi" w:hAnsiTheme="minorHAnsi" w:cstheme="minorBidi"/>
          <w:kern w:val="2"/>
          <w:sz w:val="21"/>
          <w:szCs w:val="22"/>
          <w:lang w:val="en-US" w:eastAsia="zh-CN"/>
        </w:rPr>
      </w:pPr>
      <w:ins w:id="1228" w:author="TR 33.745 editor" w:date="2024-11-18T14:36:00Z">
        <w:r>
          <w:rPr>
            <w:lang w:val="en-US" w:eastAsia="zh-CN"/>
          </w:rPr>
          <w:t>7</w:t>
        </w:r>
      </w:ins>
      <w:ins w:id="1229" w:author="TR 33.745 editor" w:date="2024-11-18T14:36:00Z">
        <w:r>
          <w:rPr/>
          <w:t>.</w:t>
        </w:r>
      </w:ins>
      <w:ins w:id="1230" w:author="TR 33.745 editor" w:date="2024-11-18T14:36:00Z">
        <w:r>
          <w:rPr>
            <w:lang w:val="en-US" w:eastAsia="zh-CN"/>
          </w:rPr>
          <w:t>8</w:t>
        </w:r>
      </w:ins>
      <w:ins w:id="1231" w:author="TR 33.745 editor" w:date="2024-11-18T14:36:00Z">
        <w:r>
          <w:rPr>
            <w:rFonts w:asciiTheme="minorHAnsi" w:hAnsiTheme="minorHAnsi" w:cstheme="minorBidi"/>
            <w:kern w:val="2"/>
            <w:sz w:val="21"/>
            <w:szCs w:val="22"/>
            <w:lang w:val="en-US" w:eastAsia="zh-CN"/>
          </w:rPr>
          <w:tab/>
        </w:r>
      </w:ins>
      <w:ins w:id="1232" w:author="TR 33.745 editor" w:date="2024-11-18T14:36:00Z">
        <w:r>
          <w:rPr>
            <w:lang w:val="en-US" w:eastAsia="zh-CN"/>
          </w:rPr>
          <w:t xml:space="preserve">Conclusions to </w:t>
        </w:r>
      </w:ins>
      <w:ins w:id="1233" w:author="TR 33.745 editor" w:date="2024-11-18T14:36:00Z">
        <w:r>
          <w:rPr/>
          <w:t>Key Issue #</w:t>
        </w:r>
      </w:ins>
      <w:ins w:id="1234" w:author="TR 33.745 editor" w:date="2024-11-18T14:36:00Z">
        <w:r>
          <w:rPr>
            <w:lang w:val="en-US" w:eastAsia="zh-CN"/>
          </w:rPr>
          <w:t>8</w:t>
        </w:r>
      </w:ins>
      <w:ins w:id="1235" w:author="TR 33.745 editor" w:date="2024-11-18T14:36:00Z">
        <w:r>
          <w:rPr/>
          <w:t xml:space="preserve">: </w:t>
        </w:r>
      </w:ins>
      <w:ins w:id="1236" w:author="TR 33.745 editor" w:date="2024-11-18T14:36:00Z">
        <w:r>
          <w:rPr>
            <w:lang w:val="en-US"/>
          </w:rPr>
          <w:t>5G NR Femto management system accessible on the public internet</w:t>
        </w:r>
      </w:ins>
      <w:ins w:id="1237" w:author="TR 33.745 editor" w:date="2024-11-18T14:36:00Z">
        <w:r>
          <w:rPr/>
          <w:tab/>
        </w:r>
      </w:ins>
      <w:ins w:id="1238" w:author="TR 33.745 editor" w:date="2024-11-18T14:36:00Z">
        <w:r>
          <w:rPr/>
          <w:fldChar w:fldCharType="begin"/>
        </w:r>
      </w:ins>
      <w:ins w:id="1239" w:author="TR 33.745 editor" w:date="2024-11-18T14:36:00Z">
        <w:r>
          <w:rPr/>
          <w:instrText xml:space="preserve"> PAGEREF _Toc182833101 \h </w:instrText>
        </w:r>
      </w:ins>
      <w:r>
        <w:fldChar w:fldCharType="separate"/>
      </w:r>
      <w:ins w:id="1240" w:author="TR 33.745 editor" w:date="2024-11-18T14:36:00Z">
        <w:r>
          <w:rPr/>
          <w:t>33</w:t>
        </w:r>
      </w:ins>
      <w:ins w:id="1241" w:author="TR 33.745 editor" w:date="2024-11-18T14:36:00Z">
        <w:r>
          <w:rPr/>
          <w:fldChar w:fldCharType="end"/>
        </w:r>
      </w:ins>
    </w:p>
    <w:p>
      <w:pPr>
        <w:pStyle w:val="21"/>
        <w:rPr>
          <w:ins w:id="1242" w:author="TR 33.745 editor" w:date="2024-11-18T14:36:00Z"/>
          <w:rFonts w:asciiTheme="minorHAnsi" w:hAnsiTheme="minorHAnsi" w:cstheme="minorBidi"/>
          <w:kern w:val="2"/>
          <w:sz w:val="21"/>
          <w:szCs w:val="22"/>
          <w:lang w:val="en-US" w:eastAsia="zh-CN"/>
        </w:rPr>
      </w:pPr>
      <w:ins w:id="1243" w:author="TR 33.745 editor" w:date="2024-11-18T14:36:00Z">
        <w:r>
          <w:rPr>
            <w:lang w:val="en-US" w:eastAsia="zh-CN"/>
          </w:rPr>
          <w:t>7</w:t>
        </w:r>
      </w:ins>
      <w:ins w:id="1244" w:author="TR 33.745 editor" w:date="2024-11-18T14:36:00Z">
        <w:r>
          <w:rPr/>
          <w:t>.</w:t>
        </w:r>
      </w:ins>
      <w:ins w:id="1245" w:author="TR 33.745 editor" w:date="2024-11-18T14:36:00Z">
        <w:r>
          <w:rPr>
            <w:lang w:val="en-US" w:eastAsia="zh-CN"/>
          </w:rPr>
          <w:t>9</w:t>
        </w:r>
      </w:ins>
      <w:ins w:id="1246" w:author="TR 33.745 editor" w:date="2024-11-18T14:36:00Z">
        <w:r>
          <w:rPr>
            <w:rFonts w:asciiTheme="minorHAnsi" w:hAnsiTheme="minorHAnsi" w:cstheme="minorBidi"/>
            <w:kern w:val="2"/>
            <w:sz w:val="21"/>
            <w:szCs w:val="22"/>
            <w:lang w:val="en-US" w:eastAsia="zh-CN"/>
          </w:rPr>
          <w:tab/>
        </w:r>
      </w:ins>
      <w:ins w:id="1247" w:author="TR 33.745 editor" w:date="2024-11-18T14:36:00Z">
        <w:r>
          <w:rPr/>
          <w:t>Conclusion</w:t>
        </w:r>
      </w:ins>
      <w:ins w:id="1248" w:author="TR 33.745 editor" w:date="2024-11-18T14:36:00Z">
        <w:r>
          <w:rPr>
            <w:lang w:val="en-US" w:eastAsia="zh-CN"/>
          </w:rPr>
          <w:t>s</w:t>
        </w:r>
      </w:ins>
      <w:ins w:id="1249" w:author="TR 33.745 editor" w:date="2024-11-18T14:36:00Z">
        <w:r>
          <w:rPr/>
          <w:t xml:space="preserve"> to </w:t>
        </w:r>
      </w:ins>
      <w:ins w:id="1250" w:author="TR 33.745 editor" w:date="2024-11-18T14:36:00Z">
        <w:r>
          <w:rPr>
            <w:lang w:val="en-US"/>
          </w:rPr>
          <w:t>Key Issue #</w:t>
        </w:r>
      </w:ins>
      <w:ins w:id="1251" w:author="TR 33.745 editor" w:date="2024-11-18T14:36:00Z">
        <w:r>
          <w:rPr>
            <w:lang w:val="en-US" w:eastAsia="zh-CN"/>
          </w:rPr>
          <w:t>9</w:t>
        </w:r>
      </w:ins>
      <w:ins w:id="1252" w:author="TR 33.745 editor" w:date="2024-11-18T14:36:00Z">
        <w:r>
          <w:rPr>
            <w:lang w:val="en-US"/>
          </w:rPr>
          <w:t xml:space="preserve">: </w:t>
        </w:r>
      </w:ins>
      <w:ins w:id="1253" w:author="TR 33.745 editor" w:date="2024-11-18T14:36:00Z">
        <w:r>
          <w:rPr>
            <w:lang w:val="en-US" w:eastAsia="zh-CN"/>
          </w:rPr>
          <w:t>5GS Core network topology hiding from 5G NR Femto deployments</w:t>
        </w:r>
      </w:ins>
      <w:ins w:id="1254" w:author="TR 33.745 editor" w:date="2024-11-18T14:36:00Z">
        <w:r>
          <w:rPr/>
          <w:tab/>
        </w:r>
      </w:ins>
      <w:ins w:id="1255" w:author="TR 33.745 editor" w:date="2024-11-18T14:36:00Z">
        <w:r>
          <w:rPr/>
          <w:fldChar w:fldCharType="begin"/>
        </w:r>
      </w:ins>
      <w:ins w:id="1256" w:author="TR 33.745 editor" w:date="2024-11-18T14:36:00Z">
        <w:r>
          <w:rPr/>
          <w:instrText xml:space="preserve"> PAGEREF _Toc182833102 \h </w:instrText>
        </w:r>
      </w:ins>
      <w:r>
        <w:fldChar w:fldCharType="separate"/>
      </w:r>
      <w:ins w:id="1257" w:author="TR 33.745 editor" w:date="2024-11-18T14:36:00Z">
        <w:r>
          <w:rPr/>
          <w:t>33</w:t>
        </w:r>
      </w:ins>
      <w:ins w:id="1258" w:author="TR 33.745 editor" w:date="2024-11-18T14:36:00Z">
        <w:r>
          <w:rPr/>
          <w:fldChar w:fldCharType="end"/>
        </w:r>
      </w:ins>
    </w:p>
    <w:p>
      <w:pPr>
        <w:pStyle w:val="54"/>
        <w:rPr>
          <w:ins w:id="1259" w:author="TR 33.745 editor" w:date="2024-11-18T14:36:00Z"/>
          <w:rFonts w:asciiTheme="minorHAnsi" w:hAnsiTheme="minorHAnsi" w:cstheme="minorBidi"/>
          <w:b w:val="0"/>
          <w:kern w:val="2"/>
          <w:sz w:val="21"/>
          <w:szCs w:val="22"/>
          <w:lang w:val="en-US" w:eastAsia="zh-CN"/>
        </w:rPr>
      </w:pPr>
      <w:ins w:id="1260" w:author="TR 33.745 editor" w:date="2024-11-18T14:36:00Z">
        <w:r>
          <w:rPr/>
          <w:t>Annex &lt;X&gt; (informative): Change history</w:t>
        </w:r>
      </w:ins>
      <w:ins w:id="1261" w:author="TR 33.745 editor" w:date="2024-11-18T14:36:00Z">
        <w:r>
          <w:rPr/>
          <w:tab/>
        </w:r>
      </w:ins>
      <w:ins w:id="1262" w:author="TR 33.745 editor" w:date="2024-11-18T14:36:00Z">
        <w:r>
          <w:rPr/>
          <w:fldChar w:fldCharType="begin"/>
        </w:r>
      </w:ins>
      <w:ins w:id="1263" w:author="TR 33.745 editor" w:date="2024-11-18T14:36:00Z">
        <w:r>
          <w:rPr/>
          <w:instrText xml:space="preserve"> PAGEREF _Toc182833103 \h </w:instrText>
        </w:r>
      </w:ins>
      <w:r>
        <w:fldChar w:fldCharType="separate"/>
      </w:r>
      <w:ins w:id="1264" w:author="TR 33.745 editor" w:date="2024-11-18T14:36:00Z">
        <w:r>
          <w:rPr/>
          <w:t>34</w:t>
        </w:r>
      </w:ins>
      <w:ins w:id="1265" w:author="TR 33.745 editor" w:date="2024-11-18T14:36:00Z">
        <w:r>
          <w:rPr/>
          <w:fldChar w:fldCharType="end"/>
        </w:r>
      </w:ins>
    </w:p>
    <w:p>
      <w:pPr>
        <w:pStyle w:val="22"/>
        <w:rPr>
          <w:del w:id="1266" w:author="TR 33.745 editor" w:date="2024-11-18T14:36:00Z"/>
          <w:rFonts w:asciiTheme="minorHAnsi" w:hAnsiTheme="minorHAnsi" w:cstheme="minorBidi"/>
          <w:kern w:val="2"/>
          <w:sz w:val="21"/>
          <w:szCs w:val="22"/>
          <w:lang w:val="en-US" w:eastAsia="zh-CN"/>
        </w:rPr>
      </w:pPr>
      <w:del w:id="1267" w:author="TR 33.745 editor" w:date="2024-11-18T14:36:00Z">
        <w:r>
          <w:rPr/>
          <w:delText>Foreword</w:delText>
        </w:r>
      </w:del>
      <w:del w:id="1268" w:author="TR 33.745 editor" w:date="2024-11-18T14:36:00Z">
        <w:r>
          <w:rPr/>
          <w:tab/>
        </w:r>
      </w:del>
      <w:del w:id="1269" w:author="TR 33.745 editor" w:date="2024-11-18T14:36:00Z">
        <w:r>
          <w:rPr/>
          <w:delText>5</w:delText>
        </w:r>
      </w:del>
    </w:p>
    <w:p>
      <w:pPr>
        <w:pStyle w:val="22"/>
        <w:rPr>
          <w:del w:id="1270" w:author="TR 33.745 editor" w:date="2024-11-18T14:36:00Z"/>
          <w:rFonts w:asciiTheme="minorHAnsi" w:hAnsiTheme="minorHAnsi" w:cstheme="minorBidi"/>
          <w:kern w:val="2"/>
          <w:sz w:val="21"/>
          <w:szCs w:val="22"/>
          <w:lang w:val="en-US" w:eastAsia="zh-CN"/>
        </w:rPr>
      </w:pPr>
      <w:del w:id="1271" w:author="TR 33.745 editor" w:date="2024-11-18T14:36:00Z">
        <w:r>
          <w:rPr/>
          <w:delText>1</w:delText>
        </w:r>
      </w:del>
      <w:del w:id="1272" w:author="TR 33.745 editor" w:date="2024-11-18T14:36:00Z">
        <w:r>
          <w:rPr>
            <w:rFonts w:asciiTheme="minorHAnsi" w:hAnsiTheme="minorHAnsi" w:cstheme="minorBidi"/>
            <w:kern w:val="2"/>
            <w:sz w:val="21"/>
            <w:szCs w:val="22"/>
            <w:lang w:val="en-US" w:eastAsia="zh-CN"/>
          </w:rPr>
          <w:tab/>
        </w:r>
      </w:del>
      <w:del w:id="1273" w:author="TR 33.745 editor" w:date="2024-11-18T14:36:00Z">
        <w:r>
          <w:rPr/>
          <w:delText>Scope</w:delText>
        </w:r>
      </w:del>
      <w:del w:id="1274" w:author="TR 33.745 editor" w:date="2024-11-18T14:36:00Z">
        <w:r>
          <w:rPr/>
          <w:tab/>
        </w:r>
      </w:del>
      <w:del w:id="1275" w:author="TR 33.745 editor" w:date="2024-11-18T14:36:00Z">
        <w:r>
          <w:rPr/>
          <w:delText>7</w:delText>
        </w:r>
      </w:del>
    </w:p>
    <w:p>
      <w:pPr>
        <w:pStyle w:val="22"/>
        <w:rPr>
          <w:del w:id="1276" w:author="TR 33.745 editor" w:date="2024-11-18T14:36:00Z"/>
          <w:rFonts w:asciiTheme="minorHAnsi" w:hAnsiTheme="minorHAnsi" w:cstheme="minorBidi"/>
          <w:kern w:val="2"/>
          <w:sz w:val="21"/>
          <w:szCs w:val="22"/>
          <w:lang w:val="en-US" w:eastAsia="zh-CN"/>
        </w:rPr>
      </w:pPr>
      <w:del w:id="1277" w:author="TR 33.745 editor" w:date="2024-11-18T14:36:00Z">
        <w:r>
          <w:rPr/>
          <w:delText>2</w:delText>
        </w:r>
      </w:del>
      <w:del w:id="1278" w:author="TR 33.745 editor" w:date="2024-11-18T14:36:00Z">
        <w:r>
          <w:rPr>
            <w:rFonts w:asciiTheme="minorHAnsi" w:hAnsiTheme="minorHAnsi" w:cstheme="minorBidi"/>
            <w:kern w:val="2"/>
            <w:sz w:val="21"/>
            <w:szCs w:val="22"/>
            <w:lang w:val="en-US" w:eastAsia="zh-CN"/>
          </w:rPr>
          <w:tab/>
        </w:r>
      </w:del>
      <w:del w:id="1279" w:author="TR 33.745 editor" w:date="2024-11-18T14:36:00Z">
        <w:r>
          <w:rPr/>
          <w:delText>References</w:delText>
        </w:r>
      </w:del>
      <w:del w:id="1280" w:author="TR 33.745 editor" w:date="2024-11-18T14:36:00Z">
        <w:r>
          <w:rPr/>
          <w:tab/>
        </w:r>
      </w:del>
      <w:del w:id="1281" w:author="TR 33.745 editor" w:date="2024-11-18T14:36:00Z">
        <w:r>
          <w:rPr/>
          <w:delText>7</w:delText>
        </w:r>
      </w:del>
    </w:p>
    <w:p>
      <w:pPr>
        <w:pStyle w:val="22"/>
        <w:rPr>
          <w:del w:id="1282" w:author="TR 33.745 editor" w:date="2024-11-18T14:36:00Z"/>
          <w:rFonts w:asciiTheme="minorHAnsi" w:hAnsiTheme="minorHAnsi" w:cstheme="minorBidi"/>
          <w:kern w:val="2"/>
          <w:sz w:val="21"/>
          <w:szCs w:val="22"/>
          <w:lang w:val="en-US" w:eastAsia="zh-CN"/>
        </w:rPr>
      </w:pPr>
      <w:del w:id="1283" w:author="TR 33.745 editor" w:date="2024-11-18T14:36:00Z">
        <w:r>
          <w:rPr/>
          <w:delText>3</w:delText>
        </w:r>
      </w:del>
      <w:del w:id="1284" w:author="TR 33.745 editor" w:date="2024-11-18T14:36:00Z">
        <w:r>
          <w:rPr>
            <w:rFonts w:asciiTheme="minorHAnsi" w:hAnsiTheme="minorHAnsi" w:cstheme="minorBidi"/>
            <w:kern w:val="2"/>
            <w:sz w:val="21"/>
            <w:szCs w:val="22"/>
            <w:lang w:val="en-US" w:eastAsia="zh-CN"/>
          </w:rPr>
          <w:tab/>
        </w:r>
      </w:del>
      <w:del w:id="1285" w:author="TR 33.745 editor" w:date="2024-11-18T14:36:00Z">
        <w:r>
          <w:rPr/>
          <w:delText>Definitions of terms, symbols and abbreviations</w:delText>
        </w:r>
      </w:del>
      <w:del w:id="1286" w:author="TR 33.745 editor" w:date="2024-11-18T14:36:00Z">
        <w:r>
          <w:rPr/>
          <w:tab/>
        </w:r>
      </w:del>
      <w:del w:id="1287" w:author="TR 33.745 editor" w:date="2024-11-18T14:36:00Z">
        <w:r>
          <w:rPr/>
          <w:delText>8</w:delText>
        </w:r>
      </w:del>
    </w:p>
    <w:p>
      <w:pPr>
        <w:pStyle w:val="21"/>
        <w:rPr>
          <w:del w:id="1288" w:author="TR 33.745 editor" w:date="2024-11-18T14:36:00Z"/>
          <w:rFonts w:asciiTheme="minorHAnsi" w:hAnsiTheme="minorHAnsi" w:cstheme="minorBidi"/>
          <w:kern w:val="2"/>
          <w:sz w:val="21"/>
          <w:szCs w:val="22"/>
          <w:lang w:val="en-US" w:eastAsia="zh-CN"/>
        </w:rPr>
      </w:pPr>
      <w:del w:id="1289" w:author="TR 33.745 editor" w:date="2024-11-18T14:36:00Z">
        <w:r>
          <w:rPr/>
          <w:delText>3.1</w:delText>
        </w:r>
      </w:del>
      <w:del w:id="1290" w:author="TR 33.745 editor" w:date="2024-11-18T14:36:00Z">
        <w:r>
          <w:rPr>
            <w:rFonts w:asciiTheme="minorHAnsi" w:hAnsiTheme="minorHAnsi" w:cstheme="minorBidi"/>
            <w:kern w:val="2"/>
            <w:sz w:val="21"/>
            <w:szCs w:val="22"/>
            <w:lang w:val="en-US" w:eastAsia="zh-CN"/>
          </w:rPr>
          <w:tab/>
        </w:r>
      </w:del>
      <w:del w:id="1291" w:author="TR 33.745 editor" w:date="2024-11-18T14:36:00Z">
        <w:r>
          <w:rPr/>
          <w:delText>Terms</w:delText>
        </w:r>
      </w:del>
      <w:del w:id="1292" w:author="TR 33.745 editor" w:date="2024-11-18T14:36:00Z">
        <w:r>
          <w:rPr/>
          <w:tab/>
        </w:r>
      </w:del>
      <w:del w:id="1293" w:author="TR 33.745 editor" w:date="2024-11-18T14:36:00Z">
        <w:r>
          <w:rPr/>
          <w:delText>8</w:delText>
        </w:r>
      </w:del>
    </w:p>
    <w:p>
      <w:pPr>
        <w:pStyle w:val="21"/>
        <w:rPr>
          <w:del w:id="1294" w:author="TR 33.745 editor" w:date="2024-11-18T14:36:00Z"/>
          <w:rFonts w:asciiTheme="minorHAnsi" w:hAnsiTheme="minorHAnsi" w:cstheme="minorBidi"/>
          <w:kern w:val="2"/>
          <w:sz w:val="21"/>
          <w:szCs w:val="22"/>
          <w:lang w:val="en-US" w:eastAsia="zh-CN"/>
        </w:rPr>
      </w:pPr>
      <w:del w:id="1295" w:author="TR 33.745 editor" w:date="2024-11-18T14:36:00Z">
        <w:r>
          <w:rPr/>
          <w:delText>3.2</w:delText>
        </w:r>
      </w:del>
      <w:del w:id="1296" w:author="TR 33.745 editor" w:date="2024-11-18T14:36:00Z">
        <w:r>
          <w:rPr>
            <w:rFonts w:asciiTheme="minorHAnsi" w:hAnsiTheme="minorHAnsi" w:cstheme="minorBidi"/>
            <w:kern w:val="2"/>
            <w:sz w:val="21"/>
            <w:szCs w:val="22"/>
            <w:lang w:val="en-US" w:eastAsia="zh-CN"/>
          </w:rPr>
          <w:tab/>
        </w:r>
      </w:del>
      <w:del w:id="1297" w:author="TR 33.745 editor" w:date="2024-11-18T14:36:00Z">
        <w:r>
          <w:rPr/>
          <w:delText>Symbols</w:delText>
        </w:r>
      </w:del>
      <w:del w:id="1298" w:author="TR 33.745 editor" w:date="2024-11-18T14:36:00Z">
        <w:r>
          <w:rPr/>
          <w:tab/>
        </w:r>
      </w:del>
      <w:del w:id="1299" w:author="TR 33.745 editor" w:date="2024-11-18T14:36:00Z">
        <w:r>
          <w:rPr/>
          <w:delText>8</w:delText>
        </w:r>
      </w:del>
    </w:p>
    <w:p>
      <w:pPr>
        <w:pStyle w:val="21"/>
        <w:rPr>
          <w:del w:id="1300" w:author="TR 33.745 editor" w:date="2024-11-18T14:36:00Z"/>
          <w:rFonts w:asciiTheme="minorHAnsi" w:hAnsiTheme="minorHAnsi" w:cstheme="minorBidi"/>
          <w:kern w:val="2"/>
          <w:sz w:val="21"/>
          <w:szCs w:val="22"/>
          <w:lang w:val="en-US" w:eastAsia="zh-CN"/>
        </w:rPr>
      </w:pPr>
      <w:del w:id="1301" w:author="TR 33.745 editor" w:date="2024-11-18T14:36:00Z">
        <w:r>
          <w:rPr/>
          <w:delText>3.</w:delText>
        </w:r>
      </w:del>
      <w:del w:id="1302" w:author="TR 33.745 editor" w:date="2024-11-18T14:36:00Z">
        <w:r>
          <w:rPr>
            <w:lang w:val="en-US" w:eastAsia="zh-CN"/>
          </w:rPr>
          <w:delText>3</w:delText>
        </w:r>
      </w:del>
      <w:del w:id="1303" w:author="TR 33.745 editor" w:date="2024-11-18T14:36:00Z">
        <w:r>
          <w:rPr>
            <w:rFonts w:asciiTheme="minorHAnsi" w:hAnsiTheme="minorHAnsi" w:cstheme="minorBidi"/>
            <w:kern w:val="2"/>
            <w:sz w:val="21"/>
            <w:szCs w:val="22"/>
            <w:lang w:val="en-US" w:eastAsia="zh-CN"/>
          </w:rPr>
          <w:tab/>
        </w:r>
      </w:del>
      <w:del w:id="1304" w:author="TR 33.745 editor" w:date="2024-11-18T14:36:00Z">
        <w:r>
          <w:rPr/>
          <w:delText>Abbreviations</w:delText>
        </w:r>
      </w:del>
      <w:del w:id="1305" w:author="TR 33.745 editor" w:date="2024-11-18T14:36:00Z">
        <w:r>
          <w:rPr/>
          <w:tab/>
        </w:r>
      </w:del>
      <w:del w:id="1306" w:author="TR 33.745 editor" w:date="2024-11-18T14:36:00Z">
        <w:r>
          <w:rPr/>
          <w:delText>8</w:delText>
        </w:r>
      </w:del>
    </w:p>
    <w:p>
      <w:pPr>
        <w:pStyle w:val="22"/>
        <w:rPr>
          <w:del w:id="1307" w:author="TR 33.745 editor" w:date="2024-11-18T14:36:00Z"/>
          <w:rFonts w:asciiTheme="minorHAnsi" w:hAnsiTheme="minorHAnsi" w:cstheme="minorBidi"/>
          <w:kern w:val="2"/>
          <w:sz w:val="21"/>
          <w:szCs w:val="22"/>
          <w:lang w:val="en-US" w:eastAsia="zh-CN"/>
        </w:rPr>
      </w:pPr>
      <w:del w:id="1308" w:author="TR 33.745 editor" w:date="2024-11-18T14:36:00Z">
        <w:r>
          <w:rPr/>
          <w:delText>4</w:delText>
        </w:r>
      </w:del>
      <w:del w:id="1309" w:author="TR 33.745 editor" w:date="2024-11-18T14:36:00Z">
        <w:r>
          <w:rPr>
            <w:rFonts w:asciiTheme="minorHAnsi" w:hAnsiTheme="minorHAnsi" w:cstheme="minorBidi"/>
            <w:kern w:val="2"/>
            <w:sz w:val="21"/>
            <w:szCs w:val="22"/>
            <w:lang w:val="en-US" w:eastAsia="zh-CN"/>
          </w:rPr>
          <w:tab/>
        </w:r>
      </w:del>
      <w:del w:id="1310" w:author="TR 33.745 editor" w:date="2024-11-18T14:36:00Z">
        <w:r>
          <w:rPr/>
          <w:delText>Security Architecture and Assumptions</w:delText>
        </w:r>
      </w:del>
      <w:del w:id="1311" w:author="TR 33.745 editor" w:date="2024-11-18T14:36:00Z">
        <w:r>
          <w:rPr/>
          <w:tab/>
        </w:r>
      </w:del>
      <w:del w:id="1312" w:author="TR 33.745 editor" w:date="2024-11-18T14:36:00Z">
        <w:r>
          <w:rPr/>
          <w:delText>8</w:delText>
        </w:r>
      </w:del>
    </w:p>
    <w:p>
      <w:pPr>
        <w:pStyle w:val="22"/>
        <w:rPr>
          <w:del w:id="1313" w:author="TR 33.745 editor" w:date="2024-11-18T14:36:00Z"/>
          <w:rFonts w:asciiTheme="minorHAnsi" w:hAnsiTheme="minorHAnsi" w:cstheme="minorBidi"/>
          <w:kern w:val="2"/>
          <w:sz w:val="21"/>
          <w:szCs w:val="22"/>
          <w:lang w:val="en-US" w:eastAsia="zh-CN"/>
        </w:rPr>
      </w:pPr>
      <w:del w:id="1314" w:author="TR 33.745 editor" w:date="2024-11-18T14:36:00Z">
        <w:r>
          <w:rPr>
            <w:lang w:val="en-US" w:eastAsia="zh-CN"/>
          </w:rPr>
          <w:delText>5</w:delText>
        </w:r>
      </w:del>
      <w:del w:id="1315" w:author="TR 33.745 editor" w:date="2024-11-18T14:36:00Z">
        <w:r>
          <w:rPr>
            <w:rFonts w:asciiTheme="minorHAnsi" w:hAnsiTheme="minorHAnsi" w:cstheme="minorBidi"/>
            <w:kern w:val="2"/>
            <w:sz w:val="21"/>
            <w:szCs w:val="22"/>
            <w:lang w:val="en-US" w:eastAsia="zh-CN"/>
          </w:rPr>
          <w:tab/>
        </w:r>
      </w:del>
      <w:del w:id="1316" w:author="TR 33.745 editor" w:date="2024-11-18T14:36:00Z">
        <w:r>
          <w:rPr/>
          <w:delText>Key issues</w:delText>
        </w:r>
      </w:del>
      <w:del w:id="1317" w:author="TR 33.745 editor" w:date="2024-11-18T14:36:00Z">
        <w:r>
          <w:rPr/>
          <w:tab/>
        </w:r>
      </w:del>
      <w:del w:id="1318" w:author="TR 33.745 editor" w:date="2024-11-18T14:36:00Z">
        <w:r>
          <w:rPr/>
          <w:delText>9</w:delText>
        </w:r>
      </w:del>
    </w:p>
    <w:p>
      <w:pPr>
        <w:pStyle w:val="21"/>
        <w:rPr>
          <w:del w:id="1319" w:author="TR 33.745 editor" w:date="2024-11-18T14:36:00Z"/>
          <w:rFonts w:asciiTheme="minorHAnsi" w:hAnsiTheme="minorHAnsi" w:cstheme="minorBidi"/>
          <w:kern w:val="2"/>
          <w:sz w:val="21"/>
          <w:szCs w:val="22"/>
          <w:lang w:val="en-US" w:eastAsia="zh-CN"/>
        </w:rPr>
      </w:pPr>
      <w:del w:id="1320" w:author="TR 33.745 editor" w:date="2024-11-18T14:36:00Z">
        <w:r>
          <w:rPr>
            <w:lang w:val="en-US" w:eastAsia="zh-CN"/>
          </w:rPr>
          <w:delText>5</w:delText>
        </w:r>
      </w:del>
      <w:del w:id="1321" w:author="TR 33.745 editor" w:date="2024-11-18T14:36:00Z">
        <w:r>
          <w:rPr/>
          <w:delText>.</w:delText>
        </w:r>
      </w:del>
      <w:del w:id="1322" w:author="TR 33.745 editor" w:date="2024-11-18T14:36:00Z">
        <w:r>
          <w:rPr>
            <w:lang w:val="en-US" w:eastAsia="zh-CN"/>
          </w:rPr>
          <w:delText>1</w:delText>
        </w:r>
      </w:del>
      <w:del w:id="1323" w:author="TR 33.745 editor" w:date="2024-11-18T14:36:00Z">
        <w:r>
          <w:rPr>
            <w:rFonts w:asciiTheme="minorHAnsi" w:hAnsiTheme="minorHAnsi" w:cstheme="minorBidi"/>
            <w:kern w:val="2"/>
            <w:sz w:val="21"/>
            <w:szCs w:val="22"/>
            <w:lang w:val="en-US" w:eastAsia="zh-CN"/>
          </w:rPr>
          <w:tab/>
        </w:r>
      </w:del>
      <w:del w:id="1324" w:author="TR 33.745 editor" w:date="2024-11-18T14:36:00Z">
        <w:r>
          <w:rPr/>
          <w:delText>Key Issue #</w:delText>
        </w:r>
      </w:del>
      <w:del w:id="1325" w:author="TR 33.745 editor" w:date="2024-11-18T14:36:00Z">
        <w:r>
          <w:rPr>
            <w:lang w:val="en-US" w:eastAsia="zh-CN"/>
          </w:rPr>
          <w:delText>1</w:delText>
        </w:r>
      </w:del>
      <w:del w:id="1326" w:author="TR 33.745 editor" w:date="2024-11-18T14:36:00Z">
        <w:r>
          <w:rPr/>
          <w:delText xml:space="preserve">: </w:delText>
        </w:r>
      </w:del>
      <w:del w:id="1327" w:author="TR 33.745 editor" w:date="2024-11-18T14:36:00Z">
        <w:r>
          <w:rPr>
            <w:lang w:val="en-US" w:eastAsia="zh-CN"/>
          </w:rPr>
          <w:delText>Security of 5G NR Femto Ownership</w:delText>
        </w:r>
      </w:del>
      <w:del w:id="1328" w:author="TR 33.745 editor" w:date="2024-11-18T14:36:00Z">
        <w:r>
          <w:rPr/>
          <w:tab/>
        </w:r>
      </w:del>
      <w:del w:id="1329" w:author="TR 33.745 editor" w:date="2024-11-18T14:36:00Z">
        <w:r>
          <w:rPr/>
          <w:delText>9</w:delText>
        </w:r>
      </w:del>
    </w:p>
    <w:p>
      <w:pPr>
        <w:pStyle w:val="20"/>
        <w:rPr>
          <w:del w:id="1330" w:author="TR 33.745 editor" w:date="2024-11-18T14:36:00Z"/>
          <w:rFonts w:asciiTheme="minorHAnsi" w:hAnsiTheme="minorHAnsi" w:cstheme="minorBidi"/>
          <w:kern w:val="2"/>
          <w:sz w:val="21"/>
          <w:szCs w:val="22"/>
          <w:lang w:val="en-US" w:eastAsia="zh-CN"/>
        </w:rPr>
      </w:pPr>
      <w:del w:id="1331" w:author="TR 33.745 editor" w:date="2024-11-18T14:36:00Z">
        <w:r>
          <w:rPr>
            <w:lang w:val="en-US" w:eastAsia="zh-CN"/>
          </w:rPr>
          <w:delText>5</w:delText>
        </w:r>
      </w:del>
      <w:del w:id="1332" w:author="TR 33.745 editor" w:date="2024-11-18T14:36:00Z">
        <w:r>
          <w:rPr/>
          <w:delText>.</w:delText>
        </w:r>
      </w:del>
      <w:del w:id="1333" w:author="TR 33.745 editor" w:date="2024-11-18T14:36:00Z">
        <w:r>
          <w:rPr>
            <w:lang w:val="en-US" w:eastAsia="zh-CN"/>
          </w:rPr>
          <w:delText>1</w:delText>
        </w:r>
      </w:del>
      <w:del w:id="1334" w:author="TR 33.745 editor" w:date="2024-11-18T14:36:00Z">
        <w:r>
          <w:rPr/>
          <w:delText>.1</w:delText>
        </w:r>
      </w:del>
      <w:del w:id="1335" w:author="TR 33.745 editor" w:date="2024-11-18T14:36:00Z">
        <w:r>
          <w:rPr>
            <w:rFonts w:asciiTheme="minorHAnsi" w:hAnsiTheme="minorHAnsi" w:cstheme="minorBidi"/>
            <w:kern w:val="2"/>
            <w:sz w:val="21"/>
            <w:szCs w:val="22"/>
            <w:lang w:val="en-US" w:eastAsia="zh-CN"/>
          </w:rPr>
          <w:tab/>
        </w:r>
      </w:del>
      <w:del w:id="1336" w:author="TR 33.745 editor" w:date="2024-11-18T14:36:00Z">
        <w:r>
          <w:rPr/>
          <w:delText>Key issue details</w:delText>
        </w:r>
      </w:del>
      <w:del w:id="1337" w:author="TR 33.745 editor" w:date="2024-11-18T14:36:00Z">
        <w:r>
          <w:rPr/>
          <w:tab/>
        </w:r>
      </w:del>
      <w:del w:id="1338" w:author="TR 33.745 editor" w:date="2024-11-18T14:36:00Z">
        <w:r>
          <w:rPr/>
          <w:delText>9</w:delText>
        </w:r>
      </w:del>
    </w:p>
    <w:p>
      <w:pPr>
        <w:pStyle w:val="20"/>
        <w:rPr>
          <w:del w:id="1339" w:author="TR 33.745 editor" w:date="2024-11-18T14:36:00Z"/>
          <w:rFonts w:asciiTheme="minorHAnsi" w:hAnsiTheme="minorHAnsi" w:cstheme="minorBidi"/>
          <w:kern w:val="2"/>
          <w:sz w:val="21"/>
          <w:szCs w:val="22"/>
          <w:lang w:val="en-US" w:eastAsia="zh-CN"/>
        </w:rPr>
      </w:pPr>
      <w:del w:id="1340" w:author="TR 33.745 editor" w:date="2024-11-18T14:36:00Z">
        <w:r>
          <w:rPr>
            <w:lang w:val="en-US" w:eastAsia="zh-CN"/>
          </w:rPr>
          <w:delText>5</w:delText>
        </w:r>
      </w:del>
      <w:del w:id="1341" w:author="TR 33.745 editor" w:date="2024-11-18T14:36:00Z">
        <w:r>
          <w:rPr/>
          <w:delText>.</w:delText>
        </w:r>
      </w:del>
      <w:del w:id="1342" w:author="TR 33.745 editor" w:date="2024-11-18T14:36:00Z">
        <w:r>
          <w:rPr>
            <w:lang w:val="en-US" w:eastAsia="zh-CN"/>
          </w:rPr>
          <w:delText>1</w:delText>
        </w:r>
      </w:del>
      <w:del w:id="1343" w:author="TR 33.745 editor" w:date="2024-11-18T14:36:00Z">
        <w:r>
          <w:rPr/>
          <w:delText>.2</w:delText>
        </w:r>
      </w:del>
      <w:del w:id="1344" w:author="TR 33.745 editor" w:date="2024-11-18T14:36:00Z">
        <w:r>
          <w:rPr>
            <w:rFonts w:asciiTheme="minorHAnsi" w:hAnsiTheme="minorHAnsi" w:cstheme="minorBidi"/>
            <w:kern w:val="2"/>
            <w:sz w:val="21"/>
            <w:szCs w:val="22"/>
            <w:lang w:val="en-US" w:eastAsia="zh-CN"/>
          </w:rPr>
          <w:tab/>
        </w:r>
      </w:del>
      <w:del w:id="1345" w:author="TR 33.745 editor" w:date="2024-11-18T14:36:00Z">
        <w:r>
          <w:rPr/>
          <w:delText>Security threats</w:delText>
        </w:r>
      </w:del>
      <w:del w:id="1346" w:author="TR 33.745 editor" w:date="2024-11-18T14:36:00Z">
        <w:r>
          <w:rPr/>
          <w:tab/>
        </w:r>
      </w:del>
      <w:del w:id="1347" w:author="TR 33.745 editor" w:date="2024-11-18T14:36:00Z">
        <w:r>
          <w:rPr/>
          <w:delText>9</w:delText>
        </w:r>
      </w:del>
    </w:p>
    <w:p>
      <w:pPr>
        <w:pStyle w:val="20"/>
        <w:rPr>
          <w:del w:id="1348" w:author="TR 33.745 editor" w:date="2024-11-18T14:36:00Z"/>
          <w:rFonts w:asciiTheme="minorHAnsi" w:hAnsiTheme="minorHAnsi" w:cstheme="minorBidi"/>
          <w:kern w:val="2"/>
          <w:sz w:val="21"/>
          <w:szCs w:val="22"/>
          <w:lang w:val="en-US" w:eastAsia="zh-CN"/>
        </w:rPr>
      </w:pPr>
      <w:del w:id="1349" w:author="TR 33.745 editor" w:date="2024-11-18T14:36:00Z">
        <w:r>
          <w:rPr>
            <w:lang w:val="en-US" w:eastAsia="zh-CN"/>
          </w:rPr>
          <w:delText>5</w:delText>
        </w:r>
      </w:del>
      <w:del w:id="1350" w:author="TR 33.745 editor" w:date="2024-11-18T14:36:00Z">
        <w:r>
          <w:rPr/>
          <w:delText>.</w:delText>
        </w:r>
      </w:del>
      <w:del w:id="1351" w:author="TR 33.745 editor" w:date="2024-11-18T14:36:00Z">
        <w:r>
          <w:rPr>
            <w:lang w:val="en-US" w:eastAsia="zh-CN"/>
          </w:rPr>
          <w:delText>1</w:delText>
        </w:r>
      </w:del>
      <w:del w:id="1352" w:author="TR 33.745 editor" w:date="2024-11-18T14:36:00Z">
        <w:r>
          <w:rPr/>
          <w:delText>.3</w:delText>
        </w:r>
      </w:del>
      <w:del w:id="1353" w:author="TR 33.745 editor" w:date="2024-11-18T14:36:00Z">
        <w:r>
          <w:rPr>
            <w:rFonts w:asciiTheme="minorHAnsi" w:hAnsiTheme="minorHAnsi" w:cstheme="minorBidi"/>
            <w:kern w:val="2"/>
            <w:sz w:val="21"/>
            <w:szCs w:val="22"/>
            <w:lang w:val="en-US" w:eastAsia="zh-CN"/>
          </w:rPr>
          <w:tab/>
        </w:r>
      </w:del>
      <w:del w:id="1354" w:author="TR 33.745 editor" w:date="2024-11-18T14:36:00Z">
        <w:r>
          <w:rPr/>
          <w:delText>Potential security requirements</w:delText>
        </w:r>
      </w:del>
      <w:del w:id="1355" w:author="TR 33.745 editor" w:date="2024-11-18T14:36:00Z">
        <w:r>
          <w:rPr/>
          <w:tab/>
        </w:r>
      </w:del>
      <w:del w:id="1356" w:author="TR 33.745 editor" w:date="2024-11-18T14:36:00Z">
        <w:r>
          <w:rPr/>
          <w:delText>9</w:delText>
        </w:r>
      </w:del>
    </w:p>
    <w:p>
      <w:pPr>
        <w:pStyle w:val="21"/>
        <w:rPr>
          <w:del w:id="1357" w:author="TR 33.745 editor" w:date="2024-11-18T14:36:00Z"/>
          <w:rFonts w:asciiTheme="minorHAnsi" w:hAnsiTheme="minorHAnsi" w:cstheme="minorBidi"/>
          <w:kern w:val="2"/>
          <w:sz w:val="21"/>
          <w:szCs w:val="22"/>
          <w:lang w:val="en-US" w:eastAsia="zh-CN"/>
        </w:rPr>
      </w:pPr>
      <w:del w:id="1358" w:author="TR 33.745 editor" w:date="2024-11-18T14:36:00Z">
        <w:r>
          <w:rPr/>
          <w:delText>5.</w:delText>
        </w:r>
      </w:del>
      <w:del w:id="1359" w:author="TR 33.745 editor" w:date="2024-11-18T14:36:00Z">
        <w:r>
          <w:rPr>
            <w:lang w:val="en-US" w:eastAsia="zh-CN"/>
          </w:rPr>
          <w:delText>2</w:delText>
        </w:r>
      </w:del>
      <w:del w:id="1360" w:author="TR 33.745 editor" w:date="2024-11-18T14:36:00Z">
        <w:r>
          <w:rPr>
            <w:rFonts w:asciiTheme="minorHAnsi" w:hAnsiTheme="minorHAnsi" w:cstheme="minorBidi"/>
            <w:kern w:val="2"/>
            <w:sz w:val="21"/>
            <w:szCs w:val="22"/>
            <w:lang w:val="en-US" w:eastAsia="zh-CN"/>
          </w:rPr>
          <w:tab/>
        </w:r>
      </w:del>
      <w:del w:id="1361" w:author="TR 33.745 editor" w:date="2024-11-18T14:36:00Z">
        <w:r>
          <w:rPr/>
          <w:delText>Key issue #</w:delText>
        </w:r>
      </w:del>
      <w:del w:id="1362" w:author="TR 33.745 editor" w:date="2024-11-18T14:36:00Z">
        <w:r>
          <w:rPr>
            <w:lang w:val="en-US" w:eastAsia="zh-CN"/>
          </w:rPr>
          <w:delText>2</w:delText>
        </w:r>
      </w:del>
      <w:del w:id="1363" w:author="TR 33.745 editor" w:date="2024-11-18T14:36:00Z">
        <w:r>
          <w:rPr/>
          <w:delText xml:space="preserve">: </w:delText>
        </w:r>
      </w:del>
      <w:del w:id="1364" w:author="TR 33.745 editor" w:date="2024-11-18T14:36:00Z">
        <w:r>
          <w:rPr>
            <w:lang w:val="en-US" w:eastAsia="zh-CN"/>
          </w:rPr>
          <w:delText>Authentication</w:delText>
        </w:r>
      </w:del>
      <w:del w:id="1365" w:author="TR 33.745 editor" w:date="2024-11-18T14:36:00Z">
        <w:r>
          <w:rPr/>
          <w:delText xml:space="preserve"> aspect of 5G NR Femto connecting to the operator network.</w:delText>
        </w:r>
      </w:del>
      <w:del w:id="1366" w:author="TR 33.745 editor" w:date="2024-11-18T14:36:00Z">
        <w:r>
          <w:rPr/>
          <w:tab/>
        </w:r>
      </w:del>
      <w:del w:id="1367" w:author="TR 33.745 editor" w:date="2024-11-18T14:36:00Z">
        <w:r>
          <w:rPr/>
          <w:delText>9</w:delText>
        </w:r>
      </w:del>
    </w:p>
    <w:p>
      <w:pPr>
        <w:pStyle w:val="20"/>
        <w:rPr>
          <w:del w:id="1368" w:author="TR 33.745 editor" w:date="2024-11-18T14:36:00Z"/>
          <w:rFonts w:asciiTheme="minorHAnsi" w:hAnsiTheme="minorHAnsi" w:cstheme="minorBidi"/>
          <w:kern w:val="2"/>
          <w:sz w:val="21"/>
          <w:szCs w:val="22"/>
          <w:lang w:val="en-US" w:eastAsia="zh-CN"/>
        </w:rPr>
      </w:pPr>
      <w:del w:id="1369" w:author="TR 33.745 editor" w:date="2024-11-18T14:36:00Z">
        <w:r>
          <w:rPr/>
          <w:delText>5.</w:delText>
        </w:r>
      </w:del>
      <w:del w:id="1370" w:author="TR 33.745 editor" w:date="2024-11-18T14:36:00Z">
        <w:r>
          <w:rPr>
            <w:lang w:val="en-US" w:eastAsia="zh-CN"/>
          </w:rPr>
          <w:delText>2</w:delText>
        </w:r>
      </w:del>
      <w:del w:id="1371" w:author="TR 33.745 editor" w:date="2024-11-18T14:36:00Z">
        <w:r>
          <w:rPr/>
          <w:delText>.1</w:delText>
        </w:r>
      </w:del>
      <w:del w:id="1372" w:author="TR 33.745 editor" w:date="2024-11-18T14:36:00Z">
        <w:r>
          <w:rPr>
            <w:rFonts w:asciiTheme="minorHAnsi" w:hAnsiTheme="minorHAnsi" w:cstheme="minorBidi"/>
            <w:kern w:val="2"/>
            <w:sz w:val="21"/>
            <w:szCs w:val="22"/>
            <w:lang w:val="en-US" w:eastAsia="zh-CN"/>
          </w:rPr>
          <w:tab/>
        </w:r>
      </w:del>
      <w:del w:id="1373" w:author="TR 33.745 editor" w:date="2024-11-18T14:36:00Z">
        <w:r>
          <w:rPr/>
          <w:delText>Key issue details</w:delText>
        </w:r>
      </w:del>
      <w:del w:id="1374" w:author="TR 33.745 editor" w:date="2024-11-18T14:36:00Z">
        <w:r>
          <w:rPr/>
          <w:tab/>
        </w:r>
      </w:del>
      <w:del w:id="1375" w:author="TR 33.745 editor" w:date="2024-11-18T14:36:00Z">
        <w:r>
          <w:rPr/>
          <w:delText>9</w:delText>
        </w:r>
      </w:del>
    </w:p>
    <w:p>
      <w:pPr>
        <w:pStyle w:val="20"/>
        <w:rPr>
          <w:del w:id="1376" w:author="TR 33.745 editor" w:date="2024-11-18T14:36:00Z"/>
          <w:rFonts w:asciiTheme="minorHAnsi" w:hAnsiTheme="minorHAnsi" w:cstheme="minorBidi"/>
          <w:kern w:val="2"/>
          <w:sz w:val="21"/>
          <w:szCs w:val="22"/>
          <w:lang w:val="en-US" w:eastAsia="zh-CN"/>
        </w:rPr>
      </w:pPr>
      <w:del w:id="1377" w:author="TR 33.745 editor" w:date="2024-11-18T14:36:00Z">
        <w:r>
          <w:rPr/>
          <w:delText>5.</w:delText>
        </w:r>
      </w:del>
      <w:del w:id="1378" w:author="TR 33.745 editor" w:date="2024-11-18T14:36:00Z">
        <w:r>
          <w:rPr>
            <w:lang w:val="en-US" w:eastAsia="zh-CN"/>
          </w:rPr>
          <w:delText>2</w:delText>
        </w:r>
      </w:del>
      <w:del w:id="1379" w:author="TR 33.745 editor" w:date="2024-11-18T14:36:00Z">
        <w:r>
          <w:rPr/>
          <w:delText>.2</w:delText>
        </w:r>
      </w:del>
      <w:del w:id="1380" w:author="TR 33.745 editor" w:date="2024-11-18T14:36:00Z">
        <w:r>
          <w:rPr>
            <w:rFonts w:asciiTheme="minorHAnsi" w:hAnsiTheme="minorHAnsi" w:cstheme="minorBidi"/>
            <w:kern w:val="2"/>
            <w:sz w:val="21"/>
            <w:szCs w:val="22"/>
            <w:lang w:val="en-US" w:eastAsia="zh-CN"/>
          </w:rPr>
          <w:tab/>
        </w:r>
      </w:del>
      <w:del w:id="1381" w:author="TR 33.745 editor" w:date="2024-11-18T14:36:00Z">
        <w:r>
          <w:rPr>
            <w:lang w:val="en-US" w:eastAsia="zh-CN"/>
          </w:rPr>
          <w:delText xml:space="preserve">Security </w:delText>
        </w:r>
      </w:del>
      <w:del w:id="1382" w:author="TR 33.745 editor" w:date="2024-11-18T14:36:00Z">
        <w:r>
          <w:rPr/>
          <w:delText>Threats</w:delText>
        </w:r>
      </w:del>
      <w:del w:id="1383" w:author="TR 33.745 editor" w:date="2024-11-18T14:36:00Z">
        <w:r>
          <w:rPr/>
          <w:tab/>
        </w:r>
      </w:del>
      <w:del w:id="1384" w:author="TR 33.745 editor" w:date="2024-11-18T14:36:00Z">
        <w:r>
          <w:rPr/>
          <w:delText>9</w:delText>
        </w:r>
      </w:del>
    </w:p>
    <w:p>
      <w:pPr>
        <w:pStyle w:val="20"/>
        <w:rPr>
          <w:del w:id="1385" w:author="TR 33.745 editor" w:date="2024-11-18T14:36:00Z"/>
          <w:rFonts w:asciiTheme="minorHAnsi" w:hAnsiTheme="minorHAnsi" w:cstheme="minorBidi"/>
          <w:kern w:val="2"/>
          <w:sz w:val="21"/>
          <w:szCs w:val="22"/>
          <w:lang w:val="en-US" w:eastAsia="zh-CN"/>
        </w:rPr>
      </w:pPr>
      <w:del w:id="1386" w:author="TR 33.745 editor" w:date="2024-11-18T14:36:00Z">
        <w:r>
          <w:rPr/>
          <w:delText>5.</w:delText>
        </w:r>
      </w:del>
      <w:del w:id="1387" w:author="TR 33.745 editor" w:date="2024-11-18T14:36:00Z">
        <w:r>
          <w:rPr>
            <w:lang w:val="en-US" w:eastAsia="zh-CN"/>
          </w:rPr>
          <w:delText>2</w:delText>
        </w:r>
      </w:del>
      <w:del w:id="1388" w:author="TR 33.745 editor" w:date="2024-11-18T14:36:00Z">
        <w:r>
          <w:rPr/>
          <w:delText>.3</w:delText>
        </w:r>
      </w:del>
      <w:del w:id="1389" w:author="TR 33.745 editor" w:date="2024-11-18T14:36:00Z">
        <w:r>
          <w:rPr>
            <w:rFonts w:asciiTheme="minorHAnsi" w:hAnsiTheme="minorHAnsi" w:cstheme="minorBidi"/>
            <w:kern w:val="2"/>
            <w:sz w:val="21"/>
            <w:szCs w:val="22"/>
            <w:lang w:val="en-US" w:eastAsia="zh-CN"/>
          </w:rPr>
          <w:tab/>
        </w:r>
      </w:del>
      <w:del w:id="1390" w:author="TR 33.745 editor" w:date="2024-11-18T14:36:00Z">
        <w:r>
          <w:rPr/>
          <w:delText>Potential security requirements</w:delText>
        </w:r>
      </w:del>
      <w:del w:id="1391" w:author="TR 33.745 editor" w:date="2024-11-18T14:36:00Z">
        <w:r>
          <w:rPr/>
          <w:tab/>
        </w:r>
      </w:del>
      <w:del w:id="1392" w:author="TR 33.745 editor" w:date="2024-11-18T14:36:00Z">
        <w:r>
          <w:rPr/>
          <w:delText>9</w:delText>
        </w:r>
      </w:del>
    </w:p>
    <w:p>
      <w:pPr>
        <w:pStyle w:val="21"/>
        <w:rPr>
          <w:del w:id="1393" w:author="TR 33.745 editor" w:date="2024-11-18T14:36:00Z"/>
          <w:rFonts w:asciiTheme="minorHAnsi" w:hAnsiTheme="minorHAnsi" w:cstheme="minorBidi"/>
          <w:kern w:val="2"/>
          <w:sz w:val="21"/>
          <w:szCs w:val="22"/>
          <w:lang w:val="en-US" w:eastAsia="zh-CN"/>
        </w:rPr>
      </w:pPr>
      <w:del w:id="1394" w:author="TR 33.745 editor" w:date="2024-11-18T14:36:00Z">
        <w:r>
          <w:rPr>
            <w:lang w:val="en-US"/>
          </w:rPr>
          <w:delText>5.</w:delText>
        </w:r>
      </w:del>
      <w:del w:id="1395" w:author="TR 33.745 editor" w:date="2024-11-18T14:36:00Z">
        <w:r>
          <w:rPr>
            <w:lang w:val="en-US" w:eastAsia="zh-CN"/>
          </w:rPr>
          <w:delText>3</w:delText>
        </w:r>
      </w:del>
      <w:del w:id="1396" w:author="TR 33.745 editor" w:date="2024-11-18T14:36:00Z">
        <w:r>
          <w:rPr>
            <w:rFonts w:asciiTheme="minorHAnsi" w:hAnsiTheme="minorHAnsi" w:cstheme="minorBidi"/>
            <w:kern w:val="2"/>
            <w:sz w:val="21"/>
            <w:szCs w:val="22"/>
            <w:lang w:val="en-US" w:eastAsia="zh-CN"/>
          </w:rPr>
          <w:tab/>
        </w:r>
      </w:del>
      <w:del w:id="1397" w:author="TR 33.745 editor" w:date="2024-11-18T14:36:00Z">
        <w:r>
          <w:rPr>
            <w:lang w:val="en-US"/>
          </w:rPr>
          <w:delText>Key Issue #</w:delText>
        </w:r>
      </w:del>
      <w:del w:id="1398" w:author="TR 33.745 editor" w:date="2024-11-18T14:36:00Z">
        <w:r>
          <w:rPr>
            <w:lang w:val="en-US" w:eastAsia="zh-CN"/>
          </w:rPr>
          <w:delText>3</w:delText>
        </w:r>
      </w:del>
      <w:del w:id="1399" w:author="TR 33.745 editor" w:date="2024-11-18T14:36:00Z">
        <w:r>
          <w:rPr>
            <w:lang w:val="en-US"/>
          </w:rPr>
          <w:delText xml:space="preserve">: </w:delText>
        </w:r>
      </w:del>
      <w:del w:id="1400" w:author="TR 33.745 editor" w:date="2024-11-18T14:36:00Z">
        <w:r>
          <w:rPr>
            <w:lang w:val="en-US" w:eastAsia="zh-CN"/>
          </w:rPr>
          <w:delText>Support of 5G Femto location security</w:delText>
        </w:r>
      </w:del>
      <w:del w:id="1401" w:author="TR 33.745 editor" w:date="2024-11-18T14:36:00Z">
        <w:r>
          <w:rPr/>
          <w:tab/>
        </w:r>
      </w:del>
      <w:del w:id="1402" w:author="TR 33.745 editor" w:date="2024-11-18T14:36:00Z">
        <w:r>
          <w:rPr/>
          <w:delText>10</w:delText>
        </w:r>
      </w:del>
    </w:p>
    <w:p>
      <w:pPr>
        <w:pStyle w:val="20"/>
        <w:rPr>
          <w:del w:id="1403" w:author="TR 33.745 editor" w:date="2024-11-18T14:36:00Z"/>
          <w:rFonts w:asciiTheme="minorHAnsi" w:hAnsiTheme="minorHAnsi" w:cstheme="minorBidi"/>
          <w:kern w:val="2"/>
          <w:sz w:val="21"/>
          <w:szCs w:val="22"/>
          <w:lang w:val="en-US" w:eastAsia="zh-CN"/>
        </w:rPr>
      </w:pPr>
      <w:del w:id="1404" w:author="TR 33.745 editor" w:date="2024-11-18T14:36:00Z">
        <w:r>
          <w:rPr>
            <w:lang w:val="en-US"/>
          </w:rPr>
          <w:delText>5.</w:delText>
        </w:r>
      </w:del>
      <w:del w:id="1405" w:author="TR 33.745 editor" w:date="2024-11-18T14:36:00Z">
        <w:r>
          <w:rPr>
            <w:lang w:val="en-US" w:eastAsia="zh-CN"/>
          </w:rPr>
          <w:delText>3</w:delText>
        </w:r>
      </w:del>
      <w:del w:id="1406" w:author="TR 33.745 editor" w:date="2024-11-18T14:36:00Z">
        <w:r>
          <w:rPr>
            <w:lang w:val="en-US"/>
          </w:rPr>
          <w:delText>.1</w:delText>
        </w:r>
      </w:del>
      <w:del w:id="1407" w:author="TR 33.745 editor" w:date="2024-11-18T14:36:00Z">
        <w:r>
          <w:rPr>
            <w:rFonts w:asciiTheme="minorHAnsi" w:hAnsiTheme="minorHAnsi" w:cstheme="minorBidi"/>
            <w:kern w:val="2"/>
            <w:sz w:val="21"/>
            <w:szCs w:val="22"/>
            <w:lang w:val="en-US" w:eastAsia="zh-CN"/>
          </w:rPr>
          <w:tab/>
        </w:r>
      </w:del>
      <w:del w:id="1408" w:author="TR 33.745 editor" w:date="2024-11-18T14:36:00Z">
        <w:r>
          <w:rPr>
            <w:lang w:val="en-US"/>
          </w:rPr>
          <w:delText>Key issue details</w:delText>
        </w:r>
      </w:del>
      <w:del w:id="1409" w:author="TR 33.745 editor" w:date="2024-11-18T14:36:00Z">
        <w:r>
          <w:rPr/>
          <w:tab/>
        </w:r>
      </w:del>
      <w:del w:id="1410" w:author="TR 33.745 editor" w:date="2024-11-18T14:36:00Z">
        <w:r>
          <w:rPr/>
          <w:delText>10</w:delText>
        </w:r>
      </w:del>
    </w:p>
    <w:p>
      <w:pPr>
        <w:pStyle w:val="20"/>
        <w:rPr>
          <w:del w:id="1411" w:author="TR 33.745 editor" w:date="2024-11-18T14:36:00Z"/>
          <w:rFonts w:asciiTheme="minorHAnsi" w:hAnsiTheme="minorHAnsi" w:cstheme="minorBidi"/>
          <w:kern w:val="2"/>
          <w:sz w:val="21"/>
          <w:szCs w:val="22"/>
          <w:lang w:val="en-US" w:eastAsia="zh-CN"/>
        </w:rPr>
      </w:pPr>
      <w:del w:id="1412" w:author="TR 33.745 editor" w:date="2024-11-18T14:36:00Z">
        <w:r>
          <w:rPr>
            <w:lang w:val="en-US"/>
          </w:rPr>
          <w:delText>5.</w:delText>
        </w:r>
      </w:del>
      <w:del w:id="1413" w:author="TR 33.745 editor" w:date="2024-11-18T14:36:00Z">
        <w:r>
          <w:rPr>
            <w:lang w:val="en-US" w:eastAsia="zh-CN"/>
          </w:rPr>
          <w:delText>3</w:delText>
        </w:r>
      </w:del>
      <w:del w:id="1414" w:author="TR 33.745 editor" w:date="2024-11-18T14:36:00Z">
        <w:r>
          <w:rPr>
            <w:lang w:val="en-US"/>
          </w:rPr>
          <w:delText>.2</w:delText>
        </w:r>
      </w:del>
      <w:del w:id="1415" w:author="TR 33.745 editor" w:date="2024-11-18T14:36:00Z">
        <w:r>
          <w:rPr>
            <w:rFonts w:asciiTheme="minorHAnsi" w:hAnsiTheme="minorHAnsi" w:cstheme="minorBidi"/>
            <w:kern w:val="2"/>
            <w:sz w:val="21"/>
            <w:szCs w:val="22"/>
            <w:lang w:val="en-US" w:eastAsia="zh-CN"/>
          </w:rPr>
          <w:tab/>
        </w:r>
      </w:del>
      <w:del w:id="1416" w:author="TR 33.745 editor" w:date="2024-11-18T14:36:00Z">
        <w:r>
          <w:rPr>
            <w:lang w:val="en-US"/>
          </w:rPr>
          <w:delText>Security threats</w:delText>
        </w:r>
      </w:del>
      <w:del w:id="1417" w:author="TR 33.745 editor" w:date="2024-11-18T14:36:00Z">
        <w:r>
          <w:rPr/>
          <w:tab/>
        </w:r>
      </w:del>
      <w:del w:id="1418" w:author="TR 33.745 editor" w:date="2024-11-18T14:36:00Z">
        <w:r>
          <w:rPr/>
          <w:delText>10</w:delText>
        </w:r>
      </w:del>
    </w:p>
    <w:p>
      <w:pPr>
        <w:pStyle w:val="20"/>
        <w:rPr>
          <w:del w:id="1419" w:author="TR 33.745 editor" w:date="2024-11-18T14:36:00Z"/>
          <w:rFonts w:asciiTheme="minorHAnsi" w:hAnsiTheme="minorHAnsi" w:cstheme="minorBidi"/>
          <w:kern w:val="2"/>
          <w:sz w:val="21"/>
          <w:szCs w:val="22"/>
          <w:lang w:val="en-US" w:eastAsia="zh-CN"/>
        </w:rPr>
      </w:pPr>
      <w:del w:id="1420" w:author="TR 33.745 editor" w:date="2024-11-18T14:36:00Z">
        <w:r>
          <w:rPr>
            <w:lang w:val="en-US"/>
          </w:rPr>
          <w:delText>5.</w:delText>
        </w:r>
      </w:del>
      <w:del w:id="1421" w:author="TR 33.745 editor" w:date="2024-11-18T14:36:00Z">
        <w:r>
          <w:rPr>
            <w:lang w:val="en-US" w:eastAsia="zh-CN"/>
          </w:rPr>
          <w:delText>3</w:delText>
        </w:r>
      </w:del>
      <w:del w:id="1422" w:author="TR 33.745 editor" w:date="2024-11-18T14:36:00Z">
        <w:r>
          <w:rPr>
            <w:lang w:val="en-US"/>
          </w:rPr>
          <w:delText>.3</w:delText>
        </w:r>
      </w:del>
      <w:del w:id="1423" w:author="TR 33.745 editor" w:date="2024-11-18T14:36:00Z">
        <w:r>
          <w:rPr>
            <w:rFonts w:asciiTheme="minorHAnsi" w:hAnsiTheme="minorHAnsi" w:cstheme="minorBidi"/>
            <w:kern w:val="2"/>
            <w:sz w:val="21"/>
            <w:szCs w:val="22"/>
            <w:lang w:val="en-US" w:eastAsia="zh-CN"/>
          </w:rPr>
          <w:tab/>
        </w:r>
      </w:del>
      <w:del w:id="1424" w:author="TR 33.745 editor" w:date="2024-11-18T14:36:00Z">
        <w:r>
          <w:rPr>
            <w:lang w:val="en-US"/>
          </w:rPr>
          <w:delText>Potential security requirements</w:delText>
        </w:r>
      </w:del>
      <w:del w:id="1425" w:author="TR 33.745 editor" w:date="2024-11-18T14:36:00Z">
        <w:r>
          <w:rPr/>
          <w:tab/>
        </w:r>
      </w:del>
      <w:del w:id="1426" w:author="TR 33.745 editor" w:date="2024-11-18T14:36:00Z">
        <w:r>
          <w:rPr/>
          <w:delText>10</w:delText>
        </w:r>
      </w:del>
    </w:p>
    <w:p>
      <w:pPr>
        <w:pStyle w:val="21"/>
        <w:rPr>
          <w:del w:id="1427" w:author="TR 33.745 editor" w:date="2024-11-18T14:36:00Z"/>
          <w:rFonts w:asciiTheme="minorHAnsi" w:hAnsiTheme="minorHAnsi" w:cstheme="minorBidi"/>
          <w:kern w:val="2"/>
          <w:sz w:val="21"/>
          <w:szCs w:val="22"/>
          <w:lang w:val="en-US" w:eastAsia="zh-CN"/>
        </w:rPr>
      </w:pPr>
      <w:del w:id="1428" w:author="TR 33.745 editor" w:date="2024-11-18T14:36:00Z">
        <w:r>
          <w:rPr>
            <w:lang w:val="en-US"/>
          </w:rPr>
          <w:delText>5.</w:delText>
        </w:r>
      </w:del>
      <w:del w:id="1429" w:author="TR 33.745 editor" w:date="2024-11-18T14:36:00Z">
        <w:r>
          <w:rPr>
            <w:lang w:val="en-US" w:eastAsia="zh-CN"/>
          </w:rPr>
          <w:delText>4</w:delText>
        </w:r>
      </w:del>
      <w:del w:id="1430" w:author="TR 33.745 editor" w:date="2024-11-18T14:36:00Z">
        <w:r>
          <w:rPr>
            <w:rFonts w:asciiTheme="minorHAnsi" w:hAnsiTheme="minorHAnsi" w:cstheme="minorBidi"/>
            <w:kern w:val="2"/>
            <w:sz w:val="21"/>
            <w:szCs w:val="22"/>
            <w:lang w:val="en-US" w:eastAsia="zh-CN"/>
          </w:rPr>
          <w:tab/>
        </w:r>
      </w:del>
      <w:del w:id="1431" w:author="TR 33.745 editor" w:date="2024-11-18T14:36:00Z">
        <w:r>
          <w:rPr>
            <w:lang w:val="en-US"/>
          </w:rPr>
          <w:delText>Key Issue #</w:delText>
        </w:r>
      </w:del>
      <w:del w:id="1432" w:author="TR 33.745 editor" w:date="2024-11-18T14:36:00Z">
        <w:r>
          <w:rPr>
            <w:lang w:val="en-US" w:eastAsia="zh-CN"/>
          </w:rPr>
          <w:delText>4</w:delText>
        </w:r>
      </w:del>
      <w:del w:id="1433" w:author="TR 33.745 editor" w:date="2024-11-18T14:36:00Z">
        <w:r>
          <w:rPr>
            <w:lang w:val="en-US"/>
          </w:rPr>
          <w:delText xml:space="preserve">: </w:delText>
        </w:r>
      </w:del>
      <w:del w:id="1434" w:author="TR 33.745 editor" w:date="2024-11-18T14:36:00Z">
        <w:r>
          <w:rPr>
            <w:lang w:val="en-US" w:eastAsia="zh-CN"/>
          </w:rPr>
          <w:delText>UE access control</w:delText>
        </w:r>
      </w:del>
      <w:del w:id="1435" w:author="TR 33.745 editor" w:date="2024-11-18T14:36:00Z">
        <w:r>
          <w:rPr/>
          <w:tab/>
        </w:r>
      </w:del>
      <w:del w:id="1436" w:author="TR 33.745 editor" w:date="2024-11-18T14:36:00Z">
        <w:r>
          <w:rPr/>
          <w:delText>10</w:delText>
        </w:r>
      </w:del>
    </w:p>
    <w:p>
      <w:pPr>
        <w:pStyle w:val="20"/>
        <w:rPr>
          <w:del w:id="1437" w:author="TR 33.745 editor" w:date="2024-11-18T14:36:00Z"/>
          <w:rFonts w:asciiTheme="minorHAnsi" w:hAnsiTheme="minorHAnsi" w:cstheme="minorBidi"/>
          <w:kern w:val="2"/>
          <w:sz w:val="21"/>
          <w:szCs w:val="22"/>
          <w:lang w:val="en-US" w:eastAsia="zh-CN"/>
        </w:rPr>
      </w:pPr>
      <w:del w:id="1438" w:author="TR 33.745 editor" w:date="2024-11-18T14:36:00Z">
        <w:r>
          <w:rPr>
            <w:lang w:val="en-US"/>
          </w:rPr>
          <w:delText>5.</w:delText>
        </w:r>
      </w:del>
      <w:del w:id="1439" w:author="TR 33.745 editor" w:date="2024-11-18T14:36:00Z">
        <w:r>
          <w:rPr>
            <w:lang w:val="en-US" w:eastAsia="zh-CN"/>
          </w:rPr>
          <w:delText>4</w:delText>
        </w:r>
      </w:del>
      <w:del w:id="1440" w:author="TR 33.745 editor" w:date="2024-11-18T14:36:00Z">
        <w:r>
          <w:rPr>
            <w:lang w:val="en-US"/>
          </w:rPr>
          <w:delText>.1</w:delText>
        </w:r>
      </w:del>
      <w:del w:id="1441" w:author="TR 33.745 editor" w:date="2024-11-18T14:36:00Z">
        <w:r>
          <w:rPr>
            <w:rFonts w:asciiTheme="minorHAnsi" w:hAnsiTheme="minorHAnsi" w:cstheme="minorBidi"/>
            <w:kern w:val="2"/>
            <w:sz w:val="21"/>
            <w:szCs w:val="22"/>
            <w:lang w:val="en-US" w:eastAsia="zh-CN"/>
          </w:rPr>
          <w:tab/>
        </w:r>
      </w:del>
      <w:del w:id="1442" w:author="TR 33.745 editor" w:date="2024-11-18T14:36:00Z">
        <w:r>
          <w:rPr>
            <w:lang w:val="en-US"/>
          </w:rPr>
          <w:delText>Key issue details</w:delText>
        </w:r>
      </w:del>
      <w:del w:id="1443" w:author="TR 33.745 editor" w:date="2024-11-18T14:36:00Z">
        <w:r>
          <w:rPr/>
          <w:tab/>
        </w:r>
      </w:del>
      <w:del w:id="1444" w:author="TR 33.745 editor" w:date="2024-11-18T14:36:00Z">
        <w:r>
          <w:rPr/>
          <w:delText>10</w:delText>
        </w:r>
      </w:del>
    </w:p>
    <w:p>
      <w:pPr>
        <w:pStyle w:val="20"/>
        <w:rPr>
          <w:del w:id="1445" w:author="TR 33.745 editor" w:date="2024-11-18T14:36:00Z"/>
          <w:rFonts w:asciiTheme="minorHAnsi" w:hAnsiTheme="minorHAnsi" w:cstheme="minorBidi"/>
          <w:kern w:val="2"/>
          <w:sz w:val="21"/>
          <w:szCs w:val="22"/>
          <w:lang w:val="en-US" w:eastAsia="zh-CN"/>
        </w:rPr>
      </w:pPr>
      <w:del w:id="1446" w:author="TR 33.745 editor" w:date="2024-11-18T14:36:00Z">
        <w:r>
          <w:rPr>
            <w:lang w:val="en-US"/>
          </w:rPr>
          <w:delText>5.</w:delText>
        </w:r>
      </w:del>
      <w:del w:id="1447" w:author="TR 33.745 editor" w:date="2024-11-18T14:36:00Z">
        <w:r>
          <w:rPr>
            <w:lang w:val="en-US" w:eastAsia="zh-CN"/>
          </w:rPr>
          <w:delText>4</w:delText>
        </w:r>
      </w:del>
      <w:del w:id="1448" w:author="TR 33.745 editor" w:date="2024-11-18T14:36:00Z">
        <w:r>
          <w:rPr>
            <w:lang w:val="en-US"/>
          </w:rPr>
          <w:delText>.2</w:delText>
        </w:r>
      </w:del>
      <w:del w:id="1449" w:author="TR 33.745 editor" w:date="2024-11-18T14:36:00Z">
        <w:r>
          <w:rPr>
            <w:rFonts w:asciiTheme="minorHAnsi" w:hAnsiTheme="minorHAnsi" w:cstheme="minorBidi"/>
            <w:kern w:val="2"/>
            <w:sz w:val="21"/>
            <w:szCs w:val="22"/>
            <w:lang w:val="en-US" w:eastAsia="zh-CN"/>
          </w:rPr>
          <w:tab/>
        </w:r>
      </w:del>
      <w:del w:id="1450" w:author="TR 33.745 editor" w:date="2024-11-18T14:36:00Z">
        <w:r>
          <w:rPr>
            <w:lang w:val="en-US"/>
          </w:rPr>
          <w:delText>Security threats</w:delText>
        </w:r>
      </w:del>
      <w:del w:id="1451" w:author="TR 33.745 editor" w:date="2024-11-18T14:36:00Z">
        <w:r>
          <w:rPr/>
          <w:tab/>
        </w:r>
      </w:del>
      <w:del w:id="1452" w:author="TR 33.745 editor" w:date="2024-11-18T14:36:00Z">
        <w:r>
          <w:rPr/>
          <w:delText>10</w:delText>
        </w:r>
      </w:del>
    </w:p>
    <w:p>
      <w:pPr>
        <w:pStyle w:val="20"/>
        <w:rPr>
          <w:del w:id="1453" w:author="TR 33.745 editor" w:date="2024-11-18T14:36:00Z"/>
          <w:rFonts w:asciiTheme="minorHAnsi" w:hAnsiTheme="minorHAnsi" w:cstheme="minorBidi"/>
          <w:kern w:val="2"/>
          <w:sz w:val="21"/>
          <w:szCs w:val="22"/>
          <w:lang w:val="en-US" w:eastAsia="zh-CN"/>
        </w:rPr>
      </w:pPr>
      <w:del w:id="1454" w:author="TR 33.745 editor" w:date="2024-11-18T14:36:00Z">
        <w:r>
          <w:rPr>
            <w:lang w:val="en-US"/>
          </w:rPr>
          <w:delText>5.</w:delText>
        </w:r>
      </w:del>
      <w:del w:id="1455" w:author="TR 33.745 editor" w:date="2024-11-18T14:36:00Z">
        <w:r>
          <w:rPr>
            <w:lang w:val="en-US" w:eastAsia="zh-CN"/>
          </w:rPr>
          <w:delText>4</w:delText>
        </w:r>
      </w:del>
      <w:del w:id="1456" w:author="TR 33.745 editor" w:date="2024-11-18T14:36:00Z">
        <w:r>
          <w:rPr>
            <w:lang w:val="en-US"/>
          </w:rPr>
          <w:delText>.3</w:delText>
        </w:r>
      </w:del>
      <w:del w:id="1457" w:author="TR 33.745 editor" w:date="2024-11-18T14:36:00Z">
        <w:r>
          <w:rPr>
            <w:rFonts w:asciiTheme="minorHAnsi" w:hAnsiTheme="minorHAnsi" w:cstheme="minorBidi"/>
            <w:kern w:val="2"/>
            <w:sz w:val="21"/>
            <w:szCs w:val="22"/>
            <w:lang w:val="en-US" w:eastAsia="zh-CN"/>
          </w:rPr>
          <w:tab/>
        </w:r>
      </w:del>
      <w:del w:id="1458" w:author="TR 33.745 editor" w:date="2024-11-18T14:36:00Z">
        <w:r>
          <w:rPr>
            <w:lang w:val="en-US"/>
          </w:rPr>
          <w:delText>Potential security requirements</w:delText>
        </w:r>
      </w:del>
      <w:del w:id="1459" w:author="TR 33.745 editor" w:date="2024-11-18T14:36:00Z">
        <w:r>
          <w:rPr/>
          <w:tab/>
        </w:r>
      </w:del>
      <w:del w:id="1460" w:author="TR 33.745 editor" w:date="2024-11-18T14:36:00Z">
        <w:r>
          <w:rPr/>
          <w:delText>10</w:delText>
        </w:r>
      </w:del>
    </w:p>
    <w:p>
      <w:pPr>
        <w:pStyle w:val="21"/>
        <w:rPr>
          <w:del w:id="1461" w:author="TR 33.745 editor" w:date="2024-11-18T14:36:00Z"/>
          <w:rFonts w:asciiTheme="minorHAnsi" w:hAnsiTheme="minorHAnsi" w:cstheme="minorBidi"/>
          <w:kern w:val="2"/>
          <w:sz w:val="21"/>
          <w:szCs w:val="22"/>
          <w:lang w:val="en-US" w:eastAsia="zh-CN"/>
        </w:rPr>
      </w:pPr>
      <w:del w:id="1462" w:author="TR 33.745 editor" w:date="2024-11-18T14:36:00Z">
        <w:r>
          <w:rPr>
            <w:lang w:val="en-US"/>
          </w:rPr>
          <w:delText>5.</w:delText>
        </w:r>
      </w:del>
      <w:del w:id="1463" w:author="TR 33.745 editor" w:date="2024-11-18T14:36:00Z">
        <w:r>
          <w:rPr>
            <w:lang w:val="en-US" w:eastAsia="zh-CN"/>
          </w:rPr>
          <w:delText>5</w:delText>
        </w:r>
      </w:del>
      <w:del w:id="1464" w:author="TR 33.745 editor" w:date="2024-11-18T14:36:00Z">
        <w:r>
          <w:rPr>
            <w:rFonts w:asciiTheme="minorHAnsi" w:hAnsiTheme="minorHAnsi" w:cstheme="minorBidi"/>
            <w:kern w:val="2"/>
            <w:sz w:val="21"/>
            <w:szCs w:val="22"/>
            <w:lang w:val="en-US" w:eastAsia="zh-CN"/>
          </w:rPr>
          <w:tab/>
        </w:r>
      </w:del>
      <w:del w:id="1465" w:author="TR 33.745 editor" w:date="2024-11-18T14:36:00Z">
        <w:r>
          <w:rPr>
            <w:lang w:val="en-US"/>
          </w:rPr>
          <w:delText>Key Issue #</w:delText>
        </w:r>
      </w:del>
      <w:del w:id="1466" w:author="TR 33.745 editor" w:date="2024-11-18T14:36:00Z">
        <w:r>
          <w:rPr>
            <w:lang w:val="en-US" w:eastAsia="zh-CN"/>
          </w:rPr>
          <w:delText>5</w:delText>
        </w:r>
      </w:del>
      <w:del w:id="1467" w:author="TR 33.745 editor" w:date="2024-11-18T14:36:00Z">
        <w:r>
          <w:rPr>
            <w:lang w:val="en-US"/>
          </w:rPr>
          <w:delText xml:space="preserve">: </w:delText>
        </w:r>
      </w:del>
      <w:del w:id="1468" w:author="TR 33.745 editor" w:date="2024-11-18T14:36:00Z">
        <w:r>
          <w:rPr>
            <w:lang w:val="en-US" w:eastAsia="zh-CN"/>
          </w:rPr>
          <w:delText>Protection of backhaul link between 5G NR Femto and 5GC</w:delText>
        </w:r>
      </w:del>
      <w:del w:id="1469" w:author="TR 33.745 editor" w:date="2024-11-18T14:36:00Z">
        <w:r>
          <w:rPr/>
          <w:tab/>
        </w:r>
      </w:del>
      <w:del w:id="1470" w:author="TR 33.745 editor" w:date="2024-11-18T14:36:00Z">
        <w:r>
          <w:rPr/>
          <w:delText>11</w:delText>
        </w:r>
      </w:del>
    </w:p>
    <w:p>
      <w:pPr>
        <w:pStyle w:val="20"/>
        <w:rPr>
          <w:del w:id="1471" w:author="TR 33.745 editor" w:date="2024-11-18T14:36:00Z"/>
          <w:rFonts w:asciiTheme="minorHAnsi" w:hAnsiTheme="minorHAnsi" w:cstheme="minorBidi"/>
          <w:kern w:val="2"/>
          <w:sz w:val="21"/>
          <w:szCs w:val="22"/>
          <w:lang w:val="en-US" w:eastAsia="zh-CN"/>
        </w:rPr>
      </w:pPr>
      <w:del w:id="1472" w:author="TR 33.745 editor" w:date="2024-11-18T14:36:00Z">
        <w:r>
          <w:rPr>
            <w:lang w:val="en-US"/>
          </w:rPr>
          <w:delText>5.</w:delText>
        </w:r>
      </w:del>
      <w:del w:id="1473" w:author="TR 33.745 editor" w:date="2024-11-18T14:36:00Z">
        <w:r>
          <w:rPr>
            <w:lang w:val="en-US" w:eastAsia="zh-CN"/>
          </w:rPr>
          <w:delText>5</w:delText>
        </w:r>
      </w:del>
      <w:del w:id="1474" w:author="TR 33.745 editor" w:date="2024-11-18T14:36:00Z">
        <w:r>
          <w:rPr>
            <w:lang w:val="en-US"/>
          </w:rPr>
          <w:delText>.1</w:delText>
        </w:r>
      </w:del>
      <w:del w:id="1475" w:author="TR 33.745 editor" w:date="2024-11-18T14:36:00Z">
        <w:r>
          <w:rPr>
            <w:rFonts w:asciiTheme="minorHAnsi" w:hAnsiTheme="minorHAnsi" w:cstheme="minorBidi"/>
            <w:kern w:val="2"/>
            <w:sz w:val="21"/>
            <w:szCs w:val="22"/>
            <w:lang w:val="en-US" w:eastAsia="zh-CN"/>
          </w:rPr>
          <w:tab/>
        </w:r>
      </w:del>
      <w:del w:id="1476" w:author="TR 33.745 editor" w:date="2024-11-18T14:36:00Z">
        <w:r>
          <w:rPr>
            <w:lang w:val="en-US"/>
          </w:rPr>
          <w:delText>Key issue details</w:delText>
        </w:r>
      </w:del>
      <w:del w:id="1477" w:author="TR 33.745 editor" w:date="2024-11-18T14:36:00Z">
        <w:r>
          <w:rPr/>
          <w:tab/>
        </w:r>
      </w:del>
      <w:del w:id="1478" w:author="TR 33.745 editor" w:date="2024-11-18T14:36:00Z">
        <w:r>
          <w:rPr/>
          <w:delText>11</w:delText>
        </w:r>
      </w:del>
    </w:p>
    <w:p>
      <w:pPr>
        <w:pStyle w:val="20"/>
        <w:rPr>
          <w:del w:id="1479" w:author="TR 33.745 editor" w:date="2024-11-18T14:36:00Z"/>
          <w:rFonts w:asciiTheme="minorHAnsi" w:hAnsiTheme="minorHAnsi" w:cstheme="minorBidi"/>
          <w:kern w:val="2"/>
          <w:sz w:val="21"/>
          <w:szCs w:val="22"/>
          <w:lang w:val="en-US" w:eastAsia="zh-CN"/>
        </w:rPr>
      </w:pPr>
      <w:del w:id="1480" w:author="TR 33.745 editor" w:date="2024-11-18T14:36:00Z">
        <w:r>
          <w:rPr>
            <w:lang w:val="en-US"/>
          </w:rPr>
          <w:delText>5.</w:delText>
        </w:r>
      </w:del>
      <w:del w:id="1481" w:author="TR 33.745 editor" w:date="2024-11-18T14:36:00Z">
        <w:r>
          <w:rPr>
            <w:lang w:val="en-US" w:eastAsia="zh-CN"/>
          </w:rPr>
          <w:delText>5</w:delText>
        </w:r>
      </w:del>
      <w:del w:id="1482" w:author="TR 33.745 editor" w:date="2024-11-18T14:36:00Z">
        <w:r>
          <w:rPr>
            <w:lang w:val="en-US"/>
          </w:rPr>
          <w:delText>.2</w:delText>
        </w:r>
      </w:del>
      <w:del w:id="1483" w:author="TR 33.745 editor" w:date="2024-11-18T14:36:00Z">
        <w:r>
          <w:rPr>
            <w:rFonts w:asciiTheme="minorHAnsi" w:hAnsiTheme="minorHAnsi" w:cstheme="minorBidi"/>
            <w:kern w:val="2"/>
            <w:sz w:val="21"/>
            <w:szCs w:val="22"/>
            <w:lang w:val="en-US" w:eastAsia="zh-CN"/>
          </w:rPr>
          <w:tab/>
        </w:r>
      </w:del>
      <w:del w:id="1484" w:author="TR 33.745 editor" w:date="2024-11-18T14:36:00Z">
        <w:r>
          <w:rPr>
            <w:lang w:val="en-US"/>
          </w:rPr>
          <w:delText>Security threats</w:delText>
        </w:r>
      </w:del>
      <w:del w:id="1485" w:author="TR 33.745 editor" w:date="2024-11-18T14:36:00Z">
        <w:r>
          <w:rPr/>
          <w:tab/>
        </w:r>
      </w:del>
      <w:del w:id="1486" w:author="TR 33.745 editor" w:date="2024-11-18T14:36:00Z">
        <w:r>
          <w:rPr/>
          <w:delText>11</w:delText>
        </w:r>
      </w:del>
    </w:p>
    <w:p>
      <w:pPr>
        <w:pStyle w:val="20"/>
        <w:rPr>
          <w:del w:id="1487" w:author="TR 33.745 editor" w:date="2024-11-18T14:36:00Z"/>
          <w:rFonts w:asciiTheme="minorHAnsi" w:hAnsiTheme="minorHAnsi" w:cstheme="minorBidi"/>
          <w:kern w:val="2"/>
          <w:sz w:val="21"/>
          <w:szCs w:val="22"/>
          <w:lang w:val="en-US" w:eastAsia="zh-CN"/>
        </w:rPr>
      </w:pPr>
      <w:del w:id="1488" w:author="TR 33.745 editor" w:date="2024-11-18T14:36:00Z">
        <w:r>
          <w:rPr>
            <w:lang w:val="en-US"/>
          </w:rPr>
          <w:delText>5.</w:delText>
        </w:r>
      </w:del>
      <w:del w:id="1489" w:author="TR 33.745 editor" w:date="2024-11-18T14:36:00Z">
        <w:r>
          <w:rPr>
            <w:lang w:val="en-US" w:eastAsia="zh-CN"/>
          </w:rPr>
          <w:delText>5</w:delText>
        </w:r>
      </w:del>
      <w:del w:id="1490" w:author="TR 33.745 editor" w:date="2024-11-18T14:36:00Z">
        <w:r>
          <w:rPr>
            <w:lang w:val="en-US"/>
          </w:rPr>
          <w:delText>.3</w:delText>
        </w:r>
      </w:del>
      <w:del w:id="1491" w:author="TR 33.745 editor" w:date="2024-11-18T14:36:00Z">
        <w:r>
          <w:rPr>
            <w:rFonts w:asciiTheme="minorHAnsi" w:hAnsiTheme="minorHAnsi" w:cstheme="minorBidi"/>
            <w:kern w:val="2"/>
            <w:sz w:val="21"/>
            <w:szCs w:val="22"/>
            <w:lang w:val="en-US" w:eastAsia="zh-CN"/>
          </w:rPr>
          <w:tab/>
        </w:r>
      </w:del>
      <w:del w:id="1492" w:author="TR 33.745 editor" w:date="2024-11-18T14:36:00Z">
        <w:r>
          <w:rPr>
            <w:lang w:val="en-US"/>
          </w:rPr>
          <w:delText>Potential security requirements</w:delText>
        </w:r>
      </w:del>
      <w:del w:id="1493" w:author="TR 33.745 editor" w:date="2024-11-18T14:36:00Z">
        <w:r>
          <w:rPr/>
          <w:tab/>
        </w:r>
      </w:del>
      <w:del w:id="1494" w:author="TR 33.745 editor" w:date="2024-11-18T14:36:00Z">
        <w:r>
          <w:rPr/>
          <w:delText>11</w:delText>
        </w:r>
      </w:del>
    </w:p>
    <w:p>
      <w:pPr>
        <w:pStyle w:val="21"/>
        <w:rPr>
          <w:del w:id="1495" w:author="TR 33.745 editor" w:date="2024-11-18T14:36:00Z"/>
          <w:rFonts w:asciiTheme="minorHAnsi" w:hAnsiTheme="minorHAnsi" w:cstheme="minorBidi"/>
          <w:kern w:val="2"/>
          <w:sz w:val="21"/>
          <w:szCs w:val="22"/>
          <w:lang w:val="en-US" w:eastAsia="zh-CN"/>
        </w:rPr>
      </w:pPr>
      <w:del w:id="1496" w:author="TR 33.745 editor" w:date="2024-11-18T14:36:00Z">
        <w:r>
          <w:rPr>
            <w:lang w:val="en-US"/>
          </w:rPr>
          <w:delText>5.</w:delText>
        </w:r>
      </w:del>
      <w:del w:id="1497" w:author="TR 33.745 editor" w:date="2024-11-18T14:36:00Z">
        <w:r>
          <w:rPr>
            <w:lang w:val="en-US" w:eastAsia="zh-CN"/>
          </w:rPr>
          <w:delText>6</w:delText>
        </w:r>
      </w:del>
      <w:del w:id="1498" w:author="TR 33.745 editor" w:date="2024-11-18T14:36:00Z">
        <w:r>
          <w:rPr>
            <w:rFonts w:asciiTheme="minorHAnsi" w:hAnsiTheme="minorHAnsi" w:cstheme="minorBidi"/>
            <w:kern w:val="2"/>
            <w:sz w:val="21"/>
            <w:szCs w:val="22"/>
            <w:lang w:val="en-US" w:eastAsia="zh-CN"/>
          </w:rPr>
          <w:tab/>
        </w:r>
      </w:del>
      <w:del w:id="1499" w:author="TR 33.745 editor" w:date="2024-11-18T14:36:00Z">
        <w:r>
          <w:rPr>
            <w:lang w:val="en-US"/>
          </w:rPr>
          <w:delText>Key Is</w:delText>
        </w:r>
      </w:del>
      <w:del w:id="1500" w:author="TR 33.745 editor" w:date="2024-11-18T14:36:00Z">
        <w:r>
          <w:rPr>
            <w:lang w:val="en-US" w:eastAsia="zh-CN"/>
          </w:rPr>
          <w:delText>sue #6: Hosting Party authentication</w:delText>
        </w:r>
      </w:del>
      <w:del w:id="1501" w:author="TR 33.745 editor" w:date="2024-11-18T14:36:00Z">
        <w:r>
          <w:rPr/>
          <w:tab/>
        </w:r>
      </w:del>
      <w:del w:id="1502" w:author="TR 33.745 editor" w:date="2024-11-18T14:36:00Z">
        <w:r>
          <w:rPr/>
          <w:delText>11</w:delText>
        </w:r>
      </w:del>
    </w:p>
    <w:p>
      <w:pPr>
        <w:pStyle w:val="20"/>
        <w:rPr>
          <w:del w:id="1503" w:author="TR 33.745 editor" w:date="2024-11-18T14:36:00Z"/>
          <w:rFonts w:asciiTheme="minorHAnsi" w:hAnsiTheme="minorHAnsi" w:cstheme="minorBidi"/>
          <w:kern w:val="2"/>
          <w:sz w:val="21"/>
          <w:szCs w:val="22"/>
          <w:lang w:val="en-US" w:eastAsia="zh-CN"/>
        </w:rPr>
      </w:pPr>
      <w:del w:id="1504" w:author="TR 33.745 editor" w:date="2024-11-18T14:36:00Z">
        <w:r>
          <w:rPr>
            <w:lang w:val="en-US"/>
          </w:rPr>
          <w:delText>5.</w:delText>
        </w:r>
      </w:del>
      <w:del w:id="1505" w:author="TR 33.745 editor" w:date="2024-11-18T14:36:00Z">
        <w:r>
          <w:rPr>
            <w:lang w:val="en-US" w:eastAsia="zh-CN"/>
          </w:rPr>
          <w:delText>6</w:delText>
        </w:r>
      </w:del>
      <w:del w:id="1506" w:author="TR 33.745 editor" w:date="2024-11-18T14:36:00Z">
        <w:r>
          <w:rPr>
            <w:lang w:val="en-US"/>
          </w:rPr>
          <w:delText>.1</w:delText>
        </w:r>
      </w:del>
      <w:del w:id="1507" w:author="TR 33.745 editor" w:date="2024-11-18T14:36:00Z">
        <w:r>
          <w:rPr>
            <w:rFonts w:asciiTheme="minorHAnsi" w:hAnsiTheme="minorHAnsi" w:cstheme="minorBidi"/>
            <w:kern w:val="2"/>
            <w:sz w:val="21"/>
            <w:szCs w:val="22"/>
            <w:lang w:val="en-US" w:eastAsia="zh-CN"/>
          </w:rPr>
          <w:tab/>
        </w:r>
      </w:del>
      <w:del w:id="1508" w:author="TR 33.745 editor" w:date="2024-11-18T14:36:00Z">
        <w:r>
          <w:rPr>
            <w:lang w:val="en-US"/>
          </w:rPr>
          <w:delText>Key issue details</w:delText>
        </w:r>
      </w:del>
      <w:del w:id="1509" w:author="TR 33.745 editor" w:date="2024-11-18T14:36:00Z">
        <w:r>
          <w:rPr/>
          <w:tab/>
        </w:r>
      </w:del>
      <w:del w:id="1510" w:author="TR 33.745 editor" w:date="2024-11-18T14:36:00Z">
        <w:r>
          <w:rPr/>
          <w:delText>11</w:delText>
        </w:r>
      </w:del>
    </w:p>
    <w:p>
      <w:pPr>
        <w:pStyle w:val="20"/>
        <w:rPr>
          <w:del w:id="1511" w:author="TR 33.745 editor" w:date="2024-11-18T14:36:00Z"/>
          <w:rFonts w:asciiTheme="minorHAnsi" w:hAnsiTheme="minorHAnsi" w:cstheme="minorBidi"/>
          <w:kern w:val="2"/>
          <w:sz w:val="21"/>
          <w:szCs w:val="22"/>
          <w:lang w:val="en-US" w:eastAsia="zh-CN"/>
        </w:rPr>
      </w:pPr>
      <w:del w:id="1512" w:author="TR 33.745 editor" w:date="2024-11-18T14:36:00Z">
        <w:r>
          <w:rPr>
            <w:lang w:val="en-US"/>
          </w:rPr>
          <w:delText>5.</w:delText>
        </w:r>
      </w:del>
      <w:del w:id="1513" w:author="TR 33.745 editor" w:date="2024-11-18T14:36:00Z">
        <w:r>
          <w:rPr>
            <w:lang w:val="en-US" w:eastAsia="zh-CN"/>
          </w:rPr>
          <w:delText>6</w:delText>
        </w:r>
      </w:del>
      <w:del w:id="1514" w:author="TR 33.745 editor" w:date="2024-11-18T14:36:00Z">
        <w:r>
          <w:rPr>
            <w:lang w:val="en-US"/>
          </w:rPr>
          <w:delText>.2</w:delText>
        </w:r>
      </w:del>
      <w:del w:id="1515" w:author="TR 33.745 editor" w:date="2024-11-18T14:36:00Z">
        <w:r>
          <w:rPr>
            <w:rFonts w:asciiTheme="minorHAnsi" w:hAnsiTheme="minorHAnsi" w:cstheme="minorBidi"/>
            <w:kern w:val="2"/>
            <w:sz w:val="21"/>
            <w:szCs w:val="22"/>
            <w:lang w:val="en-US" w:eastAsia="zh-CN"/>
          </w:rPr>
          <w:tab/>
        </w:r>
      </w:del>
      <w:del w:id="1516" w:author="TR 33.745 editor" w:date="2024-11-18T14:36:00Z">
        <w:r>
          <w:rPr>
            <w:lang w:val="en-US"/>
          </w:rPr>
          <w:delText>Security threats</w:delText>
        </w:r>
      </w:del>
      <w:del w:id="1517" w:author="TR 33.745 editor" w:date="2024-11-18T14:36:00Z">
        <w:r>
          <w:rPr/>
          <w:tab/>
        </w:r>
      </w:del>
      <w:del w:id="1518" w:author="TR 33.745 editor" w:date="2024-11-18T14:36:00Z">
        <w:r>
          <w:rPr/>
          <w:delText>11</w:delText>
        </w:r>
      </w:del>
    </w:p>
    <w:p>
      <w:pPr>
        <w:pStyle w:val="20"/>
        <w:rPr>
          <w:del w:id="1519" w:author="TR 33.745 editor" w:date="2024-11-18T14:36:00Z"/>
          <w:rFonts w:asciiTheme="minorHAnsi" w:hAnsiTheme="minorHAnsi" w:cstheme="minorBidi"/>
          <w:kern w:val="2"/>
          <w:sz w:val="21"/>
          <w:szCs w:val="22"/>
          <w:lang w:val="en-US" w:eastAsia="zh-CN"/>
        </w:rPr>
      </w:pPr>
      <w:del w:id="1520" w:author="TR 33.745 editor" w:date="2024-11-18T14:36:00Z">
        <w:r>
          <w:rPr>
            <w:lang w:val="en-US"/>
          </w:rPr>
          <w:delText>5.</w:delText>
        </w:r>
      </w:del>
      <w:del w:id="1521" w:author="TR 33.745 editor" w:date="2024-11-18T14:36:00Z">
        <w:r>
          <w:rPr>
            <w:lang w:val="en-US" w:eastAsia="zh-CN"/>
          </w:rPr>
          <w:delText>6</w:delText>
        </w:r>
      </w:del>
      <w:del w:id="1522" w:author="TR 33.745 editor" w:date="2024-11-18T14:36:00Z">
        <w:r>
          <w:rPr>
            <w:lang w:val="en-US"/>
          </w:rPr>
          <w:delText>.3</w:delText>
        </w:r>
      </w:del>
      <w:del w:id="1523" w:author="TR 33.745 editor" w:date="2024-11-18T14:36:00Z">
        <w:r>
          <w:rPr>
            <w:rFonts w:asciiTheme="minorHAnsi" w:hAnsiTheme="minorHAnsi" w:cstheme="minorBidi"/>
            <w:kern w:val="2"/>
            <w:sz w:val="21"/>
            <w:szCs w:val="22"/>
            <w:lang w:val="en-US" w:eastAsia="zh-CN"/>
          </w:rPr>
          <w:tab/>
        </w:r>
      </w:del>
      <w:del w:id="1524" w:author="TR 33.745 editor" w:date="2024-11-18T14:36:00Z">
        <w:r>
          <w:rPr>
            <w:lang w:val="en-US"/>
          </w:rPr>
          <w:delText>Potential security requirements</w:delText>
        </w:r>
      </w:del>
      <w:del w:id="1525" w:author="TR 33.745 editor" w:date="2024-11-18T14:36:00Z">
        <w:r>
          <w:rPr/>
          <w:tab/>
        </w:r>
      </w:del>
      <w:del w:id="1526" w:author="TR 33.745 editor" w:date="2024-11-18T14:36:00Z">
        <w:r>
          <w:rPr/>
          <w:delText>11</w:delText>
        </w:r>
      </w:del>
    </w:p>
    <w:p>
      <w:pPr>
        <w:pStyle w:val="21"/>
        <w:rPr>
          <w:del w:id="1527" w:author="TR 33.745 editor" w:date="2024-11-18T14:36:00Z"/>
          <w:rFonts w:asciiTheme="minorHAnsi" w:hAnsiTheme="minorHAnsi" w:cstheme="minorBidi"/>
          <w:kern w:val="2"/>
          <w:sz w:val="21"/>
          <w:szCs w:val="22"/>
          <w:lang w:val="en-US" w:eastAsia="zh-CN"/>
        </w:rPr>
      </w:pPr>
      <w:del w:id="1528" w:author="TR 33.745 editor" w:date="2024-11-18T14:36:00Z">
        <w:r>
          <w:rPr>
            <w:lang w:val="en-US" w:eastAsia="zh-CN"/>
          </w:rPr>
          <w:delText>5</w:delText>
        </w:r>
      </w:del>
      <w:del w:id="1529" w:author="TR 33.745 editor" w:date="2024-11-18T14:36:00Z">
        <w:r>
          <w:rPr>
            <w:lang w:val="en-US"/>
          </w:rPr>
          <w:delText>.</w:delText>
        </w:r>
      </w:del>
      <w:del w:id="1530" w:author="TR 33.745 editor" w:date="2024-11-18T14:36:00Z">
        <w:r>
          <w:rPr>
            <w:lang w:val="en-US" w:eastAsia="zh-CN"/>
          </w:rPr>
          <w:delText>7</w:delText>
        </w:r>
      </w:del>
      <w:del w:id="1531" w:author="TR 33.745 editor" w:date="2024-11-18T14:36:00Z">
        <w:r>
          <w:rPr>
            <w:rFonts w:asciiTheme="minorHAnsi" w:hAnsiTheme="minorHAnsi" w:cstheme="minorBidi"/>
            <w:kern w:val="2"/>
            <w:sz w:val="21"/>
            <w:szCs w:val="22"/>
            <w:lang w:val="en-US" w:eastAsia="zh-CN"/>
          </w:rPr>
          <w:tab/>
        </w:r>
      </w:del>
      <w:del w:id="1532" w:author="TR 33.745 editor" w:date="2024-11-18T14:36:00Z">
        <w:r>
          <w:rPr>
            <w:lang w:val="en-US"/>
          </w:rPr>
          <w:delText>Key Issue #</w:delText>
        </w:r>
      </w:del>
      <w:del w:id="1533" w:author="TR 33.745 editor" w:date="2024-11-18T14:36:00Z">
        <w:r>
          <w:rPr>
            <w:lang w:val="en-US" w:eastAsia="zh-CN"/>
          </w:rPr>
          <w:delText>7</w:delText>
        </w:r>
      </w:del>
      <w:del w:id="1534" w:author="TR 33.745 editor" w:date="2024-11-18T14:36:00Z">
        <w:r>
          <w:rPr>
            <w:lang w:val="en-US"/>
          </w:rPr>
          <w:delText xml:space="preserve">: </w:delText>
        </w:r>
      </w:del>
      <w:del w:id="1535" w:author="TR 33.745 editor" w:date="2024-11-18T14:36:00Z">
        <w:r>
          <w:rPr>
            <w:lang w:val="en-US" w:eastAsia="zh-CN"/>
          </w:rPr>
          <w:delText>D</w:delText>
        </w:r>
      </w:del>
      <w:del w:id="1536" w:author="TR 33.745 editor" w:date="2024-11-18T14:36:00Z">
        <w:r>
          <w:rPr>
            <w:lang w:val="en-US"/>
          </w:rPr>
          <w:delText>irect link between 5G NR Femtos</w:delText>
        </w:r>
      </w:del>
      <w:del w:id="1537" w:author="TR 33.745 editor" w:date="2024-11-18T14:36:00Z">
        <w:r>
          <w:rPr/>
          <w:tab/>
        </w:r>
      </w:del>
      <w:del w:id="1538" w:author="TR 33.745 editor" w:date="2024-11-18T14:36:00Z">
        <w:r>
          <w:rPr/>
          <w:delText>11</w:delText>
        </w:r>
      </w:del>
    </w:p>
    <w:p>
      <w:pPr>
        <w:pStyle w:val="20"/>
        <w:rPr>
          <w:del w:id="1539" w:author="TR 33.745 editor" w:date="2024-11-18T14:36:00Z"/>
          <w:rFonts w:asciiTheme="minorHAnsi" w:hAnsiTheme="minorHAnsi" w:cstheme="minorBidi"/>
          <w:kern w:val="2"/>
          <w:sz w:val="21"/>
          <w:szCs w:val="22"/>
          <w:lang w:val="en-US" w:eastAsia="zh-CN"/>
        </w:rPr>
      </w:pPr>
      <w:del w:id="1540" w:author="TR 33.745 editor" w:date="2024-11-18T14:36:00Z">
        <w:r>
          <w:rPr>
            <w:lang w:val="en-US" w:eastAsia="zh-CN"/>
          </w:rPr>
          <w:delText>5</w:delText>
        </w:r>
      </w:del>
      <w:del w:id="1541" w:author="TR 33.745 editor" w:date="2024-11-18T14:36:00Z">
        <w:r>
          <w:rPr>
            <w:lang w:val="en-US"/>
          </w:rPr>
          <w:delText>.</w:delText>
        </w:r>
      </w:del>
      <w:del w:id="1542" w:author="TR 33.745 editor" w:date="2024-11-18T14:36:00Z">
        <w:r>
          <w:rPr>
            <w:lang w:val="en-US" w:eastAsia="zh-CN"/>
          </w:rPr>
          <w:delText>7</w:delText>
        </w:r>
      </w:del>
      <w:del w:id="1543" w:author="TR 33.745 editor" w:date="2024-11-18T14:36:00Z">
        <w:r>
          <w:rPr>
            <w:lang w:val="en-US"/>
          </w:rPr>
          <w:delText>.1</w:delText>
        </w:r>
      </w:del>
      <w:del w:id="1544" w:author="TR 33.745 editor" w:date="2024-11-18T14:36:00Z">
        <w:r>
          <w:rPr>
            <w:rFonts w:asciiTheme="minorHAnsi" w:hAnsiTheme="minorHAnsi" w:cstheme="minorBidi"/>
            <w:kern w:val="2"/>
            <w:sz w:val="21"/>
            <w:szCs w:val="22"/>
            <w:lang w:val="en-US" w:eastAsia="zh-CN"/>
          </w:rPr>
          <w:tab/>
        </w:r>
      </w:del>
      <w:del w:id="1545" w:author="TR 33.745 editor" w:date="2024-11-18T14:36:00Z">
        <w:r>
          <w:rPr>
            <w:lang w:val="en-US"/>
          </w:rPr>
          <w:delText>Key issue details</w:delText>
        </w:r>
      </w:del>
      <w:del w:id="1546" w:author="TR 33.745 editor" w:date="2024-11-18T14:36:00Z">
        <w:r>
          <w:rPr/>
          <w:tab/>
        </w:r>
      </w:del>
      <w:del w:id="1547" w:author="TR 33.745 editor" w:date="2024-11-18T14:36:00Z">
        <w:r>
          <w:rPr/>
          <w:delText>11</w:delText>
        </w:r>
      </w:del>
    </w:p>
    <w:p>
      <w:pPr>
        <w:pStyle w:val="20"/>
        <w:rPr>
          <w:del w:id="1548" w:author="TR 33.745 editor" w:date="2024-11-18T14:36:00Z"/>
          <w:rFonts w:asciiTheme="minorHAnsi" w:hAnsiTheme="minorHAnsi" w:cstheme="minorBidi"/>
          <w:kern w:val="2"/>
          <w:sz w:val="21"/>
          <w:szCs w:val="22"/>
          <w:lang w:val="en-US" w:eastAsia="zh-CN"/>
        </w:rPr>
      </w:pPr>
      <w:del w:id="1549" w:author="TR 33.745 editor" w:date="2024-11-18T14:36:00Z">
        <w:r>
          <w:rPr>
            <w:lang w:val="en-US" w:eastAsia="zh-CN"/>
          </w:rPr>
          <w:delText>5</w:delText>
        </w:r>
      </w:del>
      <w:del w:id="1550" w:author="TR 33.745 editor" w:date="2024-11-18T14:36:00Z">
        <w:r>
          <w:rPr>
            <w:lang w:val="en-US"/>
          </w:rPr>
          <w:delText>.</w:delText>
        </w:r>
      </w:del>
      <w:del w:id="1551" w:author="TR 33.745 editor" w:date="2024-11-18T14:36:00Z">
        <w:r>
          <w:rPr>
            <w:lang w:val="en-US" w:eastAsia="zh-CN"/>
          </w:rPr>
          <w:delText>7</w:delText>
        </w:r>
      </w:del>
      <w:del w:id="1552" w:author="TR 33.745 editor" w:date="2024-11-18T14:36:00Z">
        <w:r>
          <w:rPr>
            <w:lang w:val="en-US"/>
          </w:rPr>
          <w:delText>.2</w:delText>
        </w:r>
      </w:del>
      <w:del w:id="1553" w:author="TR 33.745 editor" w:date="2024-11-18T14:36:00Z">
        <w:r>
          <w:rPr>
            <w:rFonts w:asciiTheme="minorHAnsi" w:hAnsiTheme="minorHAnsi" w:cstheme="minorBidi"/>
            <w:kern w:val="2"/>
            <w:sz w:val="21"/>
            <w:szCs w:val="22"/>
            <w:lang w:val="en-US" w:eastAsia="zh-CN"/>
          </w:rPr>
          <w:tab/>
        </w:r>
      </w:del>
      <w:del w:id="1554" w:author="TR 33.745 editor" w:date="2024-11-18T14:36:00Z">
        <w:r>
          <w:rPr>
            <w:lang w:val="en-US"/>
          </w:rPr>
          <w:delText>Security threats</w:delText>
        </w:r>
      </w:del>
      <w:del w:id="1555" w:author="TR 33.745 editor" w:date="2024-11-18T14:36:00Z">
        <w:r>
          <w:rPr/>
          <w:tab/>
        </w:r>
      </w:del>
      <w:del w:id="1556" w:author="TR 33.745 editor" w:date="2024-11-18T14:36:00Z">
        <w:r>
          <w:rPr/>
          <w:delText>11</w:delText>
        </w:r>
      </w:del>
    </w:p>
    <w:p>
      <w:pPr>
        <w:pStyle w:val="20"/>
        <w:rPr>
          <w:del w:id="1557" w:author="TR 33.745 editor" w:date="2024-11-18T14:36:00Z"/>
          <w:rFonts w:asciiTheme="minorHAnsi" w:hAnsiTheme="minorHAnsi" w:cstheme="minorBidi"/>
          <w:kern w:val="2"/>
          <w:sz w:val="21"/>
          <w:szCs w:val="22"/>
          <w:lang w:val="en-US" w:eastAsia="zh-CN"/>
        </w:rPr>
      </w:pPr>
      <w:del w:id="1558" w:author="TR 33.745 editor" w:date="2024-11-18T14:36:00Z">
        <w:r>
          <w:rPr>
            <w:lang w:val="en-US" w:eastAsia="zh-CN"/>
          </w:rPr>
          <w:delText>5</w:delText>
        </w:r>
      </w:del>
      <w:del w:id="1559" w:author="TR 33.745 editor" w:date="2024-11-18T14:36:00Z">
        <w:r>
          <w:rPr>
            <w:lang w:val="en-US"/>
          </w:rPr>
          <w:delText>.</w:delText>
        </w:r>
      </w:del>
      <w:del w:id="1560" w:author="TR 33.745 editor" w:date="2024-11-18T14:36:00Z">
        <w:r>
          <w:rPr>
            <w:lang w:val="en-US" w:eastAsia="zh-CN"/>
          </w:rPr>
          <w:delText>7</w:delText>
        </w:r>
      </w:del>
      <w:del w:id="1561" w:author="TR 33.745 editor" w:date="2024-11-18T14:36:00Z">
        <w:r>
          <w:rPr>
            <w:lang w:val="en-US"/>
          </w:rPr>
          <w:delText>.3</w:delText>
        </w:r>
      </w:del>
      <w:del w:id="1562" w:author="TR 33.745 editor" w:date="2024-11-18T14:36:00Z">
        <w:r>
          <w:rPr>
            <w:rFonts w:asciiTheme="minorHAnsi" w:hAnsiTheme="minorHAnsi" w:cstheme="minorBidi"/>
            <w:kern w:val="2"/>
            <w:sz w:val="21"/>
            <w:szCs w:val="22"/>
            <w:lang w:val="en-US" w:eastAsia="zh-CN"/>
          </w:rPr>
          <w:tab/>
        </w:r>
      </w:del>
      <w:del w:id="1563" w:author="TR 33.745 editor" w:date="2024-11-18T14:36:00Z">
        <w:r>
          <w:rPr>
            <w:lang w:val="en-US"/>
          </w:rPr>
          <w:delText>Potential security requirements</w:delText>
        </w:r>
      </w:del>
      <w:del w:id="1564" w:author="TR 33.745 editor" w:date="2024-11-18T14:36:00Z">
        <w:r>
          <w:rPr/>
          <w:tab/>
        </w:r>
      </w:del>
      <w:del w:id="1565" w:author="TR 33.745 editor" w:date="2024-11-18T14:36:00Z">
        <w:r>
          <w:rPr/>
          <w:delText>12</w:delText>
        </w:r>
      </w:del>
    </w:p>
    <w:p>
      <w:pPr>
        <w:pStyle w:val="21"/>
        <w:rPr>
          <w:del w:id="1566" w:author="TR 33.745 editor" w:date="2024-11-18T14:36:00Z"/>
          <w:rFonts w:asciiTheme="minorHAnsi" w:hAnsiTheme="minorHAnsi" w:cstheme="minorBidi"/>
          <w:kern w:val="2"/>
          <w:sz w:val="21"/>
          <w:szCs w:val="22"/>
          <w:lang w:val="en-US" w:eastAsia="zh-CN"/>
        </w:rPr>
      </w:pPr>
      <w:del w:id="1567" w:author="TR 33.745 editor" w:date="2024-11-18T14:36:00Z">
        <w:r>
          <w:rPr>
            <w:lang w:val="en-US" w:eastAsia="zh-CN"/>
          </w:rPr>
          <w:delText>5</w:delText>
        </w:r>
      </w:del>
      <w:del w:id="1568" w:author="TR 33.745 editor" w:date="2024-11-18T14:36:00Z">
        <w:r>
          <w:rPr>
            <w:lang w:val="en-US"/>
          </w:rPr>
          <w:delText>.</w:delText>
        </w:r>
      </w:del>
      <w:del w:id="1569" w:author="TR 33.745 editor" w:date="2024-11-18T14:36:00Z">
        <w:r>
          <w:rPr>
            <w:lang w:val="en-US" w:eastAsia="zh-CN"/>
          </w:rPr>
          <w:delText>8</w:delText>
        </w:r>
      </w:del>
      <w:del w:id="1570" w:author="TR 33.745 editor" w:date="2024-11-18T14:36:00Z">
        <w:r>
          <w:rPr>
            <w:rFonts w:asciiTheme="minorHAnsi" w:hAnsiTheme="minorHAnsi" w:cstheme="minorBidi"/>
            <w:kern w:val="2"/>
            <w:sz w:val="21"/>
            <w:szCs w:val="22"/>
            <w:lang w:val="en-US" w:eastAsia="zh-CN"/>
          </w:rPr>
          <w:tab/>
        </w:r>
      </w:del>
      <w:del w:id="1571" w:author="TR 33.745 editor" w:date="2024-11-18T14:36:00Z">
        <w:r>
          <w:rPr>
            <w:lang w:val="en-US"/>
          </w:rPr>
          <w:delText>Key Issue #</w:delText>
        </w:r>
      </w:del>
      <w:del w:id="1572" w:author="TR 33.745 editor" w:date="2024-11-18T14:36:00Z">
        <w:r>
          <w:rPr>
            <w:lang w:val="en-US" w:eastAsia="zh-CN"/>
          </w:rPr>
          <w:delText>8</w:delText>
        </w:r>
      </w:del>
      <w:del w:id="1573" w:author="TR 33.745 editor" w:date="2024-11-18T14:36:00Z">
        <w:r>
          <w:rPr>
            <w:lang w:val="en-US"/>
          </w:rPr>
          <w:delText>: 5G NR Femto management system accessible on the public internet</w:delText>
        </w:r>
      </w:del>
      <w:del w:id="1574" w:author="TR 33.745 editor" w:date="2024-11-18T14:36:00Z">
        <w:r>
          <w:rPr/>
          <w:tab/>
        </w:r>
      </w:del>
      <w:del w:id="1575" w:author="TR 33.745 editor" w:date="2024-11-18T14:36:00Z">
        <w:r>
          <w:rPr/>
          <w:delText>12</w:delText>
        </w:r>
      </w:del>
    </w:p>
    <w:p>
      <w:pPr>
        <w:pStyle w:val="20"/>
        <w:rPr>
          <w:del w:id="1576" w:author="TR 33.745 editor" w:date="2024-11-18T14:36:00Z"/>
          <w:rFonts w:asciiTheme="minorHAnsi" w:hAnsiTheme="minorHAnsi" w:cstheme="minorBidi"/>
          <w:kern w:val="2"/>
          <w:sz w:val="21"/>
          <w:szCs w:val="22"/>
          <w:lang w:val="en-US" w:eastAsia="zh-CN"/>
        </w:rPr>
      </w:pPr>
      <w:del w:id="1577" w:author="TR 33.745 editor" w:date="2024-11-18T14:36:00Z">
        <w:r>
          <w:rPr>
            <w:lang w:val="en-US" w:eastAsia="zh-CN"/>
          </w:rPr>
          <w:delText>5</w:delText>
        </w:r>
      </w:del>
      <w:del w:id="1578" w:author="TR 33.745 editor" w:date="2024-11-18T14:36:00Z">
        <w:r>
          <w:rPr>
            <w:lang w:val="en-US"/>
          </w:rPr>
          <w:delText>.</w:delText>
        </w:r>
      </w:del>
      <w:del w:id="1579" w:author="TR 33.745 editor" w:date="2024-11-18T14:36:00Z">
        <w:r>
          <w:rPr>
            <w:lang w:val="en-US" w:eastAsia="zh-CN"/>
          </w:rPr>
          <w:delText>8</w:delText>
        </w:r>
      </w:del>
      <w:del w:id="1580" w:author="TR 33.745 editor" w:date="2024-11-18T14:36:00Z">
        <w:r>
          <w:rPr>
            <w:lang w:val="en-US"/>
          </w:rPr>
          <w:delText>.1</w:delText>
        </w:r>
      </w:del>
      <w:del w:id="1581" w:author="TR 33.745 editor" w:date="2024-11-18T14:36:00Z">
        <w:r>
          <w:rPr>
            <w:rFonts w:asciiTheme="minorHAnsi" w:hAnsiTheme="minorHAnsi" w:cstheme="minorBidi"/>
            <w:kern w:val="2"/>
            <w:sz w:val="21"/>
            <w:szCs w:val="22"/>
            <w:lang w:val="en-US" w:eastAsia="zh-CN"/>
          </w:rPr>
          <w:tab/>
        </w:r>
      </w:del>
      <w:del w:id="1582" w:author="TR 33.745 editor" w:date="2024-11-18T14:36:00Z">
        <w:r>
          <w:rPr>
            <w:lang w:val="en-US"/>
          </w:rPr>
          <w:delText>Key issue details</w:delText>
        </w:r>
      </w:del>
      <w:del w:id="1583" w:author="TR 33.745 editor" w:date="2024-11-18T14:36:00Z">
        <w:r>
          <w:rPr/>
          <w:tab/>
        </w:r>
      </w:del>
      <w:del w:id="1584" w:author="TR 33.745 editor" w:date="2024-11-18T14:36:00Z">
        <w:r>
          <w:rPr/>
          <w:delText>12</w:delText>
        </w:r>
      </w:del>
    </w:p>
    <w:p>
      <w:pPr>
        <w:pStyle w:val="20"/>
        <w:rPr>
          <w:del w:id="1585" w:author="TR 33.745 editor" w:date="2024-11-18T14:36:00Z"/>
          <w:rFonts w:asciiTheme="minorHAnsi" w:hAnsiTheme="minorHAnsi" w:cstheme="minorBidi"/>
          <w:kern w:val="2"/>
          <w:sz w:val="21"/>
          <w:szCs w:val="22"/>
          <w:lang w:val="en-US" w:eastAsia="zh-CN"/>
        </w:rPr>
      </w:pPr>
      <w:del w:id="1586" w:author="TR 33.745 editor" w:date="2024-11-18T14:36:00Z">
        <w:r>
          <w:rPr>
            <w:lang w:val="en-US" w:eastAsia="zh-CN"/>
          </w:rPr>
          <w:delText>5</w:delText>
        </w:r>
      </w:del>
      <w:del w:id="1587" w:author="TR 33.745 editor" w:date="2024-11-18T14:36:00Z">
        <w:r>
          <w:rPr>
            <w:lang w:val="en-US"/>
          </w:rPr>
          <w:delText>.</w:delText>
        </w:r>
      </w:del>
      <w:del w:id="1588" w:author="TR 33.745 editor" w:date="2024-11-18T14:36:00Z">
        <w:r>
          <w:rPr>
            <w:lang w:val="en-US" w:eastAsia="zh-CN"/>
          </w:rPr>
          <w:delText>8</w:delText>
        </w:r>
      </w:del>
      <w:del w:id="1589" w:author="TR 33.745 editor" w:date="2024-11-18T14:36:00Z">
        <w:r>
          <w:rPr>
            <w:lang w:val="en-US"/>
          </w:rPr>
          <w:delText>.2</w:delText>
        </w:r>
      </w:del>
      <w:del w:id="1590" w:author="TR 33.745 editor" w:date="2024-11-18T14:36:00Z">
        <w:r>
          <w:rPr>
            <w:rFonts w:asciiTheme="minorHAnsi" w:hAnsiTheme="minorHAnsi" w:cstheme="minorBidi"/>
            <w:kern w:val="2"/>
            <w:sz w:val="21"/>
            <w:szCs w:val="22"/>
            <w:lang w:val="en-US" w:eastAsia="zh-CN"/>
          </w:rPr>
          <w:tab/>
        </w:r>
      </w:del>
      <w:del w:id="1591" w:author="TR 33.745 editor" w:date="2024-11-18T14:36:00Z">
        <w:r>
          <w:rPr>
            <w:lang w:val="en-US"/>
          </w:rPr>
          <w:delText>Security threats</w:delText>
        </w:r>
      </w:del>
      <w:del w:id="1592" w:author="TR 33.745 editor" w:date="2024-11-18T14:36:00Z">
        <w:r>
          <w:rPr/>
          <w:tab/>
        </w:r>
      </w:del>
      <w:del w:id="1593" w:author="TR 33.745 editor" w:date="2024-11-18T14:36:00Z">
        <w:r>
          <w:rPr/>
          <w:delText>12</w:delText>
        </w:r>
      </w:del>
    </w:p>
    <w:p>
      <w:pPr>
        <w:pStyle w:val="20"/>
        <w:rPr>
          <w:del w:id="1594" w:author="TR 33.745 editor" w:date="2024-11-18T14:36:00Z"/>
          <w:rFonts w:asciiTheme="minorHAnsi" w:hAnsiTheme="minorHAnsi" w:cstheme="minorBidi"/>
          <w:kern w:val="2"/>
          <w:sz w:val="21"/>
          <w:szCs w:val="22"/>
          <w:lang w:val="en-US" w:eastAsia="zh-CN"/>
        </w:rPr>
      </w:pPr>
      <w:del w:id="1595" w:author="TR 33.745 editor" w:date="2024-11-18T14:36:00Z">
        <w:r>
          <w:rPr>
            <w:lang w:val="en-US" w:eastAsia="zh-CN"/>
          </w:rPr>
          <w:delText>5</w:delText>
        </w:r>
      </w:del>
      <w:del w:id="1596" w:author="TR 33.745 editor" w:date="2024-11-18T14:36:00Z">
        <w:r>
          <w:rPr>
            <w:lang w:val="en-US"/>
          </w:rPr>
          <w:delText>.</w:delText>
        </w:r>
      </w:del>
      <w:del w:id="1597" w:author="TR 33.745 editor" w:date="2024-11-18T14:36:00Z">
        <w:r>
          <w:rPr>
            <w:lang w:val="en-US" w:eastAsia="zh-CN"/>
          </w:rPr>
          <w:delText>8</w:delText>
        </w:r>
      </w:del>
      <w:del w:id="1598" w:author="TR 33.745 editor" w:date="2024-11-18T14:36:00Z">
        <w:r>
          <w:rPr>
            <w:lang w:val="en-US"/>
          </w:rPr>
          <w:delText>.3</w:delText>
        </w:r>
      </w:del>
      <w:del w:id="1599" w:author="TR 33.745 editor" w:date="2024-11-18T14:36:00Z">
        <w:r>
          <w:rPr>
            <w:rFonts w:asciiTheme="minorHAnsi" w:hAnsiTheme="minorHAnsi" w:cstheme="minorBidi"/>
            <w:kern w:val="2"/>
            <w:sz w:val="21"/>
            <w:szCs w:val="22"/>
            <w:lang w:val="en-US" w:eastAsia="zh-CN"/>
          </w:rPr>
          <w:tab/>
        </w:r>
      </w:del>
      <w:del w:id="1600" w:author="TR 33.745 editor" w:date="2024-11-18T14:36:00Z">
        <w:r>
          <w:rPr>
            <w:lang w:val="en-US"/>
          </w:rPr>
          <w:delText>Potential security requirements</w:delText>
        </w:r>
      </w:del>
      <w:del w:id="1601" w:author="TR 33.745 editor" w:date="2024-11-18T14:36:00Z">
        <w:r>
          <w:rPr/>
          <w:tab/>
        </w:r>
      </w:del>
      <w:del w:id="1602" w:author="TR 33.745 editor" w:date="2024-11-18T14:36:00Z">
        <w:r>
          <w:rPr/>
          <w:delText>12</w:delText>
        </w:r>
      </w:del>
    </w:p>
    <w:p>
      <w:pPr>
        <w:pStyle w:val="21"/>
        <w:rPr>
          <w:del w:id="1603" w:author="TR 33.745 editor" w:date="2024-11-18T14:36:00Z"/>
          <w:rFonts w:asciiTheme="minorHAnsi" w:hAnsiTheme="minorHAnsi" w:cstheme="minorBidi"/>
          <w:kern w:val="2"/>
          <w:sz w:val="21"/>
          <w:szCs w:val="22"/>
          <w:lang w:val="en-US" w:eastAsia="zh-CN"/>
        </w:rPr>
      </w:pPr>
      <w:del w:id="1604" w:author="TR 33.745 editor" w:date="2024-11-18T14:36:00Z">
        <w:r>
          <w:rPr/>
          <w:delText>5.</w:delText>
        </w:r>
      </w:del>
      <w:del w:id="1605" w:author="TR 33.745 editor" w:date="2024-11-18T14:36:00Z">
        <w:r>
          <w:rPr>
            <w:lang w:val="en-US" w:eastAsia="zh-CN"/>
          </w:rPr>
          <w:delText>9</w:delText>
        </w:r>
      </w:del>
      <w:del w:id="1606" w:author="TR 33.745 editor" w:date="2024-11-18T14:36:00Z">
        <w:r>
          <w:rPr>
            <w:rFonts w:asciiTheme="minorHAnsi" w:hAnsiTheme="minorHAnsi" w:cstheme="minorBidi"/>
            <w:kern w:val="2"/>
            <w:sz w:val="21"/>
            <w:szCs w:val="22"/>
            <w:lang w:val="en-US" w:eastAsia="zh-CN"/>
          </w:rPr>
          <w:tab/>
        </w:r>
      </w:del>
      <w:del w:id="1607" w:author="TR 33.745 editor" w:date="2024-11-18T14:36:00Z">
        <w:r>
          <w:rPr/>
          <w:delText>Key issue #</w:delText>
        </w:r>
      </w:del>
      <w:del w:id="1608" w:author="TR 33.745 editor" w:date="2024-11-18T14:36:00Z">
        <w:r>
          <w:rPr>
            <w:lang w:val="en-US" w:eastAsia="zh-CN"/>
          </w:rPr>
          <w:delText>9</w:delText>
        </w:r>
      </w:del>
      <w:del w:id="1609" w:author="TR 33.745 editor" w:date="2024-11-18T14:36:00Z">
        <w:r>
          <w:rPr/>
          <w:delText>: 5GS Core network topology hiding from 5G NR Femto deployments</w:delText>
        </w:r>
      </w:del>
      <w:del w:id="1610" w:author="TR 33.745 editor" w:date="2024-11-18T14:36:00Z">
        <w:r>
          <w:rPr/>
          <w:tab/>
        </w:r>
      </w:del>
      <w:del w:id="1611" w:author="TR 33.745 editor" w:date="2024-11-18T14:36:00Z">
        <w:r>
          <w:rPr/>
          <w:delText>12</w:delText>
        </w:r>
      </w:del>
    </w:p>
    <w:p>
      <w:pPr>
        <w:pStyle w:val="20"/>
        <w:rPr>
          <w:del w:id="1612" w:author="TR 33.745 editor" w:date="2024-11-18T14:36:00Z"/>
          <w:rFonts w:asciiTheme="minorHAnsi" w:hAnsiTheme="minorHAnsi" w:cstheme="minorBidi"/>
          <w:kern w:val="2"/>
          <w:sz w:val="21"/>
          <w:szCs w:val="22"/>
          <w:lang w:val="en-US" w:eastAsia="zh-CN"/>
        </w:rPr>
      </w:pPr>
      <w:del w:id="1613" w:author="TR 33.745 editor" w:date="2024-11-18T14:36:00Z">
        <w:r>
          <w:rPr/>
          <w:delText>5.</w:delText>
        </w:r>
      </w:del>
      <w:del w:id="1614" w:author="TR 33.745 editor" w:date="2024-11-18T14:36:00Z">
        <w:r>
          <w:rPr>
            <w:lang w:val="en-US" w:eastAsia="zh-CN"/>
          </w:rPr>
          <w:delText>9</w:delText>
        </w:r>
      </w:del>
      <w:del w:id="1615" w:author="TR 33.745 editor" w:date="2024-11-18T14:36:00Z">
        <w:r>
          <w:rPr/>
          <w:delText>.1</w:delText>
        </w:r>
      </w:del>
      <w:del w:id="1616" w:author="TR 33.745 editor" w:date="2024-11-18T14:36:00Z">
        <w:r>
          <w:rPr>
            <w:rFonts w:asciiTheme="minorHAnsi" w:hAnsiTheme="minorHAnsi" w:cstheme="minorBidi"/>
            <w:kern w:val="2"/>
            <w:sz w:val="21"/>
            <w:szCs w:val="22"/>
            <w:lang w:val="en-US" w:eastAsia="zh-CN"/>
          </w:rPr>
          <w:tab/>
        </w:r>
      </w:del>
      <w:del w:id="1617" w:author="TR 33.745 editor" w:date="2024-11-18T14:36:00Z">
        <w:r>
          <w:rPr/>
          <w:delText>Key issue details</w:delText>
        </w:r>
      </w:del>
      <w:del w:id="1618" w:author="TR 33.745 editor" w:date="2024-11-18T14:36:00Z">
        <w:r>
          <w:rPr/>
          <w:tab/>
        </w:r>
      </w:del>
      <w:del w:id="1619" w:author="TR 33.745 editor" w:date="2024-11-18T14:36:00Z">
        <w:r>
          <w:rPr/>
          <w:delText>12</w:delText>
        </w:r>
      </w:del>
    </w:p>
    <w:p>
      <w:pPr>
        <w:pStyle w:val="20"/>
        <w:rPr>
          <w:del w:id="1620" w:author="TR 33.745 editor" w:date="2024-11-18T14:36:00Z"/>
          <w:rFonts w:asciiTheme="minorHAnsi" w:hAnsiTheme="minorHAnsi" w:cstheme="minorBidi"/>
          <w:kern w:val="2"/>
          <w:sz w:val="21"/>
          <w:szCs w:val="22"/>
          <w:lang w:val="en-US" w:eastAsia="zh-CN"/>
        </w:rPr>
      </w:pPr>
      <w:del w:id="1621" w:author="TR 33.745 editor" w:date="2024-11-18T14:36:00Z">
        <w:r>
          <w:rPr/>
          <w:delText>5.</w:delText>
        </w:r>
      </w:del>
      <w:del w:id="1622" w:author="TR 33.745 editor" w:date="2024-11-18T14:36:00Z">
        <w:r>
          <w:rPr>
            <w:lang w:val="en-US" w:eastAsia="zh-CN"/>
          </w:rPr>
          <w:delText>9</w:delText>
        </w:r>
      </w:del>
      <w:del w:id="1623" w:author="TR 33.745 editor" w:date="2024-11-18T14:36:00Z">
        <w:r>
          <w:rPr/>
          <w:delText>.2</w:delText>
        </w:r>
      </w:del>
      <w:del w:id="1624" w:author="TR 33.745 editor" w:date="2024-11-18T14:36:00Z">
        <w:r>
          <w:rPr>
            <w:rFonts w:asciiTheme="minorHAnsi" w:hAnsiTheme="minorHAnsi" w:cstheme="minorBidi"/>
            <w:kern w:val="2"/>
            <w:sz w:val="21"/>
            <w:szCs w:val="22"/>
            <w:lang w:val="en-US" w:eastAsia="zh-CN"/>
          </w:rPr>
          <w:tab/>
        </w:r>
      </w:del>
      <w:del w:id="1625" w:author="TR 33.745 editor" w:date="2024-11-18T14:36:00Z">
        <w:r>
          <w:rPr/>
          <w:delText>Threats</w:delText>
        </w:r>
      </w:del>
      <w:del w:id="1626" w:author="TR 33.745 editor" w:date="2024-11-18T14:36:00Z">
        <w:r>
          <w:rPr/>
          <w:tab/>
        </w:r>
      </w:del>
      <w:del w:id="1627" w:author="TR 33.745 editor" w:date="2024-11-18T14:36:00Z">
        <w:r>
          <w:rPr/>
          <w:delText>12</w:delText>
        </w:r>
      </w:del>
    </w:p>
    <w:p>
      <w:pPr>
        <w:pStyle w:val="20"/>
        <w:rPr>
          <w:del w:id="1628" w:author="TR 33.745 editor" w:date="2024-11-18T14:36:00Z"/>
          <w:rFonts w:asciiTheme="minorHAnsi" w:hAnsiTheme="minorHAnsi" w:cstheme="minorBidi"/>
          <w:kern w:val="2"/>
          <w:sz w:val="21"/>
          <w:szCs w:val="22"/>
          <w:lang w:val="en-US" w:eastAsia="zh-CN"/>
        </w:rPr>
      </w:pPr>
      <w:del w:id="1629" w:author="TR 33.745 editor" w:date="2024-11-18T14:36:00Z">
        <w:r>
          <w:rPr/>
          <w:delText>5.</w:delText>
        </w:r>
      </w:del>
      <w:del w:id="1630" w:author="TR 33.745 editor" w:date="2024-11-18T14:36:00Z">
        <w:r>
          <w:rPr>
            <w:lang w:val="en-US" w:eastAsia="zh-CN"/>
          </w:rPr>
          <w:delText>9</w:delText>
        </w:r>
      </w:del>
      <w:del w:id="1631" w:author="TR 33.745 editor" w:date="2024-11-18T14:36:00Z">
        <w:r>
          <w:rPr/>
          <w:delText>.3</w:delText>
        </w:r>
      </w:del>
      <w:del w:id="1632" w:author="TR 33.745 editor" w:date="2024-11-18T14:36:00Z">
        <w:r>
          <w:rPr>
            <w:rFonts w:asciiTheme="minorHAnsi" w:hAnsiTheme="minorHAnsi" w:cstheme="minorBidi"/>
            <w:kern w:val="2"/>
            <w:sz w:val="21"/>
            <w:szCs w:val="22"/>
            <w:lang w:val="en-US" w:eastAsia="zh-CN"/>
          </w:rPr>
          <w:tab/>
        </w:r>
      </w:del>
      <w:del w:id="1633" w:author="TR 33.745 editor" w:date="2024-11-18T14:36:00Z">
        <w:r>
          <w:rPr/>
          <w:delText>Potential security requirements</w:delText>
        </w:r>
      </w:del>
      <w:del w:id="1634" w:author="TR 33.745 editor" w:date="2024-11-18T14:36:00Z">
        <w:r>
          <w:rPr/>
          <w:tab/>
        </w:r>
      </w:del>
      <w:del w:id="1635" w:author="TR 33.745 editor" w:date="2024-11-18T14:36:00Z">
        <w:r>
          <w:rPr/>
          <w:delText>13</w:delText>
        </w:r>
      </w:del>
    </w:p>
    <w:p>
      <w:pPr>
        <w:pStyle w:val="21"/>
        <w:rPr>
          <w:del w:id="1636" w:author="TR 33.745 editor" w:date="2024-11-18T14:36:00Z"/>
          <w:rFonts w:asciiTheme="minorHAnsi" w:hAnsiTheme="minorHAnsi" w:cstheme="minorBidi"/>
          <w:kern w:val="2"/>
          <w:sz w:val="21"/>
          <w:szCs w:val="22"/>
          <w:lang w:val="en-US" w:eastAsia="zh-CN"/>
        </w:rPr>
      </w:pPr>
      <w:del w:id="1637" w:author="TR 33.745 editor" w:date="2024-11-18T14:36:00Z">
        <w:r>
          <w:rPr>
            <w:lang w:val="en-US" w:eastAsia="zh-CN"/>
          </w:rPr>
          <w:delText>5</w:delText>
        </w:r>
      </w:del>
      <w:del w:id="1638" w:author="TR 33.745 editor" w:date="2024-11-18T14:36:00Z">
        <w:r>
          <w:rPr/>
          <w:delText>.X</w:delText>
        </w:r>
      </w:del>
      <w:del w:id="1639" w:author="TR 33.745 editor" w:date="2024-11-18T14:36:00Z">
        <w:r>
          <w:rPr>
            <w:rFonts w:asciiTheme="minorHAnsi" w:hAnsiTheme="minorHAnsi" w:cstheme="minorBidi"/>
            <w:kern w:val="2"/>
            <w:sz w:val="21"/>
            <w:szCs w:val="22"/>
            <w:lang w:val="en-US" w:eastAsia="zh-CN"/>
          </w:rPr>
          <w:tab/>
        </w:r>
      </w:del>
      <w:del w:id="1640" w:author="TR 33.745 editor" w:date="2024-11-18T14:36:00Z">
        <w:r>
          <w:rPr/>
          <w:delText>Key Issue #X: &lt;Key Issue Name&gt;</w:delText>
        </w:r>
      </w:del>
      <w:del w:id="1641" w:author="TR 33.745 editor" w:date="2024-11-18T14:36:00Z">
        <w:r>
          <w:rPr/>
          <w:tab/>
        </w:r>
      </w:del>
      <w:del w:id="1642" w:author="TR 33.745 editor" w:date="2024-11-18T14:36:00Z">
        <w:r>
          <w:rPr/>
          <w:delText>13</w:delText>
        </w:r>
      </w:del>
    </w:p>
    <w:p>
      <w:pPr>
        <w:pStyle w:val="20"/>
        <w:rPr>
          <w:del w:id="1643" w:author="TR 33.745 editor" w:date="2024-11-18T14:36:00Z"/>
          <w:rFonts w:asciiTheme="minorHAnsi" w:hAnsiTheme="minorHAnsi" w:cstheme="minorBidi"/>
          <w:kern w:val="2"/>
          <w:sz w:val="21"/>
          <w:szCs w:val="22"/>
          <w:lang w:val="en-US" w:eastAsia="zh-CN"/>
        </w:rPr>
      </w:pPr>
      <w:del w:id="1644" w:author="TR 33.745 editor" w:date="2024-11-18T14:36:00Z">
        <w:r>
          <w:rPr>
            <w:lang w:val="en-US" w:eastAsia="zh-CN"/>
          </w:rPr>
          <w:delText>5</w:delText>
        </w:r>
      </w:del>
      <w:del w:id="1645" w:author="TR 33.745 editor" w:date="2024-11-18T14:36:00Z">
        <w:r>
          <w:rPr/>
          <w:delText>.X.1</w:delText>
        </w:r>
      </w:del>
      <w:del w:id="1646" w:author="TR 33.745 editor" w:date="2024-11-18T14:36:00Z">
        <w:r>
          <w:rPr>
            <w:rFonts w:asciiTheme="minorHAnsi" w:hAnsiTheme="minorHAnsi" w:cstheme="minorBidi"/>
            <w:kern w:val="2"/>
            <w:sz w:val="21"/>
            <w:szCs w:val="22"/>
            <w:lang w:val="en-US" w:eastAsia="zh-CN"/>
          </w:rPr>
          <w:tab/>
        </w:r>
      </w:del>
      <w:del w:id="1647" w:author="TR 33.745 editor" w:date="2024-11-18T14:36:00Z">
        <w:r>
          <w:rPr/>
          <w:delText>Key issue details</w:delText>
        </w:r>
      </w:del>
      <w:del w:id="1648" w:author="TR 33.745 editor" w:date="2024-11-18T14:36:00Z">
        <w:r>
          <w:rPr/>
          <w:tab/>
        </w:r>
      </w:del>
      <w:del w:id="1649" w:author="TR 33.745 editor" w:date="2024-11-18T14:36:00Z">
        <w:r>
          <w:rPr/>
          <w:delText>13</w:delText>
        </w:r>
      </w:del>
    </w:p>
    <w:p>
      <w:pPr>
        <w:pStyle w:val="20"/>
        <w:rPr>
          <w:del w:id="1650" w:author="TR 33.745 editor" w:date="2024-11-18T14:36:00Z"/>
          <w:rFonts w:asciiTheme="minorHAnsi" w:hAnsiTheme="minorHAnsi" w:cstheme="minorBidi"/>
          <w:kern w:val="2"/>
          <w:sz w:val="21"/>
          <w:szCs w:val="22"/>
          <w:lang w:val="en-US" w:eastAsia="zh-CN"/>
        </w:rPr>
      </w:pPr>
      <w:del w:id="1651" w:author="TR 33.745 editor" w:date="2024-11-18T14:36:00Z">
        <w:r>
          <w:rPr>
            <w:lang w:val="en-US" w:eastAsia="zh-CN"/>
          </w:rPr>
          <w:delText>5</w:delText>
        </w:r>
      </w:del>
      <w:del w:id="1652" w:author="TR 33.745 editor" w:date="2024-11-18T14:36:00Z">
        <w:r>
          <w:rPr/>
          <w:delText>.X.2</w:delText>
        </w:r>
      </w:del>
      <w:del w:id="1653" w:author="TR 33.745 editor" w:date="2024-11-18T14:36:00Z">
        <w:r>
          <w:rPr>
            <w:rFonts w:asciiTheme="minorHAnsi" w:hAnsiTheme="minorHAnsi" w:cstheme="minorBidi"/>
            <w:kern w:val="2"/>
            <w:sz w:val="21"/>
            <w:szCs w:val="22"/>
            <w:lang w:val="en-US" w:eastAsia="zh-CN"/>
          </w:rPr>
          <w:tab/>
        </w:r>
      </w:del>
      <w:del w:id="1654" w:author="TR 33.745 editor" w:date="2024-11-18T14:36:00Z">
        <w:r>
          <w:rPr/>
          <w:delText>Security threats</w:delText>
        </w:r>
      </w:del>
      <w:del w:id="1655" w:author="TR 33.745 editor" w:date="2024-11-18T14:36:00Z">
        <w:r>
          <w:rPr/>
          <w:tab/>
        </w:r>
      </w:del>
      <w:del w:id="1656" w:author="TR 33.745 editor" w:date="2024-11-18T14:36:00Z">
        <w:r>
          <w:rPr/>
          <w:delText>13</w:delText>
        </w:r>
      </w:del>
    </w:p>
    <w:p>
      <w:pPr>
        <w:pStyle w:val="20"/>
        <w:rPr>
          <w:del w:id="1657" w:author="TR 33.745 editor" w:date="2024-11-18T14:36:00Z"/>
          <w:rFonts w:asciiTheme="minorHAnsi" w:hAnsiTheme="minorHAnsi" w:cstheme="minorBidi"/>
          <w:kern w:val="2"/>
          <w:sz w:val="21"/>
          <w:szCs w:val="22"/>
          <w:lang w:val="en-US" w:eastAsia="zh-CN"/>
        </w:rPr>
      </w:pPr>
      <w:del w:id="1658" w:author="TR 33.745 editor" w:date="2024-11-18T14:36:00Z">
        <w:r>
          <w:rPr>
            <w:lang w:val="en-US" w:eastAsia="zh-CN"/>
          </w:rPr>
          <w:delText>5</w:delText>
        </w:r>
      </w:del>
      <w:del w:id="1659" w:author="TR 33.745 editor" w:date="2024-11-18T14:36:00Z">
        <w:r>
          <w:rPr/>
          <w:delText>.X.3</w:delText>
        </w:r>
      </w:del>
      <w:del w:id="1660" w:author="TR 33.745 editor" w:date="2024-11-18T14:36:00Z">
        <w:r>
          <w:rPr>
            <w:rFonts w:asciiTheme="minorHAnsi" w:hAnsiTheme="minorHAnsi" w:cstheme="minorBidi"/>
            <w:kern w:val="2"/>
            <w:sz w:val="21"/>
            <w:szCs w:val="22"/>
            <w:lang w:val="en-US" w:eastAsia="zh-CN"/>
          </w:rPr>
          <w:tab/>
        </w:r>
      </w:del>
      <w:del w:id="1661" w:author="TR 33.745 editor" w:date="2024-11-18T14:36:00Z">
        <w:r>
          <w:rPr/>
          <w:delText>Potential security requirements</w:delText>
        </w:r>
      </w:del>
      <w:del w:id="1662" w:author="TR 33.745 editor" w:date="2024-11-18T14:36:00Z">
        <w:r>
          <w:rPr/>
          <w:tab/>
        </w:r>
      </w:del>
      <w:del w:id="1663" w:author="TR 33.745 editor" w:date="2024-11-18T14:36:00Z">
        <w:r>
          <w:rPr/>
          <w:delText>13</w:delText>
        </w:r>
      </w:del>
    </w:p>
    <w:p>
      <w:pPr>
        <w:pStyle w:val="22"/>
        <w:rPr>
          <w:del w:id="1664" w:author="TR 33.745 editor" w:date="2024-11-18T14:36:00Z"/>
          <w:rFonts w:asciiTheme="minorHAnsi" w:hAnsiTheme="minorHAnsi" w:cstheme="minorBidi"/>
          <w:kern w:val="2"/>
          <w:sz w:val="21"/>
          <w:szCs w:val="22"/>
          <w:lang w:val="en-US" w:eastAsia="zh-CN"/>
        </w:rPr>
      </w:pPr>
      <w:del w:id="1665" w:author="TR 33.745 editor" w:date="2024-11-18T14:36:00Z">
        <w:r>
          <w:rPr>
            <w:lang w:val="en-US" w:eastAsia="zh-CN"/>
          </w:rPr>
          <w:delText>6</w:delText>
        </w:r>
      </w:del>
      <w:del w:id="1666" w:author="TR 33.745 editor" w:date="2024-11-18T14:36:00Z">
        <w:r>
          <w:rPr>
            <w:rFonts w:asciiTheme="minorHAnsi" w:hAnsiTheme="minorHAnsi" w:cstheme="minorBidi"/>
            <w:kern w:val="2"/>
            <w:sz w:val="21"/>
            <w:szCs w:val="22"/>
            <w:lang w:val="en-US" w:eastAsia="zh-CN"/>
          </w:rPr>
          <w:tab/>
        </w:r>
      </w:del>
      <w:del w:id="1667" w:author="TR 33.745 editor" w:date="2024-11-18T14:36:00Z">
        <w:r>
          <w:rPr/>
          <w:delText>Solutions</w:delText>
        </w:r>
      </w:del>
      <w:del w:id="1668" w:author="TR 33.745 editor" w:date="2024-11-18T14:36:00Z">
        <w:r>
          <w:rPr/>
          <w:tab/>
        </w:r>
      </w:del>
      <w:del w:id="1669" w:author="TR 33.745 editor" w:date="2024-11-18T14:36:00Z">
        <w:r>
          <w:rPr/>
          <w:delText>13</w:delText>
        </w:r>
      </w:del>
    </w:p>
    <w:p>
      <w:pPr>
        <w:pStyle w:val="21"/>
        <w:rPr>
          <w:del w:id="1670" w:author="TR 33.745 editor" w:date="2024-11-18T14:36:00Z"/>
          <w:rFonts w:asciiTheme="minorHAnsi" w:hAnsiTheme="minorHAnsi" w:cstheme="minorBidi"/>
          <w:kern w:val="2"/>
          <w:sz w:val="21"/>
          <w:szCs w:val="22"/>
          <w:lang w:val="en-US" w:eastAsia="zh-CN"/>
        </w:rPr>
      </w:pPr>
      <w:del w:id="1671" w:author="TR 33.745 editor" w:date="2024-11-18T14:36:00Z">
        <w:r>
          <w:rPr>
            <w:rFonts w:eastAsia="宋体"/>
            <w:lang w:val="en-US" w:eastAsia="zh-CN"/>
          </w:rPr>
          <w:delText>6</w:delText>
        </w:r>
      </w:del>
      <w:del w:id="1672" w:author="TR 33.745 editor" w:date="2024-11-18T14:36:00Z">
        <w:r>
          <w:rPr>
            <w:rFonts w:eastAsia="宋体"/>
          </w:rPr>
          <w:delText>.</w:delText>
        </w:r>
      </w:del>
      <w:del w:id="1673" w:author="TR 33.745 editor" w:date="2024-11-18T14:36:00Z">
        <w:r>
          <w:rPr>
            <w:rFonts w:eastAsia="宋体"/>
            <w:lang w:val="en-US" w:eastAsia="zh-CN"/>
          </w:rPr>
          <w:delText>0</w:delText>
        </w:r>
      </w:del>
      <w:del w:id="1674" w:author="TR 33.745 editor" w:date="2024-11-18T14:36:00Z">
        <w:r>
          <w:rPr>
            <w:rFonts w:asciiTheme="minorHAnsi" w:hAnsiTheme="minorHAnsi" w:cstheme="minorBidi"/>
            <w:kern w:val="2"/>
            <w:sz w:val="21"/>
            <w:szCs w:val="22"/>
            <w:lang w:val="en-US" w:eastAsia="zh-CN"/>
          </w:rPr>
          <w:tab/>
        </w:r>
      </w:del>
      <w:del w:id="1675" w:author="TR 33.745 editor" w:date="2024-11-18T14:36:00Z">
        <w:r>
          <w:rPr>
            <w:rFonts w:eastAsia="宋体"/>
          </w:rPr>
          <w:delText>Mapping of solutions to key issues</w:delText>
        </w:r>
      </w:del>
      <w:del w:id="1676" w:author="TR 33.745 editor" w:date="2024-11-18T14:36:00Z">
        <w:r>
          <w:rPr/>
          <w:tab/>
        </w:r>
      </w:del>
      <w:del w:id="1677" w:author="TR 33.745 editor" w:date="2024-11-18T14:36:00Z">
        <w:r>
          <w:rPr/>
          <w:delText>13</w:delText>
        </w:r>
      </w:del>
    </w:p>
    <w:p>
      <w:pPr>
        <w:pStyle w:val="21"/>
        <w:rPr>
          <w:del w:id="1678" w:author="TR 33.745 editor" w:date="2024-11-18T14:36:00Z"/>
          <w:rFonts w:asciiTheme="minorHAnsi" w:hAnsiTheme="minorHAnsi" w:cstheme="minorBidi"/>
          <w:kern w:val="2"/>
          <w:sz w:val="21"/>
          <w:szCs w:val="22"/>
          <w:lang w:val="en-US" w:eastAsia="zh-CN"/>
        </w:rPr>
      </w:pPr>
      <w:del w:id="1679" w:author="TR 33.745 editor" w:date="2024-11-18T14:36:00Z">
        <w:r>
          <w:rPr>
            <w:lang w:val="en-US" w:eastAsia="zh-CN"/>
          </w:rPr>
          <w:delText>6</w:delText>
        </w:r>
      </w:del>
      <w:del w:id="1680" w:author="TR 33.745 editor" w:date="2024-11-18T14:36:00Z">
        <w:r>
          <w:rPr/>
          <w:delText>.</w:delText>
        </w:r>
      </w:del>
      <w:del w:id="1681" w:author="TR 33.745 editor" w:date="2024-11-18T14:36:00Z">
        <w:r>
          <w:rPr>
            <w:lang w:val="en-US" w:eastAsia="zh-CN"/>
          </w:rPr>
          <w:delText>1</w:delText>
        </w:r>
      </w:del>
      <w:del w:id="1682" w:author="TR 33.745 editor" w:date="2024-11-18T14:36:00Z">
        <w:r>
          <w:rPr>
            <w:rFonts w:asciiTheme="minorHAnsi" w:hAnsiTheme="minorHAnsi" w:cstheme="minorBidi"/>
            <w:kern w:val="2"/>
            <w:sz w:val="21"/>
            <w:szCs w:val="22"/>
            <w:lang w:val="en-US" w:eastAsia="zh-CN"/>
          </w:rPr>
          <w:tab/>
        </w:r>
      </w:del>
      <w:del w:id="1683" w:author="TR 33.745 editor" w:date="2024-11-18T14:36:00Z">
        <w:r>
          <w:rPr/>
          <w:delText>Solution #</w:delText>
        </w:r>
      </w:del>
      <w:del w:id="1684" w:author="TR 33.745 editor" w:date="2024-11-18T14:36:00Z">
        <w:r>
          <w:rPr>
            <w:lang w:val="en-US" w:eastAsia="zh-CN"/>
          </w:rPr>
          <w:delText>1</w:delText>
        </w:r>
      </w:del>
      <w:del w:id="1685" w:author="TR 33.745 editor" w:date="2024-11-18T14:36:00Z">
        <w:r>
          <w:rPr/>
          <w:delText xml:space="preserve">: </w:delText>
        </w:r>
      </w:del>
      <w:del w:id="1686" w:author="TR 33.745 editor" w:date="2024-11-18T14:36:00Z">
        <w:r>
          <w:rPr>
            <w:lang w:val="en-US" w:eastAsia="zh-CN"/>
          </w:rPr>
          <w:delText>Reusing existing mechanism for Ownership Security</w:delText>
        </w:r>
      </w:del>
      <w:del w:id="1687" w:author="TR 33.745 editor" w:date="2024-11-18T14:36:00Z">
        <w:r>
          <w:rPr/>
          <w:tab/>
        </w:r>
      </w:del>
      <w:del w:id="1688" w:author="TR 33.745 editor" w:date="2024-11-18T14:36:00Z">
        <w:r>
          <w:rPr/>
          <w:delText>13</w:delText>
        </w:r>
      </w:del>
    </w:p>
    <w:p>
      <w:pPr>
        <w:pStyle w:val="20"/>
        <w:rPr>
          <w:del w:id="1689" w:author="TR 33.745 editor" w:date="2024-11-18T14:36:00Z"/>
          <w:rFonts w:asciiTheme="minorHAnsi" w:hAnsiTheme="minorHAnsi" w:cstheme="minorBidi"/>
          <w:kern w:val="2"/>
          <w:sz w:val="21"/>
          <w:szCs w:val="22"/>
          <w:lang w:val="en-US" w:eastAsia="zh-CN"/>
        </w:rPr>
      </w:pPr>
      <w:del w:id="1690" w:author="TR 33.745 editor" w:date="2024-11-18T14:36:00Z">
        <w:r>
          <w:rPr>
            <w:lang w:val="en-US" w:eastAsia="zh-CN"/>
          </w:rPr>
          <w:delText>6</w:delText>
        </w:r>
      </w:del>
      <w:del w:id="1691" w:author="TR 33.745 editor" w:date="2024-11-18T14:36:00Z">
        <w:r>
          <w:rPr/>
          <w:delText>.</w:delText>
        </w:r>
      </w:del>
      <w:del w:id="1692" w:author="TR 33.745 editor" w:date="2024-11-18T14:36:00Z">
        <w:r>
          <w:rPr>
            <w:lang w:val="en-US" w:eastAsia="zh-CN"/>
          </w:rPr>
          <w:delText>1</w:delText>
        </w:r>
      </w:del>
      <w:del w:id="1693" w:author="TR 33.745 editor" w:date="2024-11-18T14:36:00Z">
        <w:r>
          <w:rPr/>
          <w:delText>.1</w:delText>
        </w:r>
      </w:del>
      <w:del w:id="1694" w:author="TR 33.745 editor" w:date="2024-11-18T14:36:00Z">
        <w:r>
          <w:rPr>
            <w:rFonts w:asciiTheme="minorHAnsi" w:hAnsiTheme="minorHAnsi" w:cstheme="minorBidi"/>
            <w:kern w:val="2"/>
            <w:sz w:val="21"/>
            <w:szCs w:val="22"/>
            <w:lang w:val="en-US" w:eastAsia="zh-CN"/>
          </w:rPr>
          <w:tab/>
        </w:r>
      </w:del>
      <w:del w:id="1695" w:author="TR 33.745 editor" w:date="2024-11-18T14:36:00Z">
        <w:r>
          <w:rPr/>
          <w:delText>Introduction</w:delText>
        </w:r>
      </w:del>
      <w:del w:id="1696" w:author="TR 33.745 editor" w:date="2024-11-18T14:36:00Z">
        <w:r>
          <w:rPr/>
          <w:tab/>
        </w:r>
      </w:del>
      <w:del w:id="1697" w:author="TR 33.745 editor" w:date="2024-11-18T14:36:00Z">
        <w:r>
          <w:rPr/>
          <w:delText>13</w:delText>
        </w:r>
      </w:del>
    </w:p>
    <w:p>
      <w:pPr>
        <w:pStyle w:val="20"/>
        <w:rPr>
          <w:del w:id="1698" w:author="TR 33.745 editor" w:date="2024-11-18T14:36:00Z"/>
          <w:rFonts w:asciiTheme="minorHAnsi" w:hAnsiTheme="minorHAnsi" w:cstheme="minorBidi"/>
          <w:kern w:val="2"/>
          <w:sz w:val="21"/>
          <w:szCs w:val="22"/>
          <w:lang w:val="en-US" w:eastAsia="zh-CN"/>
        </w:rPr>
      </w:pPr>
      <w:del w:id="1699" w:author="TR 33.745 editor" w:date="2024-11-18T14:36:00Z">
        <w:r>
          <w:rPr>
            <w:lang w:val="en-US" w:eastAsia="zh-CN"/>
          </w:rPr>
          <w:delText>6</w:delText>
        </w:r>
      </w:del>
      <w:del w:id="1700" w:author="TR 33.745 editor" w:date="2024-11-18T14:36:00Z">
        <w:r>
          <w:rPr/>
          <w:delText>.</w:delText>
        </w:r>
      </w:del>
      <w:del w:id="1701" w:author="TR 33.745 editor" w:date="2024-11-18T14:36:00Z">
        <w:r>
          <w:rPr>
            <w:lang w:val="en-US" w:eastAsia="zh-CN"/>
          </w:rPr>
          <w:delText>1</w:delText>
        </w:r>
      </w:del>
      <w:del w:id="1702" w:author="TR 33.745 editor" w:date="2024-11-18T14:36:00Z">
        <w:r>
          <w:rPr/>
          <w:delText>.2</w:delText>
        </w:r>
      </w:del>
      <w:del w:id="1703" w:author="TR 33.745 editor" w:date="2024-11-18T14:36:00Z">
        <w:r>
          <w:rPr>
            <w:rFonts w:asciiTheme="minorHAnsi" w:hAnsiTheme="minorHAnsi" w:cstheme="minorBidi"/>
            <w:kern w:val="2"/>
            <w:sz w:val="21"/>
            <w:szCs w:val="22"/>
            <w:lang w:val="en-US" w:eastAsia="zh-CN"/>
          </w:rPr>
          <w:tab/>
        </w:r>
      </w:del>
      <w:del w:id="1704" w:author="TR 33.745 editor" w:date="2024-11-18T14:36:00Z">
        <w:r>
          <w:rPr/>
          <w:delText>Solution details</w:delText>
        </w:r>
      </w:del>
      <w:del w:id="1705" w:author="TR 33.745 editor" w:date="2024-11-18T14:36:00Z">
        <w:r>
          <w:rPr/>
          <w:tab/>
        </w:r>
      </w:del>
      <w:del w:id="1706" w:author="TR 33.745 editor" w:date="2024-11-18T14:36:00Z">
        <w:r>
          <w:rPr/>
          <w:delText>13</w:delText>
        </w:r>
      </w:del>
    </w:p>
    <w:p>
      <w:pPr>
        <w:pStyle w:val="20"/>
        <w:rPr>
          <w:del w:id="1707" w:author="TR 33.745 editor" w:date="2024-11-18T14:36:00Z"/>
          <w:rFonts w:asciiTheme="minorHAnsi" w:hAnsiTheme="minorHAnsi" w:cstheme="minorBidi"/>
          <w:kern w:val="2"/>
          <w:sz w:val="21"/>
          <w:szCs w:val="22"/>
          <w:lang w:val="en-US" w:eastAsia="zh-CN"/>
        </w:rPr>
      </w:pPr>
      <w:del w:id="1708" w:author="TR 33.745 editor" w:date="2024-11-18T14:36:00Z">
        <w:r>
          <w:rPr>
            <w:lang w:val="en-US" w:eastAsia="zh-CN"/>
          </w:rPr>
          <w:delText>6</w:delText>
        </w:r>
      </w:del>
      <w:del w:id="1709" w:author="TR 33.745 editor" w:date="2024-11-18T14:36:00Z">
        <w:r>
          <w:rPr/>
          <w:delText>.</w:delText>
        </w:r>
      </w:del>
      <w:del w:id="1710" w:author="TR 33.745 editor" w:date="2024-11-18T14:36:00Z">
        <w:r>
          <w:rPr>
            <w:lang w:val="en-US" w:eastAsia="zh-CN"/>
          </w:rPr>
          <w:delText>1</w:delText>
        </w:r>
      </w:del>
      <w:del w:id="1711" w:author="TR 33.745 editor" w:date="2024-11-18T14:36:00Z">
        <w:r>
          <w:rPr/>
          <w:delText>.3</w:delText>
        </w:r>
      </w:del>
      <w:del w:id="1712" w:author="TR 33.745 editor" w:date="2024-11-18T14:36:00Z">
        <w:r>
          <w:rPr>
            <w:rFonts w:asciiTheme="minorHAnsi" w:hAnsiTheme="minorHAnsi" w:cstheme="minorBidi"/>
            <w:kern w:val="2"/>
            <w:sz w:val="21"/>
            <w:szCs w:val="22"/>
            <w:lang w:val="en-US" w:eastAsia="zh-CN"/>
          </w:rPr>
          <w:tab/>
        </w:r>
      </w:del>
      <w:del w:id="1713" w:author="TR 33.745 editor" w:date="2024-11-18T14:36:00Z">
        <w:r>
          <w:rPr/>
          <w:delText>Evaluation</w:delText>
        </w:r>
      </w:del>
      <w:del w:id="1714" w:author="TR 33.745 editor" w:date="2024-11-18T14:36:00Z">
        <w:r>
          <w:rPr/>
          <w:tab/>
        </w:r>
      </w:del>
      <w:del w:id="1715" w:author="TR 33.745 editor" w:date="2024-11-18T14:36:00Z">
        <w:r>
          <w:rPr/>
          <w:delText>14</w:delText>
        </w:r>
      </w:del>
    </w:p>
    <w:p>
      <w:pPr>
        <w:pStyle w:val="21"/>
        <w:rPr>
          <w:del w:id="1716" w:author="TR 33.745 editor" w:date="2024-11-18T14:36:00Z"/>
          <w:rFonts w:asciiTheme="minorHAnsi" w:hAnsiTheme="minorHAnsi" w:cstheme="minorBidi"/>
          <w:kern w:val="2"/>
          <w:sz w:val="21"/>
          <w:szCs w:val="22"/>
          <w:lang w:val="en-US" w:eastAsia="zh-CN"/>
        </w:rPr>
      </w:pPr>
      <w:del w:id="1717" w:author="TR 33.745 editor" w:date="2024-11-18T14:36:00Z">
        <w:r>
          <w:rPr>
            <w:lang w:val="en-US" w:eastAsia="zh-CN"/>
          </w:rPr>
          <w:delText>6</w:delText>
        </w:r>
      </w:del>
      <w:del w:id="1718" w:author="TR 33.745 editor" w:date="2024-11-18T14:36:00Z">
        <w:r>
          <w:rPr>
            <w:lang w:val="en-US"/>
          </w:rPr>
          <w:delText>.</w:delText>
        </w:r>
      </w:del>
      <w:del w:id="1719" w:author="TR 33.745 editor" w:date="2024-11-18T14:36:00Z">
        <w:r>
          <w:rPr>
            <w:lang w:val="en-US" w:eastAsia="zh-CN"/>
          </w:rPr>
          <w:delText>2</w:delText>
        </w:r>
      </w:del>
      <w:del w:id="1720" w:author="TR 33.745 editor" w:date="2024-11-18T14:36:00Z">
        <w:r>
          <w:rPr>
            <w:rFonts w:asciiTheme="minorHAnsi" w:hAnsiTheme="minorHAnsi" w:cstheme="minorBidi"/>
            <w:kern w:val="2"/>
            <w:sz w:val="21"/>
            <w:szCs w:val="22"/>
            <w:lang w:val="en-US" w:eastAsia="zh-CN"/>
          </w:rPr>
          <w:tab/>
        </w:r>
      </w:del>
      <w:del w:id="1721" w:author="TR 33.745 editor" w:date="2024-11-18T14:36:00Z">
        <w:r>
          <w:rPr>
            <w:lang w:val="en-US"/>
          </w:rPr>
          <w:delText>Solution #</w:delText>
        </w:r>
      </w:del>
      <w:del w:id="1722" w:author="TR 33.745 editor" w:date="2024-11-18T14:36:00Z">
        <w:r>
          <w:rPr>
            <w:lang w:val="en-US" w:eastAsia="zh-CN"/>
          </w:rPr>
          <w:delText>2</w:delText>
        </w:r>
      </w:del>
      <w:del w:id="1723" w:author="TR 33.745 editor" w:date="2024-11-18T14:36:00Z">
        <w:r>
          <w:rPr>
            <w:lang w:val="en-US"/>
          </w:rPr>
          <w:delText xml:space="preserve">: </w:delText>
        </w:r>
      </w:del>
      <w:del w:id="1724" w:author="TR 33.745 editor" w:date="2024-11-18T14:36:00Z">
        <w:r>
          <w:rPr>
            <w:lang w:val="en-US" w:eastAsia="zh-CN"/>
          </w:rPr>
          <w:delText>IKEv2 EAP-AKA-based authentication</w:delText>
        </w:r>
      </w:del>
      <w:del w:id="1725" w:author="TR 33.745 editor" w:date="2024-11-18T14:36:00Z">
        <w:r>
          <w:rPr/>
          <w:tab/>
        </w:r>
      </w:del>
      <w:del w:id="1726" w:author="TR 33.745 editor" w:date="2024-11-18T14:36:00Z">
        <w:r>
          <w:rPr/>
          <w:delText>14</w:delText>
        </w:r>
      </w:del>
    </w:p>
    <w:p>
      <w:pPr>
        <w:pStyle w:val="20"/>
        <w:rPr>
          <w:del w:id="1727" w:author="TR 33.745 editor" w:date="2024-11-18T14:36:00Z"/>
          <w:rFonts w:asciiTheme="minorHAnsi" w:hAnsiTheme="minorHAnsi" w:cstheme="minorBidi"/>
          <w:kern w:val="2"/>
          <w:sz w:val="21"/>
          <w:szCs w:val="22"/>
          <w:lang w:val="en-US" w:eastAsia="zh-CN"/>
        </w:rPr>
      </w:pPr>
      <w:del w:id="1728" w:author="TR 33.745 editor" w:date="2024-11-18T14:36:00Z">
        <w:r>
          <w:rPr>
            <w:lang w:val="en-US" w:eastAsia="zh-CN"/>
          </w:rPr>
          <w:delText>6</w:delText>
        </w:r>
      </w:del>
      <w:del w:id="1729" w:author="TR 33.745 editor" w:date="2024-11-18T14:36:00Z">
        <w:r>
          <w:rPr>
            <w:lang w:val="en-US"/>
          </w:rPr>
          <w:delText>.</w:delText>
        </w:r>
      </w:del>
      <w:del w:id="1730" w:author="TR 33.745 editor" w:date="2024-11-18T14:36:00Z">
        <w:r>
          <w:rPr>
            <w:lang w:val="en-US" w:eastAsia="zh-CN"/>
          </w:rPr>
          <w:delText>2</w:delText>
        </w:r>
      </w:del>
      <w:del w:id="1731" w:author="TR 33.745 editor" w:date="2024-11-18T14:36:00Z">
        <w:r>
          <w:rPr>
            <w:lang w:val="en-US"/>
          </w:rPr>
          <w:delText>.1</w:delText>
        </w:r>
      </w:del>
      <w:del w:id="1732" w:author="TR 33.745 editor" w:date="2024-11-18T14:36:00Z">
        <w:r>
          <w:rPr>
            <w:rFonts w:asciiTheme="minorHAnsi" w:hAnsiTheme="minorHAnsi" w:cstheme="minorBidi"/>
            <w:kern w:val="2"/>
            <w:sz w:val="21"/>
            <w:szCs w:val="22"/>
            <w:lang w:val="en-US" w:eastAsia="zh-CN"/>
          </w:rPr>
          <w:tab/>
        </w:r>
      </w:del>
      <w:del w:id="1733" w:author="TR 33.745 editor" w:date="2024-11-18T14:36:00Z">
        <w:r>
          <w:rPr>
            <w:lang w:val="en-US"/>
          </w:rPr>
          <w:delText>Introduction</w:delText>
        </w:r>
      </w:del>
      <w:del w:id="1734" w:author="TR 33.745 editor" w:date="2024-11-18T14:36:00Z">
        <w:r>
          <w:rPr/>
          <w:tab/>
        </w:r>
      </w:del>
      <w:del w:id="1735" w:author="TR 33.745 editor" w:date="2024-11-18T14:36:00Z">
        <w:r>
          <w:rPr/>
          <w:delText>14</w:delText>
        </w:r>
      </w:del>
    </w:p>
    <w:p>
      <w:pPr>
        <w:pStyle w:val="20"/>
        <w:rPr>
          <w:del w:id="1736" w:author="TR 33.745 editor" w:date="2024-11-18T14:36:00Z"/>
          <w:rFonts w:asciiTheme="minorHAnsi" w:hAnsiTheme="minorHAnsi" w:cstheme="minorBidi"/>
          <w:kern w:val="2"/>
          <w:sz w:val="21"/>
          <w:szCs w:val="22"/>
          <w:lang w:val="en-US" w:eastAsia="zh-CN"/>
        </w:rPr>
      </w:pPr>
      <w:del w:id="1737" w:author="TR 33.745 editor" w:date="2024-11-18T14:36:00Z">
        <w:r>
          <w:rPr>
            <w:lang w:val="en-US" w:eastAsia="zh-CN"/>
          </w:rPr>
          <w:delText>6</w:delText>
        </w:r>
      </w:del>
      <w:del w:id="1738" w:author="TR 33.745 editor" w:date="2024-11-18T14:36:00Z">
        <w:r>
          <w:rPr>
            <w:lang w:val="en-US"/>
          </w:rPr>
          <w:delText>.</w:delText>
        </w:r>
      </w:del>
      <w:del w:id="1739" w:author="TR 33.745 editor" w:date="2024-11-18T14:36:00Z">
        <w:r>
          <w:rPr>
            <w:lang w:val="en-US" w:eastAsia="zh-CN"/>
          </w:rPr>
          <w:delText>2</w:delText>
        </w:r>
      </w:del>
      <w:del w:id="1740" w:author="TR 33.745 editor" w:date="2024-11-18T14:36:00Z">
        <w:r>
          <w:rPr>
            <w:lang w:val="en-US"/>
          </w:rPr>
          <w:delText>.2</w:delText>
        </w:r>
      </w:del>
      <w:del w:id="1741" w:author="TR 33.745 editor" w:date="2024-11-18T14:36:00Z">
        <w:r>
          <w:rPr>
            <w:rFonts w:asciiTheme="minorHAnsi" w:hAnsiTheme="minorHAnsi" w:cstheme="minorBidi"/>
            <w:kern w:val="2"/>
            <w:sz w:val="21"/>
            <w:szCs w:val="22"/>
            <w:lang w:val="en-US" w:eastAsia="zh-CN"/>
          </w:rPr>
          <w:tab/>
        </w:r>
      </w:del>
      <w:del w:id="1742" w:author="TR 33.745 editor" w:date="2024-11-18T14:36:00Z">
        <w:r>
          <w:rPr>
            <w:lang w:val="en-US"/>
          </w:rPr>
          <w:delText>Solution details</w:delText>
        </w:r>
      </w:del>
      <w:del w:id="1743" w:author="TR 33.745 editor" w:date="2024-11-18T14:36:00Z">
        <w:r>
          <w:rPr/>
          <w:tab/>
        </w:r>
      </w:del>
      <w:del w:id="1744" w:author="TR 33.745 editor" w:date="2024-11-18T14:36:00Z">
        <w:r>
          <w:rPr/>
          <w:delText>14</w:delText>
        </w:r>
      </w:del>
    </w:p>
    <w:p>
      <w:pPr>
        <w:pStyle w:val="20"/>
        <w:rPr>
          <w:del w:id="1745" w:author="TR 33.745 editor" w:date="2024-11-18T14:36:00Z"/>
          <w:rFonts w:asciiTheme="minorHAnsi" w:hAnsiTheme="minorHAnsi" w:cstheme="minorBidi"/>
          <w:kern w:val="2"/>
          <w:sz w:val="21"/>
          <w:szCs w:val="22"/>
          <w:lang w:val="en-US" w:eastAsia="zh-CN"/>
        </w:rPr>
      </w:pPr>
      <w:del w:id="1746" w:author="TR 33.745 editor" w:date="2024-11-18T14:36:00Z">
        <w:r>
          <w:rPr>
            <w:lang w:val="en-US" w:eastAsia="zh-CN"/>
          </w:rPr>
          <w:delText>6</w:delText>
        </w:r>
      </w:del>
      <w:del w:id="1747" w:author="TR 33.745 editor" w:date="2024-11-18T14:36:00Z">
        <w:r>
          <w:rPr>
            <w:lang w:val="en-US"/>
          </w:rPr>
          <w:delText>.</w:delText>
        </w:r>
      </w:del>
      <w:del w:id="1748" w:author="TR 33.745 editor" w:date="2024-11-18T14:36:00Z">
        <w:r>
          <w:rPr>
            <w:lang w:val="en-US" w:eastAsia="zh-CN"/>
          </w:rPr>
          <w:delText>2</w:delText>
        </w:r>
      </w:del>
      <w:del w:id="1749" w:author="TR 33.745 editor" w:date="2024-11-18T14:36:00Z">
        <w:r>
          <w:rPr>
            <w:lang w:val="en-US"/>
          </w:rPr>
          <w:delText>.3</w:delText>
        </w:r>
      </w:del>
      <w:del w:id="1750" w:author="TR 33.745 editor" w:date="2024-11-18T14:36:00Z">
        <w:r>
          <w:rPr>
            <w:rFonts w:asciiTheme="minorHAnsi" w:hAnsiTheme="minorHAnsi" w:cstheme="minorBidi"/>
            <w:kern w:val="2"/>
            <w:sz w:val="21"/>
            <w:szCs w:val="22"/>
            <w:lang w:val="en-US" w:eastAsia="zh-CN"/>
          </w:rPr>
          <w:tab/>
        </w:r>
      </w:del>
      <w:del w:id="1751" w:author="TR 33.745 editor" w:date="2024-11-18T14:36:00Z">
        <w:r>
          <w:rPr>
            <w:lang w:val="en-US"/>
          </w:rPr>
          <w:delText>Evaluation</w:delText>
        </w:r>
      </w:del>
      <w:del w:id="1752" w:author="TR 33.745 editor" w:date="2024-11-18T14:36:00Z">
        <w:r>
          <w:rPr/>
          <w:tab/>
        </w:r>
      </w:del>
      <w:del w:id="1753" w:author="TR 33.745 editor" w:date="2024-11-18T14:36:00Z">
        <w:r>
          <w:rPr/>
          <w:delText>15</w:delText>
        </w:r>
      </w:del>
    </w:p>
    <w:p>
      <w:pPr>
        <w:pStyle w:val="21"/>
        <w:rPr>
          <w:del w:id="1754" w:author="TR 33.745 editor" w:date="2024-11-18T14:36:00Z"/>
          <w:rFonts w:asciiTheme="minorHAnsi" w:hAnsiTheme="minorHAnsi" w:cstheme="minorBidi"/>
          <w:kern w:val="2"/>
          <w:sz w:val="21"/>
          <w:szCs w:val="22"/>
          <w:lang w:val="en-US" w:eastAsia="zh-CN"/>
        </w:rPr>
      </w:pPr>
      <w:del w:id="1755" w:author="TR 33.745 editor" w:date="2024-11-18T14:36:00Z">
        <w:r>
          <w:rPr/>
          <w:delText>6.</w:delText>
        </w:r>
      </w:del>
      <w:del w:id="1756" w:author="TR 33.745 editor" w:date="2024-11-18T14:36:00Z">
        <w:r>
          <w:rPr>
            <w:lang w:val="en-US" w:eastAsia="zh-CN"/>
          </w:rPr>
          <w:delText>3</w:delText>
        </w:r>
      </w:del>
      <w:del w:id="1757" w:author="TR 33.745 editor" w:date="2024-11-18T14:36:00Z">
        <w:r>
          <w:rPr>
            <w:rFonts w:asciiTheme="minorHAnsi" w:hAnsiTheme="minorHAnsi" w:cstheme="minorBidi"/>
            <w:kern w:val="2"/>
            <w:sz w:val="21"/>
            <w:szCs w:val="22"/>
            <w:lang w:val="en-US" w:eastAsia="zh-CN"/>
          </w:rPr>
          <w:tab/>
        </w:r>
      </w:del>
      <w:del w:id="1758" w:author="TR 33.745 editor" w:date="2024-11-18T14:36:00Z">
        <w:r>
          <w:rPr/>
          <w:delText>Solution #</w:delText>
        </w:r>
      </w:del>
      <w:del w:id="1759" w:author="TR 33.745 editor" w:date="2024-11-18T14:36:00Z">
        <w:r>
          <w:rPr>
            <w:lang w:val="en-US" w:eastAsia="zh-CN"/>
          </w:rPr>
          <w:delText>3</w:delText>
        </w:r>
      </w:del>
      <w:del w:id="1760" w:author="TR 33.745 editor" w:date="2024-11-18T14:36:00Z">
        <w:r>
          <w:rPr/>
          <w:delText>: Solution to secure backhaul of 5G NR Femto</w:delText>
        </w:r>
      </w:del>
      <w:del w:id="1761" w:author="TR 33.745 editor" w:date="2024-11-18T14:36:00Z">
        <w:r>
          <w:rPr/>
          <w:tab/>
        </w:r>
      </w:del>
      <w:del w:id="1762" w:author="TR 33.745 editor" w:date="2024-11-18T14:36:00Z">
        <w:r>
          <w:rPr/>
          <w:delText>15</w:delText>
        </w:r>
      </w:del>
    </w:p>
    <w:p>
      <w:pPr>
        <w:pStyle w:val="20"/>
        <w:rPr>
          <w:del w:id="1763" w:author="TR 33.745 editor" w:date="2024-11-18T14:36:00Z"/>
          <w:rFonts w:asciiTheme="minorHAnsi" w:hAnsiTheme="minorHAnsi" w:cstheme="minorBidi"/>
          <w:kern w:val="2"/>
          <w:sz w:val="21"/>
          <w:szCs w:val="22"/>
          <w:lang w:val="en-US" w:eastAsia="zh-CN"/>
        </w:rPr>
      </w:pPr>
      <w:del w:id="1764" w:author="TR 33.745 editor" w:date="2024-11-18T14:36:00Z">
        <w:r>
          <w:rPr/>
          <w:delText>6.</w:delText>
        </w:r>
      </w:del>
      <w:del w:id="1765" w:author="TR 33.745 editor" w:date="2024-11-18T14:36:00Z">
        <w:r>
          <w:rPr>
            <w:lang w:val="en-US" w:eastAsia="zh-CN"/>
          </w:rPr>
          <w:delText>3</w:delText>
        </w:r>
      </w:del>
      <w:del w:id="1766" w:author="TR 33.745 editor" w:date="2024-11-18T14:36:00Z">
        <w:r>
          <w:rPr/>
          <w:delText>.1</w:delText>
        </w:r>
      </w:del>
      <w:del w:id="1767" w:author="TR 33.745 editor" w:date="2024-11-18T14:36:00Z">
        <w:r>
          <w:rPr>
            <w:rFonts w:asciiTheme="minorHAnsi" w:hAnsiTheme="minorHAnsi" w:cstheme="minorBidi"/>
            <w:kern w:val="2"/>
            <w:sz w:val="21"/>
            <w:szCs w:val="22"/>
            <w:lang w:val="en-US" w:eastAsia="zh-CN"/>
          </w:rPr>
          <w:tab/>
        </w:r>
      </w:del>
      <w:del w:id="1768" w:author="TR 33.745 editor" w:date="2024-11-18T14:36:00Z">
        <w:r>
          <w:rPr/>
          <w:delText>Introduction</w:delText>
        </w:r>
      </w:del>
      <w:del w:id="1769" w:author="TR 33.745 editor" w:date="2024-11-18T14:36:00Z">
        <w:r>
          <w:rPr/>
          <w:tab/>
        </w:r>
      </w:del>
      <w:del w:id="1770" w:author="TR 33.745 editor" w:date="2024-11-18T14:36:00Z">
        <w:r>
          <w:rPr/>
          <w:delText>15</w:delText>
        </w:r>
      </w:del>
    </w:p>
    <w:p>
      <w:pPr>
        <w:pStyle w:val="20"/>
        <w:rPr>
          <w:del w:id="1771" w:author="TR 33.745 editor" w:date="2024-11-18T14:36:00Z"/>
          <w:rFonts w:asciiTheme="minorHAnsi" w:hAnsiTheme="minorHAnsi" w:cstheme="minorBidi"/>
          <w:kern w:val="2"/>
          <w:sz w:val="21"/>
          <w:szCs w:val="22"/>
          <w:lang w:val="en-US" w:eastAsia="zh-CN"/>
        </w:rPr>
      </w:pPr>
      <w:del w:id="1772" w:author="TR 33.745 editor" w:date="2024-11-18T14:36:00Z">
        <w:r>
          <w:rPr/>
          <w:delText>6.</w:delText>
        </w:r>
      </w:del>
      <w:del w:id="1773" w:author="TR 33.745 editor" w:date="2024-11-18T14:36:00Z">
        <w:r>
          <w:rPr>
            <w:lang w:val="en-US" w:eastAsia="zh-CN"/>
          </w:rPr>
          <w:delText>3</w:delText>
        </w:r>
      </w:del>
      <w:del w:id="1774" w:author="TR 33.745 editor" w:date="2024-11-18T14:36:00Z">
        <w:r>
          <w:rPr/>
          <w:delText>.2</w:delText>
        </w:r>
      </w:del>
      <w:del w:id="1775" w:author="TR 33.745 editor" w:date="2024-11-18T14:36:00Z">
        <w:r>
          <w:rPr>
            <w:rFonts w:asciiTheme="minorHAnsi" w:hAnsiTheme="minorHAnsi" w:cstheme="minorBidi"/>
            <w:kern w:val="2"/>
            <w:sz w:val="21"/>
            <w:szCs w:val="22"/>
            <w:lang w:val="en-US" w:eastAsia="zh-CN"/>
          </w:rPr>
          <w:tab/>
        </w:r>
      </w:del>
      <w:del w:id="1776" w:author="TR 33.745 editor" w:date="2024-11-18T14:36:00Z">
        <w:r>
          <w:rPr/>
          <w:delText>Solution details</w:delText>
        </w:r>
      </w:del>
      <w:del w:id="1777" w:author="TR 33.745 editor" w:date="2024-11-18T14:36:00Z">
        <w:r>
          <w:rPr/>
          <w:tab/>
        </w:r>
      </w:del>
      <w:del w:id="1778" w:author="TR 33.745 editor" w:date="2024-11-18T14:36:00Z">
        <w:r>
          <w:rPr/>
          <w:delText>15</w:delText>
        </w:r>
      </w:del>
    </w:p>
    <w:p>
      <w:pPr>
        <w:pStyle w:val="20"/>
        <w:rPr>
          <w:del w:id="1779" w:author="TR 33.745 editor" w:date="2024-11-18T14:36:00Z"/>
          <w:rFonts w:asciiTheme="minorHAnsi" w:hAnsiTheme="minorHAnsi" w:cstheme="minorBidi"/>
          <w:kern w:val="2"/>
          <w:sz w:val="21"/>
          <w:szCs w:val="22"/>
          <w:lang w:val="en-US" w:eastAsia="zh-CN"/>
        </w:rPr>
      </w:pPr>
      <w:del w:id="1780" w:author="TR 33.745 editor" w:date="2024-11-18T14:36:00Z">
        <w:r>
          <w:rPr/>
          <w:delText>6.</w:delText>
        </w:r>
      </w:del>
      <w:del w:id="1781" w:author="TR 33.745 editor" w:date="2024-11-18T14:36:00Z">
        <w:r>
          <w:rPr>
            <w:lang w:val="en-US" w:eastAsia="zh-CN"/>
          </w:rPr>
          <w:delText>3</w:delText>
        </w:r>
      </w:del>
      <w:del w:id="1782" w:author="TR 33.745 editor" w:date="2024-11-18T14:36:00Z">
        <w:r>
          <w:rPr/>
          <w:delText>.3</w:delText>
        </w:r>
      </w:del>
      <w:del w:id="1783" w:author="TR 33.745 editor" w:date="2024-11-18T14:36:00Z">
        <w:r>
          <w:rPr>
            <w:rFonts w:asciiTheme="minorHAnsi" w:hAnsiTheme="minorHAnsi" w:cstheme="minorBidi"/>
            <w:kern w:val="2"/>
            <w:sz w:val="21"/>
            <w:szCs w:val="22"/>
            <w:lang w:val="en-US" w:eastAsia="zh-CN"/>
          </w:rPr>
          <w:tab/>
        </w:r>
      </w:del>
      <w:del w:id="1784" w:author="TR 33.745 editor" w:date="2024-11-18T14:36:00Z">
        <w:r>
          <w:rPr/>
          <w:delText>Evaluation</w:delText>
        </w:r>
      </w:del>
      <w:del w:id="1785" w:author="TR 33.745 editor" w:date="2024-11-18T14:36:00Z">
        <w:r>
          <w:rPr/>
          <w:tab/>
        </w:r>
      </w:del>
      <w:del w:id="1786" w:author="TR 33.745 editor" w:date="2024-11-18T14:36:00Z">
        <w:r>
          <w:rPr/>
          <w:delText>16</w:delText>
        </w:r>
      </w:del>
    </w:p>
    <w:p>
      <w:pPr>
        <w:pStyle w:val="21"/>
        <w:rPr>
          <w:del w:id="1787" w:author="TR 33.745 editor" w:date="2024-11-18T14:36:00Z"/>
          <w:rFonts w:asciiTheme="minorHAnsi" w:hAnsiTheme="minorHAnsi" w:cstheme="minorBidi"/>
          <w:kern w:val="2"/>
          <w:sz w:val="21"/>
          <w:szCs w:val="22"/>
          <w:lang w:val="en-US" w:eastAsia="zh-CN"/>
        </w:rPr>
      </w:pPr>
      <w:del w:id="1788" w:author="TR 33.745 editor" w:date="2024-11-18T14:36:00Z">
        <w:r>
          <w:rPr>
            <w:lang w:val="en-US"/>
          </w:rPr>
          <w:delText>6.</w:delText>
        </w:r>
      </w:del>
      <w:del w:id="1789" w:author="TR 33.745 editor" w:date="2024-11-18T14:36:00Z">
        <w:r>
          <w:rPr>
            <w:lang w:val="en-US" w:eastAsia="zh-CN"/>
          </w:rPr>
          <w:delText>4</w:delText>
        </w:r>
      </w:del>
      <w:del w:id="1790" w:author="TR 33.745 editor" w:date="2024-11-18T14:36:00Z">
        <w:r>
          <w:rPr>
            <w:rFonts w:asciiTheme="minorHAnsi" w:hAnsiTheme="minorHAnsi" w:cstheme="minorBidi"/>
            <w:kern w:val="2"/>
            <w:sz w:val="21"/>
            <w:szCs w:val="22"/>
            <w:lang w:val="en-US" w:eastAsia="zh-CN"/>
          </w:rPr>
          <w:tab/>
        </w:r>
      </w:del>
      <w:del w:id="1791" w:author="TR 33.745 editor" w:date="2024-11-18T14:36:00Z">
        <w:r>
          <w:rPr>
            <w:lang w:val="en-US"/>
          </w:rPr>
          <w:delText xml:space="preserve">  Solution #</w:delText>
        </w:r>
      </w:del>
      <w:del w:id="1792" w:author="TR 33.745 editor" w:date="2024-11-18T14:36:00Z">
        <w:r>
          <w:rPr>
            <w:lang w:val="en-US" w:eastAsia="zh-CN"/>
          </w:rPr>
          <w:delText>4</w:delText>
        </w:r>
      </w:del>
      <w:del w:id="1793" w:author="TR 33.745 editor" w:date="2024-11-18T14:36:00Z">
        <w:r>
          <w:rPr>
            <w:lang w:val="en-US"/>
          </w:rPr>
          <w:delText>: UE access control using CAG verification</w:delText>
        </w:r>
      </w:del>
      <w:del w:id="1794" w:author="TR 33.745 editor" w:date="2024-11-18T14:36:00Z">
        <w:r>
          <w:rPr/>
          <w:tab/>
        </w:r>
      </w:del>
      <w:del w:id="1795" w:author="TR 33.745 editor" w:date="2024-11-18T14:36:00Z">
        <w:r>
          <w:rPr/>
          <w:delText>16</w:delText>
        </w:r>
      </w:del>
    </w:p>
    <w:p>
      <w:pPr>
        <w:pStyle w:val="20"/>
        <w:rPr>
          <w:del w:id="1796" w:author="TR 33.745 editor" w:date="2024-11-18T14:36:00Z"/>
          <w:rFonts w:asciiTheme="minorHAnsi" w:hAnsiTheme="minorHAnsi" w:cstheme="minorBidi"/>
          <w:kern w:val="2"/>
          <w:sz w:val="21"/>
          <w:szCs w:val="22"/>
          <w:lang w:val="en-US" w:eastAsia="zh-CN"/>
        </w:rPr>
      </w:pPr>
      <w:del w:id="1797" w:author="TR 33.745 editor" w:date="2024-11-18T14:36:00Z">
        <w:r>
          <w:rPr/>
          <w:delText>6.</w:delText>
        </w:r>
      </w:del>
      <w:del w:id="1798" w:author="TR 33.745 editor" w:date="2024-11-18T14:36:00Z">
        <w:r>
          <w:rPr>
            <w:lang w:val="en-US" w:eastAsia="zh-CN"/>
          </w:rPr>
          <w:delText>4</w:delText>
        </w:r>
      </w:del>
      <w:del w:id="1799" w:author="TR 33.745 editor" w:date="2024-11-18T14:36:00Z">
        <w:r>
          <w:rPr/>
          <w:delText>.1</w:delText>
        </w:r>
      </w:del>
      <w:del w:id="1800" w:author="TR 33.745 editor" w:date="2024-11-18T14:36:00Z">
        <w:r>
          <w:rPr>
            <w:rFonts w:asciiTheme="minorHAnsi" w:hAnsiTheme="minorHAnsi" w:cstheme="minorBidi"/>
            <w:kern w:val="2"/>
            <w:sz w:val="21"/>
            <w:szCs w:val="22"/>
            <w:lang w:val="en-US" w:eastAsia="zh-CN"/>
          </w:rPr>
          <w:tab/>
        </w:r>
      </w:del>
      <w:del w:id="1801" w:author="TR 33.745 editor" w:date="2024-11-18T14:36:00Z">
        <w:r>
          <w:rPr/>
          <w:delText xml:space="preserve"> </w:delText>
        </w:r>
      </w:del>
      <w:del w:id="1802" w:author="TR 33.745 editor" w:date="2024-11-18T14:36:00Z">
        <w:r>
          <w:rPr>
            <w:lang w:val="en-US" w:eastAsia="zh-CN"/>
          </w:rPr>
          <w:delText>Introduction</w:delText>
        </w:r>
      </w:del>
      <w:del w:id="1803" w:author="TR 33.745 editor" w:date="2024-11-18T14:36:00Z">
        <w:r>
          <w:rPr/>
          <w:tab/>
        </w:r>
      </w:del>
      <w:del w:id="1804" w:author="TR 33.745 editor" w:date="2024-11-18T14:36:00Z">
        <w:r>
          <w:rPr/>
          <w:delText>16</w:delText>
        </w:r>
      </w:del>
    </w:p>
    <w:p>
      <w:pPr>
        <w:pStyle w:val="20"/>
        <w:rPr>
          <w:del w:id="1805" w:author="TR 33.745 editor" w:date="2024-11-18T14:36:00Z"/>
          <w:rFonts w:asciiTheme="minorHAnsi" w:hAnsiTheme="minorHAnsi" w:cstheme="minorBidi"/>
          <w:kern w:val="2"/>
          <w:sz w:val="21"/>
          <w:szCs w:val="22"/>
          <w:lang w:val="en-US" w:eastAsia="zh-CN"/>
        </w:rPr>
      </w:pPr>
      <w:del w:id="1806" w:author="TR 33.745 editor" w:date="2024-11-18T14:36:00Z">
        <w:r>
          <w:rPr>
            <w:lang w:val="en-US" w:eastAsia="zh-CN"/>
          </w:rPr>
          <w:delText>6.4.2</w:delText>
        </w:r>
      </w:del>
      <w:del w:id="1807" w:author="TR 33.745 editor" w:date="2024-11-18T14:36:00Z">
        <w:r>
          <w:rPr>
            <w:rFonts w:asciiTheme="minorHAnsi" w:hAnsiTheme="minorHAnsi" w:cstheme="minorBidi"/>
            <w:kern w:val="2"/>
            <w:sz w:val="21"/>
            <w:szCs w:val="22"/>
            <w:lang w:val="en-US" w:eastAsia="zh-CN"/>
          </w:rPr>
          <w:tab/>
        </w:r>
      </w:del>
      <w:del w:id="1808" w:author="TR 33.745 editor" w:date="2024-11-18T14:36:00Z">
        <w:r>
          <w:rPr>
            <w:lang w:val="en-US" w:eastAsia="zh-CN"/>
          </w:rPr>
          <w:delText xml:space="preserve"> Solution details</w:delText>
        </w:r>
      </w:del>
      <w:del w:id="1809" w:author="TR 33.745 editor" w:date="2024-11-18T14:36:00Z">
        <w:r>
          <w:rPr/>
          <w:tab/>
        </w:r>
      </w:del>
      <w:del w:id="1810" w:author="TR 33.745 editor" w:date="2024-11-18T14:36:00Z">
        <w:r>
          <w:rPr/>
          <w:delText>17</w:delText>
        </w:r>
      </w:del>
    </w:p>
    <w:p>
      <w:pPr>
        <w:pStyle w:val="20"/>
        <w:rPr>
          <w:del w:id="1811" w:author="TR 33.745 editor" w:date="2024-11-18T14:36:00Z"/>
          <w:rFonts w:asciiTheme="minorHAnsi" w:hAnsiTheme="minorHAnsi" w:cstheme="minorBidi"/>
          <w:kern w:val="2"/>
          <w:sz w:val="21"/>
          <w:szCs w:val="22"/>
          <w:lang w:val="en-US" w:eastAsia="zh-CN"/>
        </w:rPr>
      </w:pPr>
      <w:del w:id="1812" w:author="TR 33.745 editor" w:date="2024-11-18T14:36:00Z">
        <w:r>
          <w:rPr>
            <w:lang w:val="en-US" w:eastAsia="zh-CN"/>
          </w:rPr>
          <w:delText>6.4.3</w:delText>
        </w:r>
      </w:del>
      <w:del w:id="1813" w:author="TR 33.745 editor" w:date="2024-11-18T14:36:00Z">
        <w:r>
          <w:rPr>
            <w:rFonts w:asciiTheme="minorHAnsi" w:hAnsiTheme="minorHAnsi" w:cstheme="minorBidi"/>
            <w:kern w:val="2"/>
            <w:sz w:val="21"/>
            <w:szCs w:val="22"/>
            <w:lang w:val="en-US" w:eastAsia="zh-CN"/>
          </w:rPr>
          <w:tab/>
        </w:r>
      </w:del>
      <w:del w:id="1814" w:author="TR 33.745 editor" w:date="2024-11-18T14:36:00Z">
        <w:r>
          <w:rPr>
            <w:lang w:val="en-US" w:eastAsia="zh-CN"/>
          </w:rPr>
          <w:delText xml:space="preserve"> Solution Evaluation</w:delText>
        </w:r>
      </w:del>
      <w:del w:id="1815" w:author="TR 33.745 editor" w:date="2024-11-18T14:36:00Z">
        <w:r>
          <w:rPr/>
          <w:tab/>
        </w:r>
      </w:del>
      <w:del w:id="1816" w:author="TR 33.745 editor" w:date="2024-11-18T14:36:00Z">
        <w:r>
          <w:rPr/>
          <w:delText>18</w:delText>
        </w:r>
      </w:del>
    </w:p>
    <w:p>
      <w:pPr>
        <w:pStyle w:val="21"/>
        <w:rPr>
          <w:del w:id="1817" w:author="TR 33.745 editor" w:date="2024-11-18T14:36:00Z"/>
          <w:rFonts w:asciiTheme="minorHAnsi" w:hAnsiTheme="minorHAnsi" w:cstheme="minorBidi"/>
          <w:kern w:val="2"/>
          <w:sz w:val="21"/>
          <w:szCs w:val="22"/>
          <w:lang w:val="en-US" w:eastAsia="zh-CN"/>
        </w:rPr>
      </w:pPr>
      <w:del w:id="1818" w:author="TR 33.745 editor" w:date="2024-11-18T14:36:00Z">
        <w:r>
          <w:rPr>
            <w:lang w:val="en-US" w:eastAsia="zh-CN"/>
          </w:rPr>
          <w:delText>6</w:delText>
        </w:r>
      </w:del>
      <w:del w:id="1819" w:author="TR 33.745 editor" w:date="2024-11-18T14:36:00Z">
        <w:r>
          <w:rPr/>
          <w:delText>.</w:delText>
        </w:r>
      </w:del>
      <w:del w:id="1820" w:author="TR 33.745 editor" w:date="2024-11-18T14:36:00Z">
        <w:r>
          <w:rPr>
            <w:lang w:val="en-US" w:eastAsia="zh-CN"/>
          </w:rPr>
          <w:delText>8</w:delText>
        </w:r>
      </w:del>
      <w:del w:id="1821" w:author="TR 33.745 editor" w:date="2024-11-18T14:36:00Z">
        <w:r>
          <w:rPr>
            <w:rFonts w:asciiTheme="minorHAnsi" w:hAnsiTheme="minorHAnsi" w:cstheme="minorBidi"/>
            <w:kern w:val="2"/>
            <w:sz w:val="21"/>
            <w:szCs w:val="22"/>
            <w:lang w:val="en-US" w:eastAsia="zh-CN"/>
          </w:rPr>
          <w:tab/>
        </w:r>
      </w:del>
      <w:del w:id="1822" w:author="TR 33.745 editor" w:date="2024-11-18T14:36:00Z">
        <w:r>
          <w:rPr/>
          <w:delText>Solution #</w:delText>
        </w:r>
      </w:del>
      <w:del w:id="1823" w:author="TR 33.745 editor" w:date="2024-11-18T14:36:00Z">
        <w:r>
          <w:rPr>
            <w:lang w:val="en-US" w:eastAsia="zh-CN"/>
          </w:rPr>
          <w:delText>8</w:delText>
        </w:r>
      </w:del>
      <w:del w:id="1824" w:author="TR 33.745 editor" w:date="2024-11-18T14:36:00Z">
        <w:r>
          <w:rPr/>
          <w:delText>: Security solution for backhaul link between 5G NR Femto and 5GC</w:delText>
        </w:r>
      </w:del>
      <w:del w:id="1825" w:author="TR 33.745 editor" w:date="2024-11-18T14:36:00Z">
        <w:r>
          <w:rPr/>
          <w:tab/>
        </w:r>
      </w:del>
      <w:del w:id="1826" w:author="TR 33.745 editor" w:date="2024-11-18T14:36:00Z">
        <w:r>
          <w:rPr/>
          <w:delText>24</w:delText>
        </w:r>
      </w:del>
    </w:p>
    <w:p>
      <w:pPr>
        <w:pStyle w:val="20"/>
        <w:rPr>
          <w:del w:id="1827" w:author="TR 33.745 editor" w:date="2024-11-18T14:36:00Z"/>
          <w:rFonts w:asciiTheme="minorHAnsi" w:hAnsiTheme="minorHAnsi" w:cstheme="minorBidi"/>
          <w:kern w:val="2"/>
          <w:sz w:val="21"/>
          <w:szCs w:val="22"/>
          <w:lang w:val="en-US" w:eastAsia="zh-CN"/>
        </w:rPr>
      </w:pPr>
      <w:del w:id="1828" w:author="TR 33.745 editor" w:date="2024-11-18T14:36:00Z">
        <w:r>
          <w:rPr>
            <w:lang w:val="en-US" w:eastAsia="zh-CN"/>
          </w:rPr>
          <w:delText>6</w:delText>
        </w:r>
      </w:del>
      <w:del w:id="1829" w:author="TR 33.745 editor" w:date="2024-11-18T14:36:00Z">
        <w:r>
          <w:rPr/>
          <w:delText>.</w:delText>
        </w:r>
      </w:del>
      <w:del w:id="1830" w:author="TR 33.745 editor" w:date="2024-11-18T14:36:00Z">
        <w:r>
          <w:rPr>
            <w:lang w:val="en-US" w:eastAsia="zh-CN"/>
          </w:rPr>
          <w:delText>8</w:delText>
        </w:r>
      </w:del>
      <w:del w:id="1831" w:author="TR 33.745 editor" w:date="2024-11-18T14:36:00Z">
        <w:r>
          <w:rPr/>
          <w:delText>.1</w:delText>
        </w:r>
      </w:del>
      <w:del w:id="1832" w:author="TR 33.745 editor" w:date="2024-11-18T14:36:00Z">
        <w:r>
          <w:rPr>
            <w:rFonts w:asciiTheme="minorHAnsi" w:hAnsiTheme="minorHAnsi" w:cstheme="minorBidi"/>
            <w:kern w:val="2"/>
            <w:sz w:val="21"/>
            <w:szCs w:val="22"/>
            <w:lang w:val="en-US" w:eastAsia="zh-CN"/>
          </w:rPr>
          <w:tab/>
        </w:r>
      </w:del>
      <w:del w:id="1833" w:author="TR 33.745 editor" w:date="2024-11-18T14:36:00Z">
        <w:r>
          <w:rPr/>
          <w:delText>Introduction</w:delText>
        </w:r>
      </w:del>
      <w:del w:id="1834" w:author="TR 33.745 editor" w:date="2024-11-18T14:36:00Z">
        <w:r>
          <w:rPr/>
          <w:tab/>
        </w:r>
      </w:del>
      <w:del w:id="1835" w:author="TR 33.745 editor" w:date="2024-11-18T14:36:00Z">
        <w:r>
          <w:rPr/>
          <w:delText>24</w:delText>
        </w:r>
      </w:del>
    </w:p>
    <w:p>
      <w:pPr>
        <w:pStyle w:val="20"/>
        <w:rPr>
          <w:del w:id="1836" w:author="TR 33.745 editor" w:date="2024-11-18T14:36:00Z"/>
          <w:rFonts w:asciiTheme="minorHAnsi" w:hAnsiTheme="minorHAnsi" w:cstheme="minorBidi"/>
          <w:kern w:val="2"/>
          <w:sz w:val="21"/>
          <w:szCs w:val="22"/>
          <w:lang w:val="en-US" w:eastAsia="zh-CN"/>
        </w:rPr>
      </w:pPr>
      <w:del w:id="1837" w:author="TR 33.745 editor" w:date="2024-11-18T14:36:00Z">
        <w:r>
          <w:rPr>
            <w:lang w:val="en-US" w:eastAsia="zh-CN"/>
          </w:rPr>
          <w:delText>6</w:delText>
        </w:r>
      </w:del>
      <w:del w:id="1838" w:author="TR 33.745 editor" w:date="2024-11-18T14:36:00Z">
        <w:r>
          <w:rPr/>
          <w:delText>.</w:delText>
        </w:r>
      </w:del>
      <w:del w:id="1839" w:author="TR 33.745 editor" w:date="2024-11-18T14:36:00Z">
        <w:r>
          <w:rPr>
            <w:lang w:val="en-US" w:eastAsia="zh-CN"/>
          </w:rPr>
          <w:delText>8</w:delText>
        </w:r>
      </w:del>
      <w:del w:id="1840" w:author="TR 33.745 editor" w:date="2024-11-18T14:36:00Z">
        <w:r>
          <w:rPr/>
          <w:delText>.2</w:delText>
        </w:r>
      </w:del>
      <w:del w:id="1841" w:author="TR 33.745 editor" w:date="2024-11-18T14:36:00Z">
        <w:r>
          <w:rPr>
            <w:rFonts w:asciiTheme="minorHAnsi" w:hAnsiTheme="minorHAnsi" w:cstheme="minorBidi"/>
            <w:kern w:val="2"/>
            <w:sz w:val="21"/>
            <w:szCs w:val="22"/>
            <w:lang w:val="en-US" w:eastAsia="zh-CN"/>
          </w:rPr>
          <w:tab/>
        </w:r>
      </w:del>
      <w:del w:id="1842" w:author="TR 33.745 editor" w:date="2024-11-18T14:36:00Z">
        <w:r>
          <w:rPr/>
          <w:delText>Solution details</w:delText>
        </w:r>
      </w:del>
      <w:del w:id="1843" w:author="TR 33.745 editor" w:date="2024-11-18T14:36:00Z">
        <w:r>
          <w:rPr/>
          <w:tab/>
        </w:r>
      </w:del>
      <w:del w:id="1844" w:author="TR 33.745 editor" w:date="2024-11-18T14:36:00Z">
        <w:r>
          <w:rPr/>
          <w:delText>24</w:delText>
        </w:r>
      </w:del>
    </w:p>
    <w:p>
      <w:pPr>
        <w:pStyle w:val="20"/>
        <w:rPr>
          <w:del w:id="1845" w:author="TR 33.745 editor" w:date="2024-11-18T14:36:00Z"/>
          <w:rFonts w:asciiTheme="minorHAnsi" w:hAnsiTheme="minorHAnsi" w:cstheme="minorBidi"/>
          <w:kern w:val="2"/>
          <w:sz w:val="21"/>
          <w:szCs w:val="22"/>
          <w:lang w:val="en-US" w:eastAsia="zh-CN"/>
        </w:rPr>
      </w:pPr>
      <w:del w:id="1846" w:author="TR 33.745 editor" w:date="2024-11-18T14:36:00Z">
        <w:r>
          <w:rPr>
            <w:lang w:val="en-US" w:eastAsia="zh-CN"/>
          </w:rPr>
          <w:delText>6</w:delText>
        </w:r>
      </w:del>
      <w:del w:id="1847" w:author="TR 33.745 editor" w:date="2024-11-18T14:36:00Z">
        <w:r>
          <w:rPr/>
          <w:delText>.</w:delText>
        </w:r>
      </w:del>
      <w:del w:id="1848" w:author="TR 33.745 editor" w:date="2024-11-18T14:36:00Z">
        <w:r>
          <w:rPr>
            <w:lang w:val="en-US" w:eastAsia="zh-CN"/>
          </w:rPr>
          <w:delText>8</w:delText>
        </w:r>
      </w:del>
      <w:del w:id="1849" w:author="TR 33.745 editor" w:date="2024-11-18T14:36:00Z">
        <w:r>
          <w:rPr/>
          <w:delText>.3</w:delText>
        </w:r>
      </w:del>
      <w:del w:id="1850" w:author="TR 33.745 editor" w:date="2024-11-18T14:36:00Z">
        <w:r>
          <w:rPr>
            <w:rFonts w:asciiTheme="minorHAnsi" w:hAnsiTheme="minorHAnsi" w:cstheme="minorBidi"/>
            <w:kern w:val="2"/>
            <w:sz w:val="21"/>
            <w:szCs w:val="22"/>
            <w:lang w:val="en-US" w:eastAsia="zh-CN"/>
          </w:rPr>
          <w:tab/>
        </w:r>
      </w:del>
      <w:del w:id="1851" w:author="TR 33.745 editor" w:date="2024-11-18T14:36:00Z">
        <w:r>
          <w:rPr/>
          <w:delText>Evaluation</w:delText>
        </w:r>
      </w:del>
      <w:del w:id="1852" w:author="TR 33.745 editor" w:date="2024-11-18T14:36:00Z">
        <w:r>
          <w:rPr/>
          <w:tab/>
        </w:r>
      </w:del>
      <w:del w:id="1853" w:author="TR 33.745 editor" w:date="2024-11-18T14:36:00Z">
        <w:r>
          <w:rPr/>
          <w:delText>24</w:delText>
        </w:r>
      </w:del>
    </w:p>
    <w:p>
      <w:pPr>
        <w:pStyle w:val="21"/>
        <w:rPr>
          <w:del w:id="1854" w:author="TR 33.745 editor" w:date="2024-11-18T14:36:00Z"/>
          <w:rFonts w:asciiTheme="minorHAnsi" w:hAnsiTheme="minorHAnsi" w:cstheme="minorBidi"/>
          <w:kern w:val="2"/>
          <w:sz w:val="21"/>
          <w:szCs w:val="22"/>
          <w:lang w:val="en-US" w:eastAsia="zh-CN"/>
        </w:rPr>
      </w:pPr>
      <w:del w:id="1855" w:author="TR 33.745 editor" w:date="2024-11-18T14:36:00Z">
        <w:r>
          <w:rPr>
            <w:lang w:val="en-US" w:eastAsia="zh-CN"/>
          </w:rPr>
          <w:delText>6</w:delText>
        </w:r>
      </w:del>
      <w:del w:id="1856" w:author="TR 33.745 editor" w:date="2024-11-18T14:36:00Z">
        <w:r>
          <w:rPr/>
          <w:delText>.</w:delText>
        </w:r>
      </w:del>
      <w:del w:id="1857" w:author="TR 33.745 editor" w:date="2024-11-18T14:36:00Z">
        <w:r>
          <w:rPr>
            <w:lang w:val="en-US" w:eastAsia="zh-CN"/>
          </w:rPr>
          <w:delText>9</w:delText>
        </w:r>
      </w:del>
      <w:del w:id="1858" w:author="TR 33.745 editor" w:date="2024-11-18T14:36:00Z">
        <w:r>
          <w:rPr>
            <w:rFonts w:asciiTheme="minorHAnsi" w:hAnsiTheme="minorHAnsi" w:cstheme="minorBidi"/>
            <w:kern w:val="2"/>
            <w:sz w:val="21"/>
            <w:szCs w:val="22"/>
            <w:lang w:val="en-US" w:eastAsia="zh-CN"/>
          </w:rPr>
          <w:tab/>
        </w:r>
      </w:del>
      <w:del w:id="1859" w:author="TR 33.745 editor" w:date="2024-11-18T14:36:00Z">
        <w:r>
          <w:rPr/>
          <w:delText>Solution #</w:delText>
        </w:r>
      </w:del>
      <w:del w:id="1860" w:author="TR 33.745 editor" w:date="2024-11-18T14:36:00Z">
        <w:r>
          <w:rPr>
            <w:lang w:val="en-US" w:eastAsia="zh-CN"/>
          </w:rPr>
          <w:delText>9</w:delText>
        </w:r>
      </w:del>
      <w:del w:id="1861" w:author="TR 33.745 editor" w:date="2024-11-18T14:36:00Z">
        <w:r>
          <w:rPr/>
          <w:delText>: Hosting party authentication using EAP-AKA’</w:delText>
        </w:r>
      </w:del>
      <w:del w:id="1862" w:author="TR 33.745 editor" w:date="2024-11-18T14:36:00Z">
        <w:r>
          <w:rPr/>
          <w:tab/>
        </w:r>
      </w:del>
      <w:del w:id="1863" w:author="TR 33.745 editor" w:date="2024-11-18T14:36:00Z">
        <w:r>
          <w:rPr/>
          <w:delText>25</w:delText>
        </w:r>
      </w:del>
    </w:p>
    <w:p>
      <w:pPr>
        <w:pStyle w:val="20"/>
        <w:rPr>
          <w:del w:id="1864" w:author="TR 33.745 editor" w:date="2024-11-18T14:36:00Z"/>
          <w:rFonts w:asciiTheme="minorHAnsi" w:hAnsiTheme="minorHAnsi" w:cstheme="minorBidi"/>
          <w:kern w:val="2"/>
          <w:sz w:val="21"/>
          <w:szCs w:val="22"/>
          <w:lang w:val="en-US" w:eastAsia="zh-CN"/>
        </w:rPr>
      </w:pPr>
      <w:del w:id="1865" w:author="TR 33.745 editor" w:date="2024-11-18T14:36:00Z">
        <w:r>
          <w:rPr>
            <w:lang w:val="en-US" w:eastAsia="zh-CN"/>
          </w:rPr>
          <w:delText>6</w:delText>
        </w:r>
      </w:del>
      <w:del w:id="1866" w:author="TR 33.745 editor" w:date="2024-11-18T14:36:00Z">
        <w:r>
          <w:rPr/>
          <w:delText>.</w:delText>
        </w:r>
      </w:del>
      <w:del w:id="1867" w:author="TR 33.745 editor" w:date="2024-11-18T14:36:00Z">
        <w:r>
          <w:rPr>
            <w:lang w:val="en-US" w:eastAsia="zh-CN"/>
          </w:rPr>
          <w:delText>9</w:delText>
        </w:r>
      </w:del>
      <w:del w:id="1868" w:author="TR 33.745 editor" w:date="2024-11-18T14:36:00Z">
        <w:r>
          <w:rPr/>
          <w:delText>.1</w:delText>
        </w:r>
      </w:del>
      <w:del w:id="1869" w:author="TR 33.745 editor" w:date="2024-11-18T14:36:00Z">
        <w:r>
          <w:rPr>
            <w:rFonts w:asciiTheme="minorHAnsi" w:hAnsiTheme="minorHAnsi" w:cstheme="minorBidi"/>
            <w:kern w:val="2"/>
            <w:sz w:val="21"/>
            <w:szCs w:val="22"/>
            <w:lang w:val="en-US" w:eastAsia="zh-CN"/>
          </w:rPr>
          <w:tab/>
        </w:r>
      </w:del>
      <w:del w:id="1870" w:author="TR 33.745 editor" w:date="2024-11-18T14:36:00Z">
        <w:r>
          <w:rPr/>
          <w:delText>Introduction</w:delText>
        </w:r>
      </w:del>
      <w:del w:id="1871" w:author="TR 33.745 editor" w:date="2024-11-18T14:36:00Z">
        <w:r>
          <w:rPr/>
          <w:tab/>
        </w:r>
      </w:del>
      <w:del w:id="1872" w:author="TR 33.745 editor" w:date="2024-11-18T14:36:00Z">
        <w:r>
          <w:rPr/>
          <w:delText>25</w:delText>
        </w:r>
      </w:del>
    </w:p>
    <w:p>
      <w:pPr>
        <w:pStyle w:val="20"/>
        <w:rPr>
          <w:del w:id="1873" w:author="TR 33.745 editor" w:date="2024-11-18T14:36:00Z"/>
          <w:rFonts w:asciiTheme="minorHAnsi" w:hAnsiTheme="minorHAnsi" w:cstheme="minorBidi"/>
          <w:kern w:val="2"/>
          <w:sz w:val="21"/>
          <w:szCs w:val="22"/>
          <w:lang w:val="en-US" w:eastAsia="zh-CN"/>
        </w:rPr>
      </w:pPr>
      <w:del w:id="1874" w:author="TR 33.745 editor" w:date="2024-11-18T14:36:00Z">
        <w:r>
          <w:rPr>
            <w:lang w:val="en-US" w:eastAsia="zh-CN"/>
          </w:rPr>
          <w:delText>6</w:delText>
        </w:r>
      </w:del>
      <w:del w:id="1875" w:author="TR 33.745 editor" w:date="2024-11-18T14:36:00Z">
        <w:r>
          <w:rPr/>
          <w:delText>.</w:delText>
        </w:r>
      </w:del>
      <w:del w:id="1876" w:author="TR 33.745 editor" w:date="2024-11-18T14:36:00Z">
        <w:r>
          <w:rPr>
            <w:lang w:val="en-US" w:eastAsia="zh-CN"/>
          </w:rPr>
          <w:delText>9</w:delText>
        </w:r>
      </w:del>
      <w:del w:id="1877" w:author="TR 33.745 editor" w:date="2024-11-18T14:36:00Z">
        <w:r>
          <w:rPr/>
          <w:delText>.2</w:delText>
        </w:r>
      </w:del>
      <w:del w:id="1878" w:author="TR 33.745 editor" w:date="2024-11-18T14:36:00Z">
        <w:r>
          <w:rPr>
            <w:rFonts w:asciiTheme="minorHAnsi" w:hAnsiTheme="minorHAnsi" w:cstheme="minorBidi"/>
            <w:kern w:val="2"/>
            <w:sz w:val="21"/>
            <w:szCs w:val="22"/>
            <w:lang w:val="en-US" w:eastAsia="zh-CN"/>
          </w:rPr>
          <w:tab/>
        </w:r>
      </w:del>
      <w:del w:id="1879" w:author="TR 33.745 editor" w:date="2024-11-18T14:36:00Z">
        <w:r>
          <w:rPr/>
          <w:delText>Solution details</w:delText>
        </w:r>
      </w:del>
      <w:del w:id="1880" w:author="TR 33.745 editor" w:date="2024-11-18T14:36:00Z">
        <w:r>
          <w:rPr/>
          <w:tab/>
        </w:r>
      </w:del>
      <w:del w:id="1881" w:author="TR 33.745 editor" w:date="2024-11-18T14:36:00Z">
        <w:r>
          <w:rPr/>
          <w:delText>25</w:delText>
        </w:r>
      </w:del>
    </w:p>
    <w:p>
      <w:pPr>
        <w:pStyle w:val="20"/>
        <w:rPr>
          <w:del w:id="1882" w:author="TR 33.745 editor" w:date="2024-11-18T14:36:00Z"/>
          <w:rFonts w:asciiTheme="minorHAnsi" w:hAnsiTheme="minorHAnsi" w:cstheme="minorBidi"/>
          <w:kern w:val="2"/>
          <w:sz w:val="21"/>
          <w:szCs w:val="22"/>
          <w:lang w:val="en-US" w:eastAsia="zh-CN"/>
        </w:rPr>
      </w:pPr>
      <w:del w:id="1883" w:author="TR 33.745 editor" w:date="2024-11-18T14:36:00Z">
        <w:r>
          <w:rPr>
            <w:lang w:val="en-US" w:eastAsia="zh-CN"/>
          </w:rPr>
          <w:delText>6</w:delText>
        </w:r>
      </w:del>
      <w:del w:id="1884" w:author="TR 33.745 editor" w:date="2024-11-18T14:36:00Z">
        <w:r>
          <w:rPr/>
          <w:delText>.</w:delText>
        </w:r>
      </w:del>
      <w:del w:id="1885" w:author="TR 33.745 editor" w:date="2024-11-18T14:36:00Z">
        <w:r>
          <w:rPr>
            <w:lang w:val="en-US" w:eastAsia="zh-CN"/>
          </w:rPr>
          <w:delText>9</w:delText>
        </w:r>
      </w:del>
      <w:del w:id="1886" w:author="TR 33.745 editor" w:date="2024-11-18T14:36:00Z">
        <w:r>
          <w:rPr/>
          <w:delText>.3</w:delText>
        </w:r>
      </w:del>
      <w:del w:id="1887" w:author="TR 33.745 editor" w:date="2024-11-18T14:36:00Z">
        <w:r>
          <w:rPr>
            <w:rFonts w:asciiTheme="minorHAnsi" w:hAnsiTheme="minorHAnsi" w:cstheme="minorBidi"/>
            <w:kern w:val="2"/>
            <w:sz w:val="21"/>
            <w:szCs w:val="22"/>
            <w:lang w:val="en-US" w:eastAsia="zh-CN"/>
          </w:rPr>
          <w:tab/>
        </w:r>
      </w:del>
      <w:del w:id="1888" w:author="TR 33.745 editor" w:date="2024-11-18T14:36:00Z">
        <w:r>
          <w:rPr/>
          <w:delText>Evaluation</w:delText>
        </w:r>
      </w:del>
      <w:del w:id="1889" w:author="TR 33.745 editor" w:date="2024-11-18T14:36:00Z">
        <w:r>
          <w:rPr/>
          <w:tab/>
        </w:r>
      </w:del>
      <w:del w:id="1890" w:author="TR 33.745 editor" w:date="2024-11-18T14:36:00Z">
        <w:r>
          <w:rPr/>
          <w:delText>26</w:delText>
        </w:r>
      </w:del>
    </w:p>
    <w:p>
      <w:pPr>
        <w:pStyle w:val="21"/>
        <w:rPr>
          <w:del w:id="1891" w:author="TR 33.745 editor" w:date="2024-11-18T14:36:00Z"/>
          <w:rFonts w:asciiTheme="minorHAnsi" w:hAnsiTheme="minorHAnsi" w:cstheme="minorBidi"/>
          <w:kern w:val="2"/>
          <w:sz w:val="21"/>
          <w:szCs w:val="22"/>
          <w:lang w:val="en-US" w:eastAsia="zh-CN"/>
        </w:rPr>
      </w:pPr>
      <w:del w:id="1892" w:author="TR 33.745 editor" w:date="2024-11-18T14:36:00Z">
        <w:r>
          <w:rPr>
            <w:lang w:val="en-US" w:eastAsia="zh-CN"/>
          </w:rPr>
          <w:delText>6</w:delText>
        </w:r>
      </w:del>
      <w:del w:id="1893" w:author="TR 33.745 editor" w:date="2024-11-18T14:36:00Z">
        <w:r>
          <w:rPr/>
          <w:delText>.</w:delText>
        </w:r>
      </w:del>
      <w:del w:id="1894" w:author="TR 33.745 editor" w:date="2024-11-18T14:36:00Z">
        <w:r>
          <w:rPr>
            <w:lang w:val="en-US" w:eastAsia="zh-CN"/>
          </w:rPr>
          <w:delText>10</w:delText>
        </w:r>
      </w:del>
      <w:del w:id="1895" w:author="TR 33.745 editor" w:date="2024-11-18T14:36:00Z">
        <w:r>
          <w:rPr>
            <w:rFonts w:asciiTheme="minorHAnsi" w:hAnsiTheme="minorHAnsi" w:cstheme="minorBidi"/>
            <w:kern w:val="2"/>
            <w:sz w:val="21"/>
            <w:szCs w:val="22"/>
            <w:lang w:val="en-US" w:eastAsia="zh-CN"/>
          </w:rPr>
          <w:tab/>
        </w:r>
      </w:del>
      <w:del w:id="1896" w:author="TR 33.745 editor" w:date="2024-11-18T14:36:00Z">
        <w:r>
          <w:rPr/>
          <w:delText>Solution #</w:delText>
        </w:r>
      </w:del>
      <w:del w:id="1897" w:author="TR 33.745 editor" w:date="2024-11-18T14:36:00Z">
        <w:r>
          <w:rPr>
            <w:lang w:val="en-US" w:eastAsia="zh-CN"/>
          </w:rPr>
          <w:delText>10</w:delText>
        </w:r>
      </w:del>
      <w:del w:id="1898" w:author="TR 33.745 editor" w:date="2024-11-18T14:36:00Z">
        <w:r>
          <w:rPr/>
          <w:delText xml:space="preserve">: </w:delText>
        </w:r>
      </w:del>
      <w:del w:id="1899" w:author="TR 33.745 editor" w:date="2024-11-18T14:36:00Z">
        <w:r>
          <w:rPr>
            <w:rFonts w:eastAsia="宋体"/>
            <w:lang w:val="en-US" w:eastAsia="zh-CN"/>
          </w:rPr>
          <w:delText>Verify and authorise direct connections between 5G NR Femtos</w:delText>
        </w:r>
      </w:del>
      <w:del w:id="1900" w:author="TR 33.745 editor" w:date="2024-11-18T14:36:00Z">
        <w:r>
          <w:rPr/>
          <w:tab/>
        </w:r>
      </w:del>
      <w:del w:id="1901" w:author="TR 33.745 editor" w:date="2024-11-18T14:36:00Z">
        <w:r>
          <w:rPr/>
          <w:delText>26</w:delText>
        </w:r>
      </w:del>
    </w:p>
    <w:p>
      <w:pPr>
        <w:pStyle w:val="20"/>
        <w:rPr>
          <w:del w:id="1902" w:author="TR 33.745 editor" w:date="2024-11-18T14:36:00Z"/>
          <w:rFonts w:asciiTheme="minorHAnsi" w:hAnsiTheme="minorHAnsi" w:cstheme="minorBidi"/>
          <w:kern w:val="2"/>
          <w:sz w:val="21"/>
          <w:szCs w:val="22"/>
          <w:lang w:val="en-US" w:eastAsia="zh-CN"/>
        </w:rPr>
      </w:pPr>
      <w:del w:id="1903" w:author="TR 33.745 editor" w:date="2024-11-18T14:36:00Z">
        <w:r>
          <w:rPr>
            <w:lang w:val="en-US" w:eastAsia="zh-CN"/>
          </w:rPr>
          <w:delText>6</w:delText>
        </w:r>
      </w:del>
      <w:del w:id="1904" w:author="TR 33.745 editor" w:date="2024-11-18T14:36:00Z">
        <w:r>
          <w:rPr/>
          <w:delText>.</w:delText>
        </w:r>
      </w:del>
      <w:del w:id="1905" w:author="TR 33.745 editor" w:date="2024-11-18T14:36:00Z">
        <w:r>
          <w:rPr>
            <w:lang w:val="en-US" w:eastAsia="zh-CN"/>
          </w:rPr>
          <w:delText>10</w:delText>
        </w:r>
      </w:del>
      <w:del w:id="1906" w:author="TR 33.745 editor" w:date="2024-11-18T14:36:00Z">
        <w:r>
          <w:rPr/>
          <w:delText>.1</w:delText>
        </w:r>
      </w:del>
      <w:del w:id="1907" w:author="TR 33.745 editor" w:date="2024-11-18T14:36:00Z">
        <w:r>
          <w:rPr>
            <w:rFonts w:asciiTheme="minorHAnsi" w:hAnsiTheme="minorHAnsi" w:cstheme="minorBidi"/>
            <w:kern w:val="2"/>
            <w:sz w:val="21"/>
            <w:szCs w:val="22"/>
            <w:lang w:val="en-US" w:eastAsia="zh-CN"/>
          </w:rPr>
          <w:tab/>
        </w:r>
      </w:del>
      <w:del w:id="1908" w:author="TR 33.745 editor" w:date="2024-11-18T14:36:00Z">
        <w:r>
          <w:rPr/>
          <w:delText>Introduction</w:delText>
        </w:r>
      </w:del>
      <w:del w:id="1909" w:author="TR 33.745 editor" w:date="2024-11-18T14:36:00Z">
        <w:r>
          <w:rPr/>
          <w:tab/>
        </w:r>
      </w:del>
      <w:del w:id="1910" w:author="TR 33.745 editor" w:date="2024-11-18T14:36:00Z">
        <w:r>
          <w:rPr/>
          <w:delText>26</w:delText>
        </w:r>
      </w:del>
    </w:p>
    <w:p>
      <w:pPr>
        <w:pStyle w:val="20"/>
        <w:rPr>
          <w:del w:id="1911" w:author="TR 33.745 editor" w:date="2024-11-18T14:36:00Z"/>
          <w:rFonts w:asciiTheme="minorHAnsi" w:hAnsiTheme="minorHAnsi" w:cstheme="minorBidi"/>
          <w:kern w:val="2"/>
          <w:sz w:val="21"/>
          <w:szCs w:val="22"/>
          <w:lang w:val="en-US" w:eastAsia="zh-CN"/>
        </w:rPr>
      </w:pPr>
      <w:del w:id="1912" w:author="TR 33.745 editor" w:date="2024-11-18T14:36:00Z">
        <w:r>
          <w:rPr>
            <w:lang w:val="en-US" w:eastAsia="zh-CN"/>
          </w:rPr>
          <w:delText>6</w:delText>
        </w:r>
      </w:del>
      <w:del w:id="1913" w:author="TR 33.745 editor" w:date="2024-11-18T14:36:00Z">
        <w:r>
          <w:rPr/>
          <w:delText>.</w:delText>
        </w:r>
      </w:del>
      <w:del w:id="1914" w:author="TR 33.745 editor" w:date="2024-11-18T14:36:00Z">
        <w:r>
          <w:rPr>
            <w:lang w:val="en-US" w:eastAsia="zh-CN"/>
          </w:rPr>
          <w:delText>10</w:delText>
        </w:r>
      </w:del>
      <w:del w:id="1915" w:author="TR 33.745 editor" w:date="2024-11-18T14:36:00Z">
        <w:r>
          <w:rPr/>
          <w:delText>.</w:delText>
        </w:r>
      </w:del>
      <w:del w:id="1916" w:author="TR 33.745 editor" w:date="2024-11-18T14:36:00Z">
        <w:r>
          <w:rPr>
            <w:lang w:val="en-US" w:eastAsia="zh-CN"/>
          </w:rPr>
          <w:delText>2</w:delText>
        </w:r>
      </w:del>
      <w:del w:id="1917" w:author="TR 33.745 editor" w:date="2024-11-18T14:36:00Z">
        <w:r>
          <w:rPr>
            <w:rFonts w:asciiTheme="minorHAnsi" w:hAnsiTheme="minorHAnsi" w:cstheme="minorBidi"/>
            <w:kern w:val="2"/>
            <w:sz w:val="21"/>
            <w:szCs w:val="22"/>
            <w:lang w:val="en-US" w:eastAsia="zh-CN"/>
          </w:rPr>
          <w:tab/>
        </w:r>
      </w:del>
      <w:del w:id="1918" w:author="TR 33.745 editor" w:date="2024-11-18T14:36:00Z">
        <w:r>
          <w:rPr>
            <w:lang w:val="en-US" w:eastAsia="zh-CN"/>
          </w:rPr>
          <w:delText>Solution details</w:delText>
        </w:r>
      </w:del>
      <w:del w:id="1919" w:author="TR 33.745 editor" w:date="2024-11-18T14:36:00Z">
        <w:r>
          <w:rPr/>
          <w:tab/>
        </w:r>
      </w:del>
      <w:del w:id="1920" w:author="TR 33.745 editor" w:date="2024-11-18T14:36:00Z">
        <w:r>
          <w:rPr/>
          <w:delText>26</w:delText>
        </w:r>
      </w:del>
    </w:p>
    <w:p>
      <w:pPr>
        <w:pStyle w:val="20"/>
        <w:rPr>
          <w:del w:id="1921" w:author="TR 33.745 editor" w:date="2024-11-18T14:36:00Z"/>
          <w:rFonts w:asciiTheme="minorHAnsi" w:hAnsiTheme="minorHAnsi" w:cstheme="minorBidi"/>
          <w:kern w:val="2"/>
          <w:sz w:val="21"/>
          <w:szCs w:val="22"/>
          <w:lang w:val="en-US" w:eastAsia="zh-CN"/>
        </w:rPr>
      </w:pPr>
      <w:del w:id="1922" w:author="TR 33.745 editor" w:date="2024-11-18T14:36:00Z">
        <w:r>
          <w:rPr>
            <w:lang w:val="en-US" w:eastAsia="zh-CN"/>
          </w:rPr>
          <w:delText>6</w:delText>
        </w:r>
      </w:del>
      <w:del w:id="1923" w:author="TR 33.745 editor" w:date="2024-11-18T14:36:00Z">
        <w:r>
          <w:rPr/>
          <w:delText>.</w:delText>
        </w:r>
      </w:del>
      <w:del w:id="1924" w:author="TR 33.745 editor" w:date="2024-11-18T14:36:00Z">
        <w:r>
          <w:rPr>
            <w:lang w:val="en-US" w:eastAsia="zh-CN"/>
          </w:rPr>
          <w:delText>10</w:delText>
        </w:r>
      </w:del>
      <w:del w:id="1925" w:author="TR 33.745 editor" w:date="2024-11-18T14:36:00Z">
        <w:r>
          <w:rPr/>
          <w:delText>.</w:delText>
        </w:r>
      </w:del>
      <w:del w:id="1926" w:author="TR 33.745 editor" w:date="2024-11-18T14:36:00Z">
        <w:r>
          <w:rPr>
            <w:lang w:val="en-US" w:eastAsia="zh-CN"/>
          </w:rPr>
          <w:delText>3</w:delText>
        </w:r>
      </w:del>
      <w:del w:id="1927" w:author="TR 33.745 editor" w:date="2024-11-18T14:36:00Z">
        <w:r>
          <w:rPr>
            <w:rFonts w:asciiTheme="minorHAnsi" w:hAnsiTheme="minorHAnsi" w:cstheme="minorBidi"/>
            <w:kern w:val="2"/>
            <w:sz w:val="21"/>
            <w:szCs w:val="22"/>
            <w:lang w:val="en-US" w:eastAsia="zh-CN"/>
          </w:rPr>
          <w:tab/>
        </w:r>
      </w:del>
      <w:del w:id="1928" w:author="TR 33.745 editor" w:date="2024-11-18T14:36:00Z">
        <w:r>
          <w:rPr>
            <w:lang w:val="en-US" w:eastAsia="zh-CN"/>
          </w:rPr>
          <w:delText>Evaluation</w:delText>
        </w:r>
      </w:del>
      <w:del w:id="1929" w:author="TR 33.745 editor" w:date="2024-11-18T14:36:00Z">
        <w:r>
          <w:rPr/>
          <w:tab/>
        </w:r>
      </w:del>
      <w:del w:id="1930" w:author="TR 33.745 editor" w:date="2024-11-18T14:36:00Z">
        <w:r>
          <w:rPr/>
          <w:delText>27</w:delText>
        </w:r>
      </w:del>
    </w:p>
    <w:p>
      <w:pPr>
        <w:pStyle w:val="21"/>
        <w:rPr>
          <w:del w:id="1931" w:author="TR 33.745 editor" w:date="2024-11-18T14:36:00Z"/>
          <w:rFonts w:asciiTheme="minorHAnsi" w:hAnsiTheme="minorHAnsi" w:cstheme="minorBidi"/>
          <w:kern w:val="2"/>
          <w:sz w:val="21"/>
          <w:szCs w:val="22"/>
          <w:lang w:val="en-US" w:eastAsia="zh-CN"/>
        </w:rPr>
      </w:pPr>
      <w:del w:id="1932" w:author="TR 33.745 editor" w:date="2024-11-18T14:36:00Z">
        <w:r>
          <w:rPr>
            <w:lang w:val="en-US" w:eastAsia="zh-CN"/>
          </w:rPr>
          <w:delText>6</w:delText>
        </w:r>
      </w:del>
      <w:del w:id="1933" w:author="TR 33.745 editor" w:date="2024-11-18T14:36:00Z">
        <w:r>
          <w:rPr/>
          <w:delText>.</w:delText>
        </w:r>
      </w:del>
      <w:del w:id="1934" w:author="TR 33.745 editor" w:date="2024-11-18T14:36:00Z">
        <w:r>
          <w:rPr>
            <w:lang w:val="en-US" w:eastAsia="zh-CN"/>
          </w:rPr>
          <w:delText>11</w:delText>
        </w:r>
      </w:del>
      <w:del w:id="1935" w:author="TR 33.745 editor" w:date="2024-11-18T14:36:00Z">
        <w:r>
          <w:rPr>
            <w:rFonts w:asciiTheme="minorHAnsi" w:hAnsiTheme="minorHAnsi" w:cstheme="minorBidi"/>
            <w:kern w:val="2"/>
            <w:sz w:val="21"/>
            <w:szCs w:val="22"/>
            <w:lang w:val="en-US" w:eastAsia="zh-CN"/>
          </w:rPr>
          <w:tab/>
        </w:r>
      </w:del>
      <w:del w:id="1936" w:author="TR 33.745 editor" w:date="2024-11-18T14:36:00Z">
        <w:r>
          <w:rPr/>
          <w:delText>Solution #</w:delText>
        </w:r>
      </w:del>
      <w:del w:id="1937" w:author="TR 33.745 editor" w:date="2024-11-18T14:36:00Z">
        <w:r>
          <w:rPr>
            <w:lang w:val="en-US" w:eastAsia="zh-CN"/>
          </w:rPr>
          <w:delText>11</w:delText>
        </w:r>
      </w:del>
      <w:del w:id="1938" w:author="TR 33.745 editor" w:date="2024-11-18T14:36:00Z">
        <w:r>
          <w:rPr/>
          <w:delText xml:space="preserve">: Security solution for backhaul link between 5G NR Femto and </w:delText>
        </w:r>
      </w:del>
      <w:del w:id="1939" w:author="TR 33.745 editor" w:date="2024-11-18T14:36:00Z">
        <w:r>
          <w:rPr>
            <w:lang w:eastAsia="zh-CN"/>
          </w:rPr>
          <w:delText>5G NRFemto MS</w:delText>
        </w:r>
      </w:del>
      <w:del w:id="1940" w:author="TR 33.745 editor" w:date="2024-11-18T14:36:00Z">
        <w:r>
          <w:rPr/>
          <w:tab/>
        </w:r>
      </w:del>
      <w:del w:id="1941" w:author="TR 33.745 editor" w:date="2024-11-18T14:36:00Z">
        <w:r>
          <w:rPr/>
          <w:delText>28</w:delText>
        </w:r>
      </w:del>
    </w:p>
    <w:p>
      <w:pPr>
        <w:pStyle w:val="20"/>
        <w:rPr>
          <w:del w:id="1942" w:author="TR 33.745 editor" w:date="2024-11-18T14:36:00Z"/>
          <w:rFonts w:asciiTheme="minorHAnsi" w:hAnsiTheme="minorHAnsi" w:cstheme="minorBidi"/>
          <w:kern w:val="2"/>
          <w:sz w:val="21"/>
          <w:szCs w:val="22"/>
          <w:lang w:val="en-US" w:eastAsia="zh-CN"/>
        </w:rPr>
      </w:pPr>
      <w:del w:id="1943" w:author="TR 33.745 editor" w:date="2024-11-18T14:36:00Z">
        <w:r>
          <w:rPr>
            <w:lang w:val="en-US" w:eastAsia="zh-CN"/>
          </w:rPr>
          <w:delText>6</w:delText>
        </w:r>
      </w:del>
      <w:del w:id="1944" w:author="TR 33.745 editor" w:date="2024-11-18T14:36:00Z">
        <w:r>
          <w:rPr/>
          <w:delText>.</w:delText>
        </w:r>
      </w:del>
      <w:del w:id="1945" w:author="TR 33.745 editor" w:date="2024-11-18T14:36:00Z">
        <w:r>
          <w:rPr>
            <w:lang w:val="en-US" w:eastAsia="zh-CN"/>
          </w:rPr>
          <w:delText>11</w:delText>
        </w:r>
      </w:del>
      <w:del w:id="1946" w:author="TR 33.745 editor" w:date="2024-11-18T14:36:00Z">
        <w:r>
          <w:rPr/>
          <w:delText>.1</w:delText>
        </w:r>
      </w:del>
      <w:del w:id="1947" w:author="TR 33.745 editor" w:date="2024-11-18T14:36:00Z">
        <w:r>
          <w:rPr>
            <w:rFonts w:asciiTheme="minorHAnsi" w:hAnsiTheme="minorHAnsi" w:cstheme="minorBidi"/>
            <w:kern w:val="2"/>
            <w:sz w:val="21"/>
            <w:szCs w:val="22"/>
            <w:lang w:val="en-US" w:eastAsia="zh-CN"/>
          </w:rPr>
          <w:tab/>
        </w:r>
      </w:del>
      <w:del w:id="1948" w:author="TR 33.745 editor" w:date="2024-11-18T14:36:00Z">
        <w:r>
          <w:rPr/>
          <w:delText>Introduction</w:delText>
        </w:r>
      </w:del>
      <w:del w:id="1949" w:author="TR 33.745 editor" w:date="2024-11-18T14:36:00Z">
        <w:r>
          <w:rPr/>
          <w:tab/>
        </w:r>
      </w:del>
      <w:del w:id="1950" w:author="TR 33.745 editor" w:date="2024-11-18T14:36:00Z">
        <w:r>
          <w:rPr/>
          <w:delText>28</w:delText>
        </w:r>
      </w:del>
    </w:p>
    <w:p>
      <w:pPr>
        <w:pStyle w:val="20"/>
        <w:rPr>
          <w:del w:id="1951" w:author="TR 33.745 editor" w:date="2024-11-18T14:36:00Z"/>
          <w:rFonts w:asciiTheme="minorHAnsi" w:hAnsiTheme="minorHAnsi" w:cstheme="minorBidi"/>
          <w:kern w:val="2"/>
          <w:sz w:val="21"/>
          <w:szCs w:val="22"/>
          <w:lang w:val="en-US" w:eastAsia="zh-CN"/>
        </w:rPr>
      </w:pPr>
      <w:del w:id="1952" w:author="TR 33.745 editor" w:date="2024-11-18T14:36:00Z">
        <w:r>
          <w:rPr>
            <w:lang w:val="en-US" w:eastAsia="zh-CN"/>
          </w:rPr>
          <w:delText>6</w:delText>
        </w:r>
      </w:del>
      <w:del w:id="1953" w:author="TR 33.745 editor" w:date="2024-11-18T14:36:00Z">
        <w:r>
          <w:rPr/>
          <w:delText>.</w:delText>
        </w:r>
      </w:del>
      <w:del w:id="1954" w:author="TR 33.745 editor" w:date="2024-11-18T14:36:00Z">
        <w:r>
          <w:rPr>
            <w:lang w:val="en-US" w:eastAsia="zh-CN"/>
          </w:rPr>
          <w:delText>11</w:delText>
        </w:r>
      </w:del>
      <w:del w:id="1955" w:author="TR 33.745 editor" w:date="2024-11-18T14:36:00Z">
        <w:r>
          <w:rPr/>
          <w:delText>.2</w:delText>
        </w:r>
      </w:del>
      <w:del w:id="1956" w:author="TR 33.745 editor" w:date="2024-11-18T14:36:00Z">
        <w:r>
          <w:rPr>
            <w:rFonts w:asciiTheme="minorHAnsi" w:hAnsiTheme="minorHAnsi" w:cstheme="minorBidi"/>
            <w:kern w:val="2"/>
            <w:sz w:val="21"/>
            <w:szCs w:val="22"/>
            <w:lang w:val="en-US" w:eastAsia="zh-CN"/>
          </w:rPr>
          <w:tab/>
        </w:r>
      </w:del>
      <w:del w:id="1957" w:author="TR 33.745 editor" w:date="2024-11-18T14:36:00Z">
        <w:r>
          <w:rPr/>
          <w:delText>Solution details</w:delText>
        </w:r>
      </w:del>
      <w:del w:id="1958" w:author="TR 33.745 editor" w:date="2024-11-18T14:36:00Z">
        <w:r>
          <w:rPr/>
          <w:tab/>
        </w:r>
      </w:del>
      <w:del w:id="1959" w:author="TR 33.745 editor" w:date="2024-11-18T14:36:00Z">
        <w:r>
          <w:rPr/>
          <w:delText>28</w:delText>
        </w:r>
      </w:del>
    </w:p>
    <w:p>
      <w:pPr>
        <w:pStyle w:val="20"/>
        <w:rPr>
          <w:del w:id="1960" w:author="TR 33.745 editor" w:date="2024-11-18T14:36:00Z"/>
          <w:rFonts w:asciiTheme="minorHAnsi" w:hAnsiTheme="minorHAnsi" w:cstheme="minorBidi"/>
          <w:kern w:val="2"/>
          <w:sz w:val="21"/>
          <w:szCs w:val="22"/>
          <w:lang w:val="en-US" w:eastAsia="zh-CN"/>
        </w:rPr>
      </w:pPr>
      <w:del w:id="1961" w:author="TR 33.745 editor" w:date="2024-11-18T14:36:00Z">
        <w:r>
          <w:rPr>
            <w:lang w:val="en-US" w:eastAsia="zh-CN"/>
          </w:rPr>
          <w:delText>6</w:delText>
        </w:r>
      </w:del>
      <w:del w:id="1962" w:author="TR 33.745 editor" w:date="2024-11-18T14:36:00Z">
        <w:r>
          <w:rPr/>
          <w:delText>.</w:delText>
        </w:r>
      </w:del>
      <w:del w:id="1963" w:author="TR 33.745 editor" w:date="2024-11-18T14:36:00Z">
        <w:r>
          <w:rPr>
            <w:lang w:val="en-US" w:eastAsia="zh-CN"/>
          </w:rPr>
          <w:delText>11</w:delText>
        </w:r>
      </w:del>
      <w:del w:id="1964" w:author="TR 33.745 editor" w:date="2024-11-18T14:36:00Z">
        <w:r>
          <w:rPr/>
          <w:delText>.3</w:delText>
        </w:r>
      </w:del>
      <w:del w:id="1965" w:author="TR 33.745 editor" w:date="2024-11-18T14:36:00Z">
        <w:r>
          <w:rPr>
            <w:rFonts w:asciiTheme="minorHAnsi" w:hAnsiTheme="minorHAnsi" w:cstheme="minorBidi"/>
            <w:kern w:val="2"/>
            <w:sz w:val="21"/>
            <w:szCs w:val="22"/>
            <w:lang w:val="en-US" w:eastAsia="zh-CN"/>
          </w:rPr>
          <w:tab/>
        </w:r>
      </w:del>
      <w:del w:id="1966" w:author="TR 33.745 editor" w:date="2024-11-18T14:36:00Z">
        <w:r>
          <w:rPr/>
          <w:delText>Evaluation</w:delText>
        </w:r>
      </w:del>
      <w:del w:id="1967" w:author="TR 33.745 editor" w:date="2024-11-18T14:36:00Z">
        <w:r>
          <w:rPr/>
          <w:tab/>
        </w:r>
      </w:del>
      <w:del w:id="1968" w:author="TR 33.745 editor" w:date="2024-11-18T14:36:00Z">
        <w:r>
          <w:rPr/>
          <w:delText>28</w:delText>
        </w:r>
      </w:del>
    </w:p>
    <w:p>
      <w:pPr>
        <w:pStyle w:val="21"/>
        <w:rPr>
          <w:del w:id="1969" w:author="TR 33.745 editor" w:date="2024-11-18T14:36:00Z"/>
          <w:rFonts w:asciiTheme="minorHAnsi" w:hAnsiTheme="minorHAnsi" w:cstheme="minorBidi"/>
          <w:kern w:val="2"/>
          <w:sz w:val="21"/>
          <w:szCs w:val="22"/>
          <w:lang w:val="en-US" w:eastAsia="zh-CN"/>
        </w:rPr>
      </w:pPr>
      <w:del w:id="1970" w:author="TR 33.745 editor" w:date="2024-11-18T14:36:00Z">
        <w:r>
          <w:rPr>
            <w:lang w:val="en-US" w:eastAsia="zh-CN"/>
          </w:rPr>
          <w:delText>6</w:delText>
        </w:r>
      </w:del>
      <w:del w:id="1971" w:author="TR 33.745 editor" w:date="2024-11-18T14:36:00Z">
        <w:r>
          <w:rPr/>
          <w:delText>.</w:delText>
        </w:r>
      </w:del>
      <w:del w:id="1972" w:author="TR 33.745 editor" w:date="2024-11-18T14:36:00Z">
        <w:r>
          <w:rPr>
            <w:lang w:val="en-US" w:eastAsia="zh-CN"/>
          </w:rPr>
          <w:delText>12</w:delText>
        </w:r>
      </w:del>
      <w:del w:id="1973" w:author="TR 33.745 editor" w:date="2024-11-18T14:36:00Z">
        <w:r>
          <w:rPr>
            <w:rFonts w:asciiTheme="minorHAnsi" w:hAnsiTheme="minorHAnsi" w:cstheme="minorBidi"/>
            <w:kern w:val="2"/>
            <w:sz w:val="21"/>
            <w:szCs w:val="22"/>
            <w:lang w:val="en-US" w:eastAsia="zh-CN"/>
          </w:rPr>
          <w:tab/>
        </w:r>
      </w:del>
      <w:del w:id="1974" w:author="TR 33.745 editor" w:date="2024-11-18T14:36:00Z">
        <w:r>
          <w:rPr/>
          <w:delText>Solution #</w:delText>
        </w:r>
      </w:del>
      <w:del w:id="1975" w:author="TR 33.745 editor" w:date="2024-11-18T14:36:00Z">
        <w:r>
          <w:rPr>
            <w:lang w:val="en-US" w:eastAsia="zh-CN"/>
          </w:rPr>
          <w:delText>12</w:delText>
        </w:r>
      </w:del>
      <w:del w:id="1976" w:author="TR 33.745 editor" w:date="2024-11-18T14:36:00Z">
        <w:r>
          <w:rPr/>
          <w:delText xml:space="preserve">: </w:delText>
        </w:r>
      </w:del>
      <w:del w:id="1977" w:author="TR 33.745 editor" w:date="2024-11-18T14:36:00Z">
        <w:r>
          <w:rPr>
            <w:lang w:val="en-US" w:eastAsia="zh-CN"/>
          </w:rPr>
          <w:delText>Reusing existing location verification security features</w:delText>
        </w:r>
      </w:del>
      <w:del w:id="1978" w:author="TR 33.745 editor" w:date="2024-11-18T14:36:00Z">
        <w:r>
          <w:rPr/>
          <w:tab/>
        </w:r>
      </w:del>
      <w:del w:id="1979" w:author="TR 33.745 editor" w:date="2024-11-18T14:36:00Z">
        <w:r>
          <w:rPr/>
          <w:delText>28</w:delText>
        </w:r>
      </w:del>
    </w:p>
    <w:p>
      <w:pPr>
        <w:pStyle w:val="20"/>
        <w:rPr>
          <w:del w:id="1980" w:author="TR 33.745 editor" w:date="2024-11-18T14:36:00Z"/>
          <w:rFonts w:asciiTheme="minorHAnsi" w:hAnsiTheme="minorHAnsi" w:cstheme="minorBidi"/>
          <w:kern w:val="2"/>
          <w:sz w:val="21"/>
          <w:szCs w:val="22"/>
          <w:lang w:val="en-US" w:eastAsia="zh-CN"/>
        </w:rPr>
      </w:pPr>
      <w:del w:id="1981" w:author="TR 33.745 editor" w:date="2024-11-18T14:36:00Z">
        <w:r>
          <w:rPr>
            <w:lang w:val="en-US" w:eastAsia="zh-CN"/>
          </w:rPr>
          <w:delText>6</w:delText>
        </w:r>
      </w:del>
      <w:del w:id="1982" w:author="TR 33.745 editor" w:date="2024-11-18T14:36:00Z">
        <w:r>
          <w:rPr/>
          <w:delText>.</w:delText>
        </w:r>
      </w:del>
      <w:del w:id="1983" w:author="TR 33.745 editor" w:date="2024-11-18T14:36:00Z">
        <w:r>
          <w:rPr>
            <w:lang w:val="en-US" w:eastAsia="zh-CN"/>
          </w:rPr>
          <w:delText>12</w:delText>
        </w:r>
      </w:del>
      <w:del w:id="1984" w:author="TR 33.745 editor" w:date="2024-11-18T14:36:00Z">
        <w:r>
          <w:rPr/>
          <w:delText>.1</w:delText>
        </w:r>
      </w:del>
      <w:del w:id="1985" w:author="TR 33.745 editor" w:date="2024-11-18T14:36:00Z">
        <w:r>
          <w:rPr>
            <w:rFonts w:asciiTheme="minorHAnsi" w:hAnsiTheme="minorHAnsi" w:cstheme="minorBidi"/>
            <w:kern w:val="2"/>
            <w:sz w:val="21"/>
            <w:szCs w:val="22"/>
            <w:lang w:val="en-US" w:eastAsia="zh-CN"/>
          </w:rPr>
          <w:tab/>
        </w:r>
      </w:del>
      <w:del w:id="1986" w:author="TR 33.745 editor" w:date="2024-11-18T14:36:00Z">
        <w:r>
          <w:rPr/>
          <w:delText>Introduction</w:delText>
        </w:r>
      </w:del>
      <w:del w:id="1987" w:author="TR 33.745 editor" w:date="2024-11-18T14:36:00Z">
        <w:r>
          <w:rPr/>
          <w:tab/>
        </w:r>
      </w:del>
      <w:del w:id="1988" w:author="TR 33.745 editor" w:date="2024-11-18T14:36:00Z">
        <w:r>
          <w:rPr/>
          <w:delText>28</w:delText>
        </w:r>
      </w:del>
    </w:p>
    <w:p>
      <w:pPr>
        <w:pStyle w:val="20"/>
        <w:rPr>
          <w:del w:id="1989" w:author="TR 33.745 editor" w:date="2024-11-18T14:36:00Z"/>
          <w:rFonts w:asciiTheme="minorHAnsi" w:hAnsiTheme="minorHAnsi" w:cstheme="minorBidi"/>
          <w:kern w:val="2"/>
          <w:sz w:val="21"/>
          <w:szCs w:val="22"/>
          <w:lang w:val="en-US" w:eastAsia="zh-CN"/>
        </w:rPr>
      </w:pPr>
      <w:del w:id="1990" w:author="TR 33.745 editor" w:date="2024-11-18T14:36:00Z">
        <w:r>
          <w:rPr>
            <w:lang w:val="en-US" w:eastAsia="zh-CN"/>
          </w:rPr>
          <w:delText>6</w:delText>
        </w:r>
      </w:del>
      <w:del w:id="1991" w:author="TR 33.745 editor" w:date="2024-11-18T14:36:00Z">
        <w:r>
          <w:rPr/>
          <w:delText>.</w:delText>
        </w:r>
      </w:del>
      <w:del w:id="1992" w:author="TR 33.745 editor" w:date="2024-11-18T14:36:00Z">
        <w:r>
          <w:rPr>
            <w:lang w:val="en-US" w:eastAsia="zh-CN"/>
          </w:rPr>
          <w:delText>12</w:delText>
        </w:r>
      </w:del>
      <w:del w:id="1993" w:author="TR 33.745 editor" w:date="2024-11-18T14:36:00Z">
        <w:r>
          <w:rPr/>
          <w:delText>.2</w:delText>
        </w:r>
      </w:del>
      <w:del w:id="1994" w:author="TR 33.745 editor" w:date="2024-11-18T14:36:00Z">
        <w:r>
          <w:rPr>
            <w:rFonts w:asciiTheme="minorHAnsi" w:hAnsiTheme="minorHAnsi" w:cstheme="minorBidi"/>
            <w:kern w:val="2"/>
            <w:sz w:val="21"/>
            <w:szCs w:val="22"/>
            <w:lang w:val="en-US" w:eastAsia="zh-CN"/>
          </w:rPr>
          <w:tab/>
        </w:r>
      </w:del>
      <w:del w:id="1995" w:author="TR 33.745 editor" w:date="2024-11-18T14:36:00Z">
        <w:r>
          <w:rPr/>
          <w:delText>Solution details</w:delText>
        </w:r>
      </w:del>
      <w:del w:id="1996" w:author="TR 33.745 editor" w:date="2024-11-18T14:36:00Z">
        <w:r>
          <w:rPr/>
          <w:tab/>
        </w:r>
      </w:del>
      <w:del w:id="1997" w:author="TR 33.745 editor" w:date="2024-11-18T14:36:00Z">
        <w:r>
          <w:rPr/>
          <w:delText>28</w:delText>
        </w:r>
      </w:del>
    </w:p>
    <w:p>
      <w:pPr>
        <w:pStyle w:val="20"/>
        <w:rPr>
          <w:del w:id="1998" w:author="TR 33.745 editor" w:date="2024-11-18T14:36:00Z"/>
          <w:rFonts w:asciiTheme="minorHAnsi" w:hAnsiTheme="minorHAnsi" w:cstheme="minorBidi"/>
          <w:kern w:val="2"/>
          <w:sz w:val="21"/>
          <w:szCs w:val="22"/>
          <w:lang w:val="en-US" w:eastAsia="zh-CN"/>
        </w:rPr>
      </w:pPr>
      <w:del w:id="1999" w:author="TR 33.745 editor" w:date="2024-11-18T14:36:00Z">
        <w:r>
          <w:rPr>
            <w:lang w:val="en-US" w:eastAsia="zh-CN"/>
          </w:rPr>
          <w:delText>6</w:delText>
        </w:r>
      </w:del>
      <w:del w:id="2000" w:author="TR 33.745 editor" w:date="2024-11-18T14:36:00Z">
        <w:r>
          <w:rPr/>
          <w:delText>.</w:delText>
        </w:r>
      </w:del>
      <w:del w:id="2001" w:author="TR 33.745 editor" w:date="2024-11-18T14:36:00Z">
        <w:r>
          <w:rPr>
            <w:lang w:val="en-US" w:eastAsia="zh-CN"/>
          </w:rPr>
          <w:delText>12</w:delText>
        </w:r>
      </w:del>
      <w:del w:id="2002" w:author="TR 33.745 editor" w:date="2024-11-18T14:36:00Z">
        <w:r>
          <w:rPr/>
          <w:delText>.3</w:delText>
        </w:r>
      </w:del>
      <w:del w:id="2003" w:author="TR 33.745 editor" w:date="2024-11-18T14:36:00Z">
        <w:r>
          <w:rPr>
            <w:rFonts w:asciiTheme="minorHAnsi" w:hAnsiTheme="minorHAnsi" w:cstheme="minorBidi"/>
            <w:kern w:val="2"/>
            <w:sz w:val="21"/>
            <w:szCs w:val="22"/>
            <w:lang w:val="en-US" w:eastAsia="zh-CN"/>
          </w:rPr>
          <w:tab/>
        </w:r>
      </w:del>
      <w:del w:id="2004" w:author="TR 33.745 editor" w:date="2024-11-18T14:36:00Z">
        <w:r>
          <w:rPr/>
          <w:delText>Evaluation</w:delText>
        </w:r>
      </w:del>
      <w:del w:id="2005" w:author="TR 33.745 editor" w:date="2024-11-18T14:36:00Z">
        <w:r>
          <w:rPr/>
          <w:tab/>
        </w:r>
      </w:del>
      <w:del w:id="2006" w:author="TR 33.745 editor" w:date="2024-11-18T14:36:00Z">
        <w:r>
          <w:rPr/>
          <w:delText>28</w:delText>
        </w:r>
      </w:del>
    </w:p>
    <w:p>
      <w:pPr>
        <w:pStyle w:val="21"/>
        <w:rPr>
          <w:del w:id="2007" w:author="TR 33.745 editor" w:date="2024-11-18T14:36:00Z"/>
          <w:rFonts w:asciiTheme="minorHAnsi" w:hAnsiTheme="minorHAnsi" w:cstheme="minorBidi"/>
          <w:kern w:val="2"/>
          <w:sz w:val="21"/>
          <w:szCs w:val="22"/>
          <w:lang w:val="en-US" w:eastAsia="zh-CN"/>
        </w:rPr>
      </w:pPr>
      <w:del w:id="2008" w:author="TR 33.745 editor" w:date="2024-11-18T14:36:00Z">
        <w:r>
          <w:rPr>
            <w:lang w:val="en-US" w:eastAsia="zh-CN"/>
          </w:rPr>
          <w:delText>6</w:delText>
        </w:r>
      </w:del>
      <w:del w:id="2009" w:author="TR 33.745 editor" w:date="2024-11-18T14:36:00Z">
        <w:r>
          <w:rPr/>
          <w:delText>.</w:delText>
        </w:r>
      </w:del>
      <w:del w:id="2010" w:author="TR 33.745 editor" w:date="2024-11-18T14:36:00Z">
        <w:r>
          <w:rPr>
            <w:lang w:val="en-US" w:eastAsia="zh-CN"/>
          </w:rPr>
          <w:delText>13</w:delText>
        </w:r>
      </w:del>
      <w:del w:id="2011" w:author="TR 33.745 editor" w:date="2024-11-18T14:36:00Z">
        <w:r>
          <w:rPr>
            <w:rFonts w:asciiTheme="minorHAnsi" w:hAnsiTheme="minorHAnsi" w:cstheme="minorBidi"/>
            <w:kern w:val="2"/>
            <w:sz w:val="21"/>
            <w:szCs w:val="22"/>
            <w:lang w:val="en-US" w:eastAsia="zh-CN"/>
          </w:rPr>
          <w:tab/>
        </w:r>
      </w:del>
      <w:del w:id="2012" w:author="TR 33.745 editor" w:date="2024-11-18T14:36:00Z">
        <w:r>
          <w:rPr/>
          <w:delText>Solution #</w:delText>
        </w:r>
      </w:del>
      <w:del w:id="2013" w:author="TR 33.745 editor" w:date="2024-11-18T14:36:00Z">
        <w:r>
          <w:rPr>
            <w:lang w:val="en-US" w:eastAsia="zh-CN"/>
          </w:rPr>
          <w:delText>13</w:delText>
        </w:r>
      </w:del>
      <w:del w:id="2014" w:author="TR 33.745 editor" w:date="2024-11-18T14:36:00Z">
        <w:r>
          <w:rPr/>
          <w:delText>: Security solution for UE CAG verification</w:delText>
        </w:r>
      </w:del>
      <w:del w:id="2015" w:author="TR 33.745 editor" w:date="2024-11-18T14:36:00Z">
        <w:r>
          <w:rPr/>
          <w:tab/>
        </w:r>
      </w:del>
      <w:del w:id="2016" w:author="TR 33.745 editor" w:date="2024-11-18T14:36:00Z">
        <w:r>
          <w:rPr/>
          <w:delText>28</w:delText>
        </w:r>
      </w:del>
    </w:p>
    <w:p>
      <w:pPr>
        <w:pStyle w:val="20"/>
        <w:rPr>
          <w:del w:id="2017" w:author="TR 33.745 editor" w:date="2024-11-18T14:36:00Z"/>
          <w:rFonts w:asciiTheme="minorHAnsi" w:hAnsiTheme="minorHAnsi" w:cstheme="minorBidi"/>
          <w:kern w:val="2"/>
          <w:sz w:val="21"/>
          <w:szCs w:val="22"/>
          <w:lang w:val="en-US" w:eastAsia="zh-CN"/>
        </w:rPr>
      </w:pPr>
      <w:del w:id="2018" w:author="TR 33.745 editor" w:date="2024-11-18T14:36:00Z">
        <w:r>
          <w:rPr>
            <w:lang w:val="en-US" w:eastAsia="zh-CN"/>
          </w:rPr>
          <w:delText>6</w:delText>
        </w:r>
      </w:del>
      <w:del w:id="2019" w:author="TR 33.745 editor" w:date="2024-11-18T14:36:00Z">
        <w:r>
          <w:rPr/>
          <w:delText>.</w:delText>
        </w:r>
      </w:del>
      <w:del w:id="2020" w:author="TR 33.745 editor" w:date="2024-11-18T14:36:00Z">
        <w:r>
          <w:rPr>
            <w:lang w:val="en-US" w:eastAsia="zh-CN"/>
          </w:rPr>
          <w:delText>13</w:delText>
        </w:r>
      </w:del>
      <w:del w:id="2021" w:author="TR 33.745 editor" w:date="2024-11-18T14:36:00Z">
        <w:r>
          <w:rPr/>
          <w:delText>.1</w:delText>
        </w:r>
      </w:del>
      <w:del w:id="2022" w:author="TR 33.745 editor" w:date="2024-11-18T14:36:00Z">
        <w:r>
          <w:rPr>
            <w:rFonts w:asciiTheme="minorHAnsi" w:hAnsiTheme="minorHAnsi" w:cstheme="minorBidi"/>
            <w:kern w:val="2"/>
            <w:sz w:val="21"/>
            <w:szCs w:val="22"/>
            <w:lang w:val="en-US" w:eastAsia="zh-CN"/>
          </w:rPr>
          <w:tab/>
        </w:r>
      </w:del>
      <w:del w:id="2023" w:author="TR 33.745 editor" w:date="2024-11-18T14:36:00Z">
        <w:r>
          <w:rPr/>
          <w:delText>Introduction</w:delText>
        </w:r>
      </w:del>
      <w:del w:id="2024" w:author="TR 33.745 editor" w:date="2024-11-18T14:36:00Z">
        <w:r>
          <w:rPr/>
          <w:tab/>
        </w:r>
      </w:del>
      <w:del w:id="2025" w:author="TR 33.745 editor" w:date="2024-11-18T14:36:00Z">
        <w:r>
          <w:rPr/>
          <w:delText>28</w:delText>
        </w:r>
      </w:del>
    </w:p>
    <w:p>
      <w:pPr>
        <w:pStyle w:val="20"/>
        <w:rPr>
          <w:del w:id="2026" w:author="TR 33.745 editor" w:date="2024-11-18T14:36:00Z"/>
          <w:rFonts w:asciiTheme="minorHAnsi" w:hAnsiTheme="minorHAnsi" w:cstheme="minorBidi"/>
          <w:kern w:val="2"/>
          <w:sz w:val="21"/>
          <w:szCs w:val="22"/>
          <w:lang w:val="en-US" w:eastAsia="zh-CN"/>
        </w:rPr>
      </w:pPr>
      <w:del w:id="2027" w:author="TR 33.745 editor" w:date="2024-11-18T14:36:00Z">
        <w:r>
          <w:rPr>
            <w:lang w:val="en-US" w:eastAsia="zh-CN"/>
          </w:rPr>
          <w:delText>6</w:delText>
        </w:r>
      </w:del>
      <w:del w:id="2028" w:author="TR 33.745 editor" w:date="2024-11-18T14:36:00Z">
        <w:r>
          <w:rPr/>
          <w:delText>.</w:delText>
        </w:r>
      </w:del>
      <w:del w:id="2029" w:author="TR 33.745 editor" w:date="2024-11-18T14:36:00Z">
        <w:r>
          <w:rPr>
            <w:lang w:val="en-US" w:eastAsia="zh-CN"/>
          </w:rPr>
          <w:delText>13</w:delText>
        </w:r>
      </w:del>
      <w:del w:id="2030" w:author="TR 33.745 editor" w:date="2024-11-18T14:36:00Z">
        <w:r>
          <w:rPr/>
          <w:delText>.2</w:delText>
        </w:r>
      </w:del>
      <w:del w:id="2031" w:author="TR 33.745 editor" w:date="2024-11-18T14:36:00Z">
        <w:r>
          <w:rPr>
            <w:rFonts w:asciiTheme="minorHAnsi" w:hAnsiTheme="minorHAnsi" w:cstheme="minorBidi"/>
            <w:kern w:val="2"/>
            <w:sz w:val="21"/>
            <w:szCs w:val="22"/>
            <w:lang w:val="en-US" w:eastAsia="zh-CN"/>
          </w:rPr>
          <w:tab/>
        </w:r>
      </w:del>
      <w:del w:id="2032" w:author="TR 33.745 editor" w:date="2024-11-18T14:36:00Z">
        <w:r>
          <w:rPr/>
          <w:delText>Solution details</w:delText>
        </w:r>
      </w:del>
      <w:del w:id="2033" w:author="TR 33.745 editor" w:date="2024-11-18T14:36:00Z">
        <w:r>
          <w:rPr/>
          <w:tab/>
        </w:r>
      </w:del>
      <w:del w:id="2034" w:author="TR 33.745 editor" w:date="2024-11-18T14:36:00Z">
        <w:r>
          <w:rPr/>
          <w:delText>28</w:delText>
        </w:r>
      </w:del>
    </w:p>
    <w:p>
      <w:pPr>
        <w:pStyle w:val="20"/>
        <w:rPr>
          <w:del w:id="2035" w:author="TR 33.745 editor" w:date="2024-11-18T14:36:00Z"/>
          <w:rFonts w:asciiTheme="minorHAnsi" w:hAnsiTheme="minorHAnsi" w:cstheme="minorBidi"/>
          <w:kern w:val="2"/>
          <w:sz w:val="21"/>
          <w:szCs w:val="22"/>
          <w:lang w:val="en-US" w:eastAsia="zh-CN"/>
        </w:rPr>
      </w:pPr>
      <w:del w:id="2036" w:author="TR 33.745 editor" w:date="2024-11-18T14:36:00Z">
        <w:r>
          <w:rPr>
            <w:lang w:val="en-US" w:eastAsia="zh-CN"/>
          </w:rPr>
          <w:delText>6</w:delText>
        </w:r>
      </w:del>
      <w:del w:id="2037" w:author="TR 33.745 editor" w:date="2024-11-18T14:36:00Z">
        <w:r>
          <w:rPr/>
          <w:delText>.</w:delText>
        </w:r>
      </w:del>
      <w:del w:id="2038" w:author="TR 33.745 editor" w:date="2024-11-18T14:36:00Z">
        <w:r>
          <w:rPr>
            <w:lang w:val="en-US" w:eastAsia="zh-CN"/>
          </w:rPr>
          <w:delText>13</w:delText>
        </w:r>
      </w:del>
      <w:del w:id="2039" w:author="TR 33.745 editor" w:date="2024-11-18T14:36:00Z">
        <w:r>
          <w:rPr/>
          <w:delText>.3</w:delText>
        </w:r>
      </w:del>
      <w:del w:id="2040" w:author="TR 33.745 editor" w:date="2024-11-18T14:36:00Z">
        <w:r>
          <w:rPr>
            <w:rFonts w:asciiTheme="minorHAnsi" w:hAnsiTheme="minorHAnsi" w:cstheme="minorBidi"/>
            <w:kern w:val="2"/>
            <w:sz w:val="21"/>
            <w:szCs w:val="22"/>
            <w:lang w:val="en-US" w:eastAsia="zh-CN"/>
          </w:rPr>
          <w:tab/>
        </w:r>
      </w:del>
      <w:del w:id="2041" w:author="TR 33.745 editor" w:date="2024-11-18T14:36:00Z">
        <w:r>
          <w:rPr/>
          <w:delText>Evaluation</w:delText>
        </w:r>
      </w:del>
      <w:del w:id="2042" w:author="TR 33.745 editor" w:date="2024-11-18T14:36:00Z">
        <w:r>
          <w:rPr/>
          <w:tab/>
        </w:r>
      </w:del>
      <w:del w:id="2043" w:author="TR 33.745 editor" w:date="2024-11-18T14:36:00Z">
        <w:r>
          <w:rPr/>
          <w:delText>28</w:delText>
        </w:r>
      </w:del>
    </w:p>
    <w:p>
      <w:pPr>
        <w:pStyle w:val="21"/>
        <w:rPr>
          <w:del w:id="2044" w:author="TR 33.745 editor" w:date="2024-11-18T14:36:00Z"/>
          <w:rFonts w:asciiTheme="minorHAnsi" w:hAnsiTheme="minorHAnsi" w:cstheme="minorBidi"/>
          <w:kern w:val="2"/>
          <w:sz w:val="21"/>
          <w:szCs w:val="22"/>
          <w:lang w:val="en-US" w:eastAsia="zh-CN"/>
        </w:rPr>
      </w:pPr>
      <w:del w:id="2045" w:author="TR 33.745 editor" w:date="2024-11-18T14:36:00Z">
        <w:r>
          <w:rPr>
            <w:lang w:val="en-US" w:eastAsia="zh-CN"/>
          </w:rPr>
          <w:delText>6</w:delText>
        </w:r>
      </w:del>
      <w:del w:id="2046" w:author="TR 33.745 editor" w:date="2024-11-18T14:36:00Z">
        <w:r>
          <w:rPr/>
          <w:delText>.</w:delText>
        </w:r>
      </w:del>
      <w:del w:id="2047" w:author="TR 33.745 editor" w:date="2024-11-18T14:36:00Z">
        <w:r>
          <w:rPr>
            <w:lang w:val="en-US" w:eastAsia="zh-CN"/>
          </w:rPr>
          <w:delText>14</w:delText>
        </w:r>
      </w:del>
      <w:del w:id="2048" w:author="TR 33.745 editor" w:date="2024-11-18T14:36:00Z">
        <w:r>
          <w:rPr>
            <w:rFonts w:asciiTheme="minorHAnsi" w:hAnsiTheme="minorHAnsi" w:cstheme="minorBidi"/>
            <w:kern w:val="2"/>
            <w:sz w:val="21"/>
            <w:szCs w:val="22"/>
            <w:lang w:val="en-US" w:eastAsia="zh-CN"/>
          </w:rPr>
          <w:tab/>
        </w:r>
      </w:del>
      <w:del w:id="2049" w:author="TR 33.745 editor" w:date="2024-11-18T14:36:00Z">
        <w:r>
          <w:rPr/>
          <w:delText>Solution #</w:delText>
        </w:r>
      </w:del>
      <w:del w:id="2050" w:author="TR 33.745 editor" w:date="2024-11-18T14:36:00Z">
        <w:r>
          <w:rPr>
            <w:lang w:val="en-US" w:eastAsia="zh-CN"/>
          </w:rPr>
          <w:delText>14</w:delText>
        </w:r>
      </w:del>
      <w:del w:id="2051" w:author="TR 33.745 editor" w:date="2024-11-18T14:36:00Z">
        <w:r>
          <w:rPr/>
          <w:delText>: security between 5G NR Femtos</w:delText>
        </w:r>
      </w:del>
      <w:del w:id="2052" w:author="TR 33.745 editor" w:date="2024-11-18T14:36:00Z">
        <w:r>
          <w:rPr/>
          <w:tab/>
        </w:r>
      </w:del>
      <w:del w:id="2053" w:author="TR 33.745 editor" w:date="2024-11-18T14:36:00Z">
        <w:r>
          <w:rPr/>
          <w:delText>29</w:delText>
        </w:r>
      </w:del>
    </w:p>
    <w:p>
      <w:pPr>
        <w:pStyle w:val="20"/>
        <w:rPr>
          <w:del w:id="2054" w:author="TR 33.745 editor" w:date="2024-11-18T14:36:00Z"/>
          <w:rFonts w:asciiTheme="minorHAnsi" w:hAnsiTheme="minorHAnsi" w:cstheme="minorBidi"/>
          <w:kern w:val="2"/>
          <w:sz w:val="21"/>
          <w:szCs w:val="22"/>
          <w:lang w:val="en-US" w:eastAsia="zh-CN"/>
        </w:rPr>
      </w:pPr>
      <w:del w:id="2055" w:author="TR 33.745 editor" w:date="2024-11-18T14:36:00Z">
        <w:r>
          <w:rPr>
            <w:lang w:val="en-US" w:eastAsia="zh-CN"/>
          </w:rPr>
          <w:delText>6</w:delText>
        </w:r>
      </w:del>
      <w:del w:id="2056" w:author="TR 33.745 editor" w:date="2024-11-18T14:36:00Z">
        <w:r>
          <w:rPr/>
          <w:delText>.</w:delText>
        </w:r>
      </w:del>
      <w:del w:id="2057" w:author="TR 33.745 editor" w:date="2024-11-18T14:36:00Z">
        <w:r>
          <w:rPr>
            <w:lang w:val="en-US" w:eastAsia="zh-CN"/>
          </w:rPr>
          <w:delText>14</w:delText>
        </w:r>
      </w:del>
      <w:del w:id="2058" w:author="TR 33.745 editor" w:date="2024-11-18T14:36:00Z">
        <w:r>
          <w:rPr/>
          <w:delText>.1</w:delText>
        </w:r>
      </w:del>
      <w:del w:id="2059" w:author="TR 33.745 editor" w:date="2024-11-18T14:36:00Z">
        <w:r>
          <w:rPr>
            <w:rFonts w:asciiTheme="minorHAnsi" w:hAnsiTheme="minorHAnsi" w:cstheme="minorBidi"/>
            <w:kern w:val="2"/>
            <w:sz w:val="21"/>
            <w:szCs w:val="22"/>
            <w:lang w:val="en-US" w:eastAsia="zh-CN"/>
          </w:rPr>
          <w:tab/>
        </w:r>
      </w:del>
      <w:del w:id="2060" w:author="TR 33.745 editor" w:date="2024-11-18T14:36:00Z">
        <w:r>
          <w:rPr/>
          <w:delText>Introduction</w:delText>
        </w:r>
      </w:del>
      <w:del w:id="2061" w:author="TR 33.745 editor" w:date="2024-11-18T14:36:00Z">
        <w:r>
          <w:rPr/>
          <w:tab/>
        </w:r>
      </w:del>
      <w:del w:id="2062" w:author="TR 33.745 editor" w:date="2024-11-18T14:36:00Z">
        <w:r>
          <w:rPr/>
          <w:delText>29</w:delText>
        </w:r>
      </w:del>
    </w:p>
    <w:p>
      <w:pPr>
        <w:pStyle w:val="20"/>
        <w:rPr>
          <w:del w:id="2063" w:author="TR 33.745 editor" w:date="2024-11-18T14:36:00Z"/>
          <w:rFonts w:asciiTheme="minorHAnsi" w:hAnsiTheme="minorHAnsi" w:cstheme="minorBidi"/>
          <w:kern w:val="2"/>
          <w:sz w:val="21"/>
          <w:szCs w:val="22"/>
          <w:lang w:val="en-US" w:eastAsia="zh-CN"/>
        </w:rPr>
      </w:pPr>
      <w:del w:id="2064" w:author="TR 33.745 editor" w:date="2024-11-18T14:36:00Z">
        <w:r>
          <w:rPr>
            <w:lang w:val="en-US" w:eastAsia="zh-CN"/>
          </w:rPr>
          <w:delText>6</w:delText>
        </w:r>
      </w:del>
      <w:del w:id="2065" w:author="TR 33.745 editor" w:date="2024-11-18T14:36:00Z">
        <w:r>
          <w:rPr/>
          <w:delText>.</w:delText>
        </w:r>
      </w:del>
      <w:del w:id="2066" w:author="TR 33.745 editor" w:date="2024-11-18T14:36:00Z">
        <w:r>
          <w:rPr>
            <w:lang w:val="en-US" w:eastAsia="zh-CN"/>
          </w:rPr>
          <w:delText>14</w:delText>
        </w:r>
      </w:del>
      <w:del w:id="2067" w:author="TR 33.745 editor" w:date="2024-11-18T14:36:00Z">
        <w:r>
          <w:rPr/>
          <w:delText>.2</w:delText>
        </w:r>
      </w:del>
      <w:del w:id="2068" w:author="TR 33.745 editor" w:date="2024-11-18T14:36:00Z">
        <w:r>
          <w:rPr>
            <w:rFonts w:asciiTheme="minorHAnsi" w:hAnsiTheme="minorHAnsi" w:cstheme="minorBidi"/>
            <w:kern w:val="2"/>
            <w:sz w:val="21"/>
            <w:szCs w:val="22"/>
            <w:lang w:val="en-US" w:eastAsia="zh-CN"/>
          </w:rPr>
          <w:tab/>
        </w:r>
      </w:del>
      <w:del w:id="2069" w:author="TR 33.745 editor" w:date="2024-11-18T14:36:00Z">
        <w:r>
          <w:rPr/>
          <w:delText>Solution details</w:delText>
        </w:r>
      </w:del>
      <w:del w:id="2070" w:author="TR 33.745 editor" w:date="2024-11-18T14:36:00Z">
        <w:r>
          <w:rPr/>
          <w:tab/>
        </w:r>
      </w:del>
      <w:del w:id="2071" w:author="TR 33.745 editor" w:date="2024-11-18T14:36:00Z">
        <w:r>
          <w:rPr/>
          <w:delText>29</w:delText>
        </w:r>
      </w:del>
    </w:p>
    <w:p>
      <w:pPr>
        <w:pStyle w:val="20"/>
        <w:rPr>
          <w:del w:id="2072" w:author="TR 33.745 editor" w:date="2024-11-18T14:36:00Z"/>
          <w:rFonts w:asciiTheme="minorHAnsi" w:hAnsiTheme="minorHAnsi" w:cstheme="minorBidi"/>
          <w:kern w:val="2"/>
          <w:sz w:val="21"/>
          <w:szCs w:val="22"/>
          <w:lang w:val="en-US" w:eastAsia="zh-CN"/>
        </w:rPr>
      </w:pPr>
      <w:del w:id="2073" w:author="TR 33.745 editor" w:date="2024-11-18T14:36:00Z">
        <w:r>
          <w:rPr>
            <w:lang w:val="en-US" w:eastAsia="zh-CN"/>
          </w:rPr>
          <w:delText>6</w:delText>
        </w:r>
      </w:del>
      <w:del w:id="2074" w:author="TR 33.745 editor" w:date="2024-11-18T14:36:00Z">
        <w:r>
          <w:rPr/>
          <w:delText>.</w:delText>
        </w:r>
      </w:del>
      <w:del w:id="2075" w:author="TR 33.745 editor" w:date="2024-11-18T14:36:00Z">
        <w:r>
          <w:rPr>
            <w:lang w:val="en-US" w:eastAsia="zh-CN"/>
          </w:rPr>
          <w:delText>14</w:delText>
        </w:r>
      </w:del>
      <w:del w:id="2076" w:author="TR 33.745 editor" w:date="2024-11-18T14:36:00Z">
        <w:r>
          <w:rPr/>
          <w:delText>.3</w:delText>
        </w:r>
      </w:del>
      <w:del w:id="2077" w:author="TR 33.745 editor" w:date="2024-11-18T14:36:00Z">
        <w:r>
          <w:rPr>
            <w:rFonts w:asciiTheme="minorHAnsi" w:hAnsiTheme="minorHAnsi" w:cstheme="minorBidi"/>
            <w:kern w:val="2"/>
            <w:sz w:val="21"/>
            <w:szCs w:val="22"/>
            <w:lang w:val="en-US" w:eastAsia="zh-CN"/>
          </w:rPr>
          <w:tab/>
        </w:r>
      </w:del>
      <w:del w:id="2078" w:author="TR 33.745 editor" w:date="2024-11-18T14:36:00Z">
        <w:r>
          <w:rPr/>
          <w:delText>Evaluation</w:delText>
        </w:r>
      </w:del>
      <w:del w:id="2079" w:author="TR 33.745 editor" w:date="2024-11-18T14:36:00Z">
        <w:r>
          <w:rPr/>
          <w:tab/>
        </w:r>
      </w:del>
      <w:del w:id="2080" w:author="TR 33.745 editor" w:date="2024-11-18T14:36:00Z">
        <w:r>
          <w:rPr/>
          <w:delText>29</w:delText>
        </w:r>
      </w:del>
    </w:p>
    <w:p>
      <w:pPr>
        <w:pStyle w:val="21"/>
        <w:rPr>
          <w:del w:id="2081" w:author="TR 33.745 editor" w:date="2024-11-18T14:36:00Z"/>
          <w:rFonts w:asciiTheme="minorHAnsi" w:hAnsiTheme="minorHAnsi" w:cstheme="minorBidi"/>
          <w:kern w:val="2"/>
          <w:sz w:val="21"/>
          <w:szCs w:val="22"/>
          <w:lang w:val="en-US" w:eastAsia="zh-CN"/>
        </w:rPr>
      </w:pPr>
      <w:del w:id="2082" w:author="TR 33.745 editor" w:date="2024-11-18T14:36:00Z">
        <w:r>
          <w:rPr>
            <w:lang w:val="en-US" w:eastAsia="zh-CN"/>
          </w:rPr>
          <w:delText>6</w:delText>
        </w:r>
      </w:del>
      <w:del w:id="2083" w:author="TR 33.745 editor" w:date="2024-11-18T14:36:00Z">
        <w:r>
          <w:rPr/>
          <w:delText>.Y</w:delText>
        </w:r>
      </w:del>
      <w:del w:id="2084" w:author="TR 33.745 editor" w:date="2024-11-18T14:36:00Z">
        <w:r>
          <w:rPr>
            <w:rFonts w:asciiTheme="minorHAnsi" w:hAnsiTheme="minorHAnsi" w:cstheme="minorBidi"/>
            <w:kern w:val="2"/>
            <w:sz w:val="21"/>
            <w:szCs w:val="22"/>
            <w:lang w:val="en-US" w:eastAsia="zh-CN"/>
          </w:rPr>
          <w:tab/>
        </w:r>
      </w:del>
      <w:del w:id="2085" w:author="TR 33.745 editor" w:date="2024-11-18T14:36:00Z">
        <w:r>
          <w:rPr/>
          <w:delText>Solution #Y: &lt;Solution Name&gt;</w:delText>
        </w:r>
      </w:del>
      <w:del w:id="2086" w:author="TR 33.745 editor" w:date="2024-11-18T14:36:00Z">
        <w:r>
          <w:rPr/>
          <w:tab/>
        </w:r>
      </w:del>
      <w:del w:id="2087" w:author="TR 33.745 editor" w:date="2024-11-18T14:36:00Z">
        <w:r>
          <w:rPr/>
          <w:delText>29</w:delText>
        </w:r>
      </w:del>
    </w:p>
    <w:p>
      <w:pPr>
        <w:pStyle w:val="20"/>
        <w:rPr>
          <w:del w:id="2088" w:author="TR 33.745 editor" w:date="2024-11-18T14:36:00Z"/>
          <w:rFonts w:asciiTheme="minorHAnsi" w:hAnsiTheme="minorHAnsi" w:cstheme="minorBidi"/>
          <w:kern w:val="2"/>
          <w:sz w:val="21"/>
          <w:szCs w:val="22"/>
          <w:lang w:val="en-US" w:eastAsia="zh-CN"/>
        </w:rPr>
      </w:pPr>
      <w:del w:id="2089" w:author="TR 33.745 editor" w:date="2024-11-18T14:36:00Z">
        <w:r>
          <w:rPr>
            <w:lang w:val="en-US" w:eastAsia="zh-CN"/>
          </w:rPr>
          <w:delText>6</w:delText>
        </w:r>
      </w:del>
      <w:del w:id="2090" w:author="TR 33.745 editor" w:date="2024-11-18T14:36:00Z">
        <w:r>
          <w:rPr/>
          <w:delText>.Y.1</w:delText>
        </w:r>
      </w:del>
      <w:del w:id="2091" w:author="TR 33.745 editor" w:date="2024-11-18T14:36:00Z">
        <w:r>
          <w:rPr>
            <w:rFonts w:asciiTheme="minorHAnsi" w:hAnsiTheme="minorHAnsi" w:cstheme="minorBidi"/>
            <w:kern w:val="2"/>
            <w:sz w:val="21"/>
            <w:szCs w:val="22"/>
            <w:lang w:val="en-US" w:eastAsia="zh-CN"/>
          </w:rPr>
          <w:tab/>
        </w:r>
      </w:del>
      <w:del w:id="2092" w:author="TR 33.745 editor" w:date="2024-11-18T14:36:00Z">
        <w:r>
          <w:rPr/>
          <w:delText>Introduction</w:delText>
        </w:r>
      </w:del>
      <w:del w:id="2093" w:author="TR 33.745 editor" w:date="2024-11-18T14:36:00Z">
        <w:r>
          <w:rPr/>
          <w:tab/>
        </w:r>
      </w:del>
      <w:del w:id="2094" w:author="TR 33.745 editor" w:date="2024-11-18T14:36:00Z">
        <w:r>
          <w:rPr/>
          <w:delText>29</w:delText>
        </w:r>
      </w:del>
    </w:p>
    <w:p>
      <w:pPr>
        <w:pStyle w:val="20"/>
        <w:rPr>
          <w:del w:id="2095" w:author="TR 33.745 editor" w:date="2024-11-18T14:36:00Z"/>
          <w:rFonts w:asciiTheme="minorHAnsi" w:hAnsiTheme="minorHAnsi" w:cstheme="minorBidi"/>
          <w:kern w:val="2"/>
          <w:sz w:val="21"/>
          <w:szCs w:val="22"/>
          <w:lang w:val="en-US" w:eastAsia="zh-CN"/>
        </w:rPr>
      </w:pPr>
      <w:del w:id="2096" w:author="TR 33.745 editor" w:date="2024-11-18T14:36:00Z">
        <w:r>
          <w:rPr>
            <w:lang w:val="en-US" w:eastAsia="zh-CN"/>
          </w:rPr>
          <w:delText>6</w:delText>
        </w:r>
      </w:del>
      <w:del w:id="2097" w:author="TR 33.745 editor" w:date="2024-11-18T14:36:00Z">
        <w:r>
          <w:rPr/>
          <w:delText>.Y.2</w:delText>
        </w:r>
      </w:del>
      <w:del w:id="2098" w:author="TR 33.745 editor" w:date="2024-11-18T14:36:00Z">
        <w:r>
          <w:rPr>
            <w:rFonts w:asciiTheme="minorHAnsi" w:hAnsiTheme="minorHAnsi" w:cstheme="minorBidi"/>
            <w:kern w:val="2"/>
            <w:sz w:val="21"/>
            <w:szCs w:val="22"/>
            <w:lang w:val="en-US" w:eastAsia="zh-CN"/>
          </w:rPr>
          <w:tab/>
        </w:r>
      </w:del>
      <w:del w:id="2099" w:author="TR 33.745 editor" w:date="2024-11-18T14:36:00Z">
        <w:r>
          <w:rPr/>
          <w:delText>Solution details</w:delText>
        </w:r>
      </w:del>
      <w:del w:id="2100" w:author="TR 33.745 editor" w:date="2024-11-18T14:36:00Z">
        <w:r>
          <w:rPr/>
          <w:tab/>
        </w:r>
      </w:del>
      <w:del w:id="2101" w:author="TR 33.745 editor" w:date="2024-11-18T14:36:00Z">
        <w:r>
          <w:rPr/>
          <w:delText>29</w:delText>
        </w:r>
      </w:del>
    </w:p>
    <w:p>
      <w:pPr>
        <w:pStyle w:val="20"/>
        <w:rPr>
          <w:del w:id="2102" w:author="TR 33.745 editor" w:date="2024-11-18T14:36:00Z"/>
          <w:rFonts w:asciiTheme="minorHAnsi" w:hAnsiTheme="minorHAnsi" w:cstheme="minorBidi"/>
          <w:kern w:val="2"/>
          <w:sz w:val="21"/>
          <w:szCs w:val="22"/>
          <w:lang w:val="en-US" w:eastAsia="zh-CN"/>
        </w:rPr>
      </w:pPr>
      <w:del w:id="2103" w:author="TR 33.745 editor" w:date="2024-11-18T14:36:00Z">
        <w:r>
          <w:rPr>
            <w:lang w:val="en-US" w:eastAsia="zh-CN"/>
          </w:rPr>
          <w:delText>6</w:delText>
        </w:r>
      </w:del>
      <w:del w:id="2104" w:author="TR 33.745 editor" w:date="2024-11-18T14:36:00Z">
        <w:r>
          <w:rPr/>
          <w:delText>.Y.3</w:delText>
        </w:r>
      </w:del>
      <w:del w:id="2105" w:author="TR 33.745 editor" w:date="2024-11-18T14:36:00Z">
        <w:r>
          <w:rPr>
            <w:rFonts w:asciiTheme="minorHAnsi" w:hAnsiTheme="minorHAnsi" w:cstheme="minorBidi"/>
            <w:kern w:val="2"/>
            <w:sz w:val="21"/>
            <w:szCs w:val="22"/>
            <w:lang w:val="en-US" w:eastAsia="zh-CN"/>
          </w:rPr>
          <w:tab/>
        </w:r>
      </w:del>
      <w:del w:id="2106" w:author="TR 33.745 editor" w:date="2024-11-18T14:36:00Z">
        <w:r>
          <w:rPr/>
          <w:delText>Evaluation</w:delText>
        </w:r>
      </w:del>
      <w:del w:id="2107" w:author="TR 33.745 editor" w:date="2024-11-18T14:36:00Z">
        <w:r>
          <w:rPr/>
          <w:tab/>
        </w:r>
      </w:del>
      <w:del w:id="2108" w:author="TR 33.745 editor" w:date="2024-11-18T14:36:00Z">
        <w:r>
          <w:rPr/>
          <w:delText>29</w:delText>
        </w:r>
      </w:del>
    </w:p>
    <w:p>
      <w:pPr>
        <w:pStyle w:val="22"/>
        <w:rPr>
          <w:del w:id="2109" w:author="TR 33.745 editor" w:date="2024-11-18T14:36:00Z"/>
          <w:rFonts w:asciiTheme="minorHAnsi" w:hAnsiTheme="minorHAnsi" w:cstheme="minorBidi"/>
          <w:kern w:val="2"/>
          <w:sz w:val="21"/>
          <w:szCs w:val="22"/>
          <w:lang w:val="en-US" w:eastAsia="zh-CN"/>
        </w:rPr>
      </w:pPr>
      <w:del w:id="2110" w:author="TR 33.745 editor" w:date="2024-11-18T14:36:00Z">
        <w:r>
          <w:rPr>
            <w:lang w:val="en-US" w:eastAsia="zh-CN"/>
          </w:rPr>
          <w:delText>7</w:delText>
        </w:r>
      </w:del>
      <w:del w:id="2111" w:author="TR 33.745 editor" w:date="2024-11-18T14:36:00Z">
        <w:r>
          <w:rPr>
            <w:rFonts w:asciiTheme="minorHAnsi" w:hAnsiTheme="minorHAnsi" w:cstheme="minorBidi"/>
            <w:kern w:val="2"/>
            <w:sz w:val="21"/>
            <w:szCs w:val="22"/>
            <w:lang w:val="en-US" w:eastAsia="zh-CN"/>
          </w:rPr>
          <w:tab/>
        </w:r>
      </w:del>
      <w:del w:id="2112" w:author="TR 33.745 editor" w:date="2024-11-18T14:36:00Z">
        <w:r>
          <w:rPr/>
          <w:delText>Conclusions</w:delText>
        </w:r>
      </w:del>
      <w:del w:id="2113" w:author="TR 33.745 editor" w:date="2024-11-18T14:36:00Z">
        <w:r>
          <w:rPr/>
          <w:tab/>
        </w:r>
      </w:del>
      <w:del w:id="2114" w:author="TR 33.745 editor" w:date="2024-11-18T14:36:00Z">
        <w:r>
          <w:rPr/>
          <w:delText>29</w:delText>
        </w:r>
      </w:del>
    </w:p>
    <w:p>
      <w:pPr>
        <w:pStyle w:val="21"/>
        <w:rPr>
          <w:del w:id="2115" w:author="TR 33.745 editor" w:date="2024-11-18T14:36:00Z"/>
          <w:rFonts w:asciiTheme="minorHAnsi" w:hAnsiTheme="minorHAnsi" w:cstheme="minorBidi"/>
          <w:kern w:val="2"/>
          <w:sz w:val="21"/>
          <w:szCs w:val="22"/>
          <w:lang w:val="en-US" w:eastAsia="zh-CN"/>
        </w:rPr>
      </w:pPr>
      <w:del w:id="2116" w:author="TR 33.745 editor" w:date="2024-11-18T14:36:00Z">
        <w:r>
          <w:rPr>
            <w:lang w:val="en-US" w:eastAsia="zh-CN"/>
          </w:rPr>
          <w:delText>7</w:delText>
        </w:r>
      </w:del>
      <w:del w:id="2117" w:author="TR 33.745 editor" w:date="2024-11-18T14:36:00Z">
        <w:r>
          <w:rPr/>
          <w:delText>.</w:delText>
        </w:r>
      </w:del>
      <w:del w:id="2118" w:author="TR 33.745 editor" w:date="2024-11-18T14:36:00Z">
        <w:r>
          <w:rPr>
            <w:lang w:val="en-US" w:eastAsia="zh-CN"/>
          </w:rPr>
          <w:delText>1</w:delText>
        </w:r>
      </w:del>
      <w:del w:id="2119" w:author="TR 33.745 editor" w:date="2024-11-18T14:36:00Z">
        <w:r>
          <w:rPr>
            <w:rFonts w:asciiTheme="minorHAnsi" w:hAnsiTheme="minorHAnsi" w:cstheme="minorBidi"/>
            <w:kern w:val="2"/>
            <w:sz w:val="21"/>
            <w:szCs w:val="22"/>
            <w:lang w:val="en-US" w:eastAsia="zh-CN"/>
          </w:rPr>
          <w:tab/>
        </w:r>
      </w:del>
      <w:del w:id="2120" w:author="TR 33.745 editor" w:date="2024-11-18T14:36:00Z">
        <w:r>
          <w:rPr/>
          <w:delText>Key Issue #</w:delText>
        </w:r>
      </w:del>
      <w:del w:id="2121" w:author="TR 33.745 editor" w:date="2024-11-18T14:36:00Z">
        <w:r>
          <w:rPr>
            <w:lang w:val="en-US" w:eastAsia="zh-CN"/>
          </w:rPr>
          <w:delText>1</w:delText>
        </w:r>
      </w:del>
      <w:del w:id="2122" w:author="TR 33.745 editor" w:date="2024-11-18T14:36:00Z">
        <w:r>
          <w:rPr/>
          <w:delText xml:space="preserve">: </w:delText>
        </w:r>
      </w:del>
      <w:del w:id="2123" w:author="TR 33.745 editor" w:date="2024-11-18T14:36:00Z">
        <w:r>
          <w:rPr>
            <w:lang w:val="en-US" w:eastAsia="zh-CN"/>
          </w:rPr>
          <w:delText>Security of 5G NR Femto Ownership</w:delText>
        </w:r>
      </w:del>
      <w:del w:id="2124" w:author="TR 33.745 editor" w:date="2024-11-18T14:36:00Z">
        <w:r>
          <w:rPr/>
          <w:tab/>
        </w:r>
      </w:del>
      <w:del w:id="2125" w:author="TR 33.745 editor" w:date="2024-11-18T14:36:00Z">
        <w:r>
          <w:rPr/>
          <w:delText>29</w:delText>
        </w:r>
      </w:del>
    </w:p>
    <w:p>
      <w:pPr>
        <w:pStyle w:val="21"/>
        <w:rPr>
          <w:del w:id="2126" w:author="TR 33.745 editor" w:date="2024-11-18T14:36:00Z"/>
          <w:rFonts w:asciiTheme="minorHAnsi" w:hAnsiTheme="minorHAnsi" w:cstheme="minorBidi"/>
          <w:kern w:val="2"/>
          <w:sz w:val="21"/>
          <w:szCs w:val="22"/>
          <w:lang w:val="en-US" w:eastAsia="zh-CN"/>
        </w:rPr>
      </w:pPr>
      <w:del w:id="2127" w:author="TR 33.745 editor" w:date="2024-11-18T14:36:00Z">
        <w:r>
          <w:rPr>
            <w:lang w:val="en-US" w:eastAsia="zh-CN"/>
          </w:rPr>
          <w:delText>7</w:delText>
        </w:r>
      </w:del>
      <w:del w:id="2128" w:author="TR 33.745 editor" w:date="2024-11-18T14:36:00Z">
        <w:r>
          <w:rPr/>
          <w:delText>.</w:delText>
        </w:r>
      </w:del>
      <w:del w:id="2129" w:author="TR 33.745 editor" w:date="2024-11-18T14:36:00Z">
        <w:r>
          <w:rPr>
            <w:lang w:val="en-US" w:eastAsia="zh-CN"/>
          </w:rPr>
          <w:delText>2</w:delText>
        </w:r>
      </w:del>
      <w:del w:id="2130" w:author="TR 33.745 editor" w:date="2024-11-18T14:36:00Z">
        <w:r>
          <w:rPr>
            <w:rFonts w:asciiTheme="minorHAnsi" w:hAnsiTheme="minorHAnsi" w:cstheme="minorBidi"/>
            <w:kern w:val="2"/>
            <w:sz w:val="21"/>
            <w:szCs w:val="22"/>
            <w:lang w:val="en-US" w:eastAsia="zh-CN"/>
          </w:rPr>
          <w:tab/>
        </w:r>
      </w:del>
      <w:del w:id="2131" w:author="TR 33.745 editor" w:date="2024-11-18T14:36:00Z">
        <w:r>
          <w:rPr/>
          <w:delText>Key Issue #</w:delText>
        </w:r>
      </w:del>
      <w:del w:id="2132" w:author="TR 33.745 editor" w:date="2024-11-18T14:36:00Z">
        <w:r>
          <w:rPr>
            <w:lang w:val="en-US" w:eastAsia="zh-CN"/>
          </w:rPr>
          <w:delText>2</w:delText>
        </w:r>
      </w:del>
      <w:del w:id="2133" w:author="TR 33.745 editor" w:date="2024-11-18T14:36:00Z">
        <w:r>
          <w:rPr/>
          <w:delText xml:space="preserve">: </w:delText>
        </w:r>
      </w:del>
      <w:del w:id="2134" w:author="TR 33.745 editor" w:date="2024-11-18T14:36:00Z">
        <w:r>
          <w:rPr>
            <w:lang w:val="en-US" w:eastAsia="zh-CN"/>
          </w:rPr>
          <w:delText>Authentication</w:delText>
        </w:r>
      </w:del>
      <w:del w:id="2135" w:author="TR 33.745 editor" w:date="2024-11-18T14:36:00Z">
        <w:r>
          <w:rPr/>
          <w:delText xml:space="preserve"> aspect of 5G NR Femto connecting to the operator network</w:delText>
        </w:r>
      </w:del>
      <w:del w:id="2136" w:author="TR 33.745 editor" w:date="2024-11-18T14:36:00Z">
        <w:r>
          <w:rPr/>
          <w:tab/>
        </w:r>
      </w:del>
      <w:del w:id="2137" w:author="TR 33.745 editor" w:date="2024-11-18T14:36:00Z">
        <w:r>
          <w:rPr/>
          <w:delText>29</w:delText>
        </w:r>
      </w:del>
    </w:p>
    <w:p>
      <w:pPr>
        <w:pStyle w:val="21"/>
        <w:rPr>
          <w:del w:id="2138" w:author="TR 33.745 editor" w:date="2024-11-18T14:36:00Z"/>
          <w:rFonts w:asciiTheme="minorHAnsi" w:hAnsiTheme="minorHAnsi" w:cstheme="minorBidi"/>
          <w:kern w:val="2"/>
          <w:sz w:val="21"/>
          <w:szCs w:val="22"/>
          <w:lang w:val="en-US" w:eastAsia="zh-CN"/>
        </w:rPr>
      </w:pPr>
      <w:del w:id="2139" w:author="TR 33.745 editor" w:date="2024-11-18T14:36:00Z">
        <w:r>
          <w:rPr>
            <w:lang w:val="en-US" w:eastAsia="zh-CN"/>
          </w:rPr>
          <w:delText>7</w:delText>
        </w:r>
      </w:del>
      <w:del w:id="2140" w:author="TR 33.745 editor" w:date="2024-11-18T14:36:00Z">
        <w:r>
          <w:rPr/>
          <w:delText>.</w:delText>
        </w:r>
      </w:del>
      <w:del w:id="2141" w:author="TR 33.745 editor" w:date="2024-11-18T14:36:00Z">
        <w:r>
          <w:rPr>
            <w:lang w:val="en-US" w:eastAsia="zh-CN"/>
          </w:rPr>
          <w:delText>3</w:delText>
        </w:r>
      </w:del>
      <w:del w:id="2142" w:author="TR 33.745 editor" w:date="2024-11-18T14:36:00Z">
        <w:r>
          <w:rPr>
            <w:rFonts w:asciiTheme="minorHAnsi" w:hAnsiTheme="minorHAnsi" w:cstheme="minorBidi"/>
            <w:kern w:val="2"/>
            <w:sz w:val="21"/>
            <w:szCs w:val="22"/>
            <w:lang w:val="en-US" w:eastAsia="zh-CN"/>
          </w:rPr>
          <w:tab/>
        </w:r>
      </w:del>
      <w:del w:id="2143" w:author="TR 33.745 editor" w:date="2024-11-18T14:36:00Z">
        <w:r>
          <w:rPr/>
          <w:delText>Key Issue #</w:delText>
        </w:r>
      </w:del>
      <w:del w:id="2144" w:author="TR 33.745 editor" w:date="2024-11-18T14:36:00Z">
        <w:r>
          <w:rPr>
            <w:lang w:val="en-US" w:eastAsia="zh-CN"/>
          </w:rPr>
          <w:delText>3</w:delText>
        </w:r>
      </w:del>
      <w:del w:id="2145" w:author="TR 33.745 editor" w:date="2024-11-18T14:36:00Z">
        <w:r>
          <w:rPr/>
          <w:delText xml:space="preserve">: </w:delText>
        </w:r>
      </w:del>
      <w:del w:id="2146" w:author="TR 33.745 editor" w:date="2024-11-18T14:36:00Z">
        <w:r>
          <w:rPr>
            <w:lang w:val="en-US" w:eastAsia="zh-CN"/>
          </w:rPr>
          <w:delText>Support of 5G Femto location security</w:delText>
        </w:r>
      </w:del>
      <w:del w:id="2147" w:author="TR 33.745 editor" w:date="2024-11-18T14:36:00Z">
        <w:r>
          <w:rPr/>
          <w:tab/>
        </w:r>
      </w:del>
      <w:del w:id="2148" w:author="TR 33.745 editor" w:date="2024-11-18T14:36:00Z">
        <w:r>
          <w:rPr/>
          <w:delText>30</w:delText>
        </w:r>
      </w:del>
    </w:p>
    <w:p>
      <w:pPr>
        <w:pStyle w:val="21"/>
        <w:rPr>
          <w:del w:id="2149" w:author="TR 33.745 editor" w:date="2024-11-18T14:36:00Z"/>
          <w:rFonts w:asciiTheme="minorHAnsi" w:hAnsiTheme="minorHAnsi" w:cstheme="minorBidi"/>
          <w:kern w:val="2"/>
          <w:sz w:val="21"/>
          <w:szCs w:val="22"/>
          <w:lang w:val="en-US" w:eastAsia="zh-CN"/>
        </w:rPr>
      </w:pPr>
      <w:del w:id="2150" w:author="TR 33.745 editor" w:date="2024-11-18T14:36:00Z">
        <w:r>
          <w:rPr>
            <w:lang w:val="en-US" w:eastAsia="zh-CN"/>
          </w:rPr>
          <w:delText>7</w:delText>
        </w:r>
      </w:del>
      <w:del w:id="2151" w:author="TR 33.745 editor" w:date="2024-11-18T14:36:00Z">
        <w:r>
          <w:rPr/>
          <w:delText>.</w:delText>
        </w:r>
      </w:del>
      <w:del w:id="2152" w:author="TR 33.745 editor" w:date="2024-11-18T14:36:00Z">
        <w:r>
          <w:rPr>
            <w:lang w:val="en-US" w:eastAsia="zh-CN"/>
          </w:rPr>
          <w:delText>4</w:delText>
        </w:r>
      </w:del>
      <w:del w:id="2153" w:author="TR 33.745 editor" w:date="2024-11-18T14:36:00Z">
        <w:r>
          <w:rPr>
            <w:rFonts w:asciiTheme="minorHAnsi" w:hAnsiTheme="minorHAnsi" w:cstheme="minorBidi"/>
            <w:kern w:val="2"/>
            <w:sz w:val="21"/>
            <w:szCs w:val="22"/>
            <w:lang w:val="en-US" w:eastAsia="zh-CN"/>
          </w:rPr>
          <w:tab/>
        </w:r>
      </w:del>
      <w:del w:id="2154" w:author="TR 33.745 editor" w:date="2024-11-18T14:36:00Z">
        <w:r>
          <w:rPr/>
          <w:delText>Key Issue #</w:delText>
        </w:r>
      </w:del>
      <w:del w:id="2155" w:author="TR 33.745 editor" w:date="2024-11-18T14:36:00Z">
        <w:r>
          <w:rPr>
            <w:lang w:val="en-US" w:eastAsia="zh-CN"/>
          </w:rPr>
          <w:delText>4</w:delText>
        </w:r>
      </w:del>
      <w:del w:id="2156" w:author="TR 33.745 editor" w:date="2024-11-18T14:36:00Z">
        <w:r>
          <w:rPr/>
          <w:delText xml:space="preserve">: </w:delText>
        </w:r>
      </w:del>
      <w:del w:id="2157" w:author="TR 33.745 editor" w:date="2024-11-18T14:36:00Z">
        <w:r>
          <w:rPr>
            <w:lang w:val="en-US" w:eastAsia="zh-CN"/>
          </w:rPr>
          <w:delText>UE access control</w:delText>
        </w:r>
      </w:del>
      <w:del w:id="2158" w:author="TR 33.745 editor" w:date="2024-11-18T14:36:00Z">
        <w:r>
          <w:rPr/>
          <w:tab/>
        </w:r>
      </w:del>
      <w:del w:id="2159" w:author="TR 33.745 editor" w:date="2024-11-18T14:36:00Z">
        <w:r>
          <w:rPr/>
          <w:delText>30</w:delText>
        </w:r>
      </w:del>
    </w:p>
    <w:p>
      <w:pPr>
        <w:pStyle w:val="21"/>
        <w:rPr>
          <w:del w:id="2160" w:author="TR 33.745 editor" w:date="2024-11-18T14:36:00Z"/>
          <w:rFonts w:asciiTheme="minorHAnsi" w:hAnsiTheme="minorHAnsi" w:cstheme="minorBidi"/>
          <w:kern w:val="2"/>
          <w:sz w:val="21"/>
          <w:szCs w:val="22"/>
          <w:lang w:val="en-US" w:eastAsia="zh-CN"/>
        </w:rPr>
      </w:pPr>
      <w:del w:id="2161" w:author="TR 33.745 editor" w:date="2024-11-18T14:36:00Z">
        <w:r>
          <w:rPr>
            <w:lang w:val="en-US" w:eastAsia="zh-CN"/>
          </w:rPr>
          <w:delText>7</w:delText>
        </w:r>
      </w:del>
      <w:del w:id="2162" w:author="TR 33.745 editor" w:date="2024-11-18T14:36:00Z">
        <w:r>
          <w:rPr/>
          <w:delText>.</w:delText>
        </w:r>
      </w:del>
      <w:del w:id="2163" w:author="TR 33.745 editor" w:date="2024-11-18T14:36:00Z">
        <w:r>
          <w:rPr>
            <w:lang w:val="en-US" w:eastAsia="zh-CN"/>
          </w:rPr>
          <w:delText>5</w:delText>
        </w:r>
      </w:del>
      <w:del w:id="2164" w:author="TR 33.745 editor" w:date="2024-11-18T14:36:00Z">
        <w:r>
          <w:rPr>
            <w:rFonts w:asciiTheme="minorHAnsi" w:hAnsiTheme="minorHAnsi" w:cstheme="minorBidi"/>
            <w:kern w:val="2"/>
            <w:sz w:val="21"/>
            <w:szCs w:val="22"/>
            <w:lang w:val="en-US" w:eastAsia="zh-CN"/>
          </w:rPr>
          <w:tab/>
        </w:r>
      </w:del>
      <w:del w:id="2165" w:author="TR 33.745 editor" w:date="2024-11-18T14:36:00Z">
        <w:r>
          <w:rPr/>
          <w:delText>Key Issue #</w:delText>
        </w:r>
      </w:del>
      <w:del w:id="2166" w:author="TR 33.745 editor" w:date="2024-11-18T14:36:00Z">
        <w:r>
          <w:rPr>
            <w:lang w:val="en-US" w:eastAsia="zh-CN"/>
          </w:rPr>
          <w:delText>5</w:delText>
        </w:r>
      </w:del>
      <w:del w:id="2167" w:author="TR 33.745 editor" w:date="2024-11-18T14:36:00Z">
        <w:r>
          <w:rPr/>
          <w:delText xml:space="preserve">: </w:delText>
        </w:r>
      </w:del>
      <w:del w:id="2168" w:author="TR 33.745 editor" w:date="2024-11-18T14:36:00Z">
        <w:r>
          <w:rPr>
            <w:lang w:val="en-US" w:eastAsia="zh-CN"/>
          </w:rPr>
          <w:delText>Protection of backhaul link between 5G NR Femto and 5GC</w:delText>
        </w:r>
      </w:del>
      <w:del w:id="2169" w:author="TR 33.745 editor" w:date="2024-11-18T14:36:00Z">
        <w:r>
          <w:rPr/>
          <w:tab/>
        </w:r>
      </w:del>
      <w:del w:id="2170" w:author="TR 33.745 editor" w:date="2024-11-18T14:36:00Z">
        <w:r>
          <w:rPr/>
          <w:delText>30</w:delText>
        </w:r>
      </w:del>
    </w:p>
    <w:p>
      <w:pPr>
        <w:pStyle w:val="21"/>
        <w:rPr>
          <w:del w:id="2171" w:author="TR 33.745 editor" w:date="2024-11-18T14:36:00Z"/>
          <w:rFonts w:asciiTheme="minorHAnsi" w:hAnsiTheme="minorHAnsi" w:cstheme="minorBidi"/>
          <w:kern w:val="2"/>
          <w:sz w:val="21"/>
          <w:szCs w:val="22"/>
          <w:lang w:val="en-US" w:eastAsia="zh-CN"/>
        </w:rPr>
      </w:pPr>
      <w:del w:id="2172" w:author="TR 33.745 editor" w:date="2024-11-18T14:36:00Z">
        <w:r>
          <w:rPr>
            <w:lang w:val="en-US" w:eastAsia="zh-CN"/>
          </w:rPr>
          <w:delText>7</w:delText>
        </w:r>
      </w:del>
      <w:del w:id="2173" w:author="TR 33.745 editor" w:date="2024-11-18T14:36:00Z">
        <w:r>
          <w:rPr/>
          <w:delText>.</w:delText>
        </w:r>
      </w:del>
      <w:del w:id="2174" w:author="TR 33.745 editor" w:date="2024-11-18T14:36:00Z">
        <w:r>
          <w:rPr>
            <w:lang w:val="en-US" w:eastAsia="zh-CN"/>
          </w:rPr>
          <w:delText>6</w:delText>
        </w:r>
      </w:del>
      <w:del w:id="2175" w:author="TR 33.745 editor" w:date="2024-11-18T14:36:00Z">
        <w:r>
          <w:rPr>
            <w:rFonts w:asciiTheme="minorHAnsi" w:hAnsiTheme="minorHAnsi" w:cstheme="minorBidi"/>
            <w:kern w:val="2"/>
            <w:sz w:val="21"/>
            <w:szCs w:val="22"/>
            <w:lang w:val="en-US" w:eastAsia="zh-CN"/>
          </w:rPr>
          <w:tab/>
        </w:r>
      </w:del>
      <w:del w:id="2176" w:author="TR 33.745 editor" w:date="2024-11-18T14:36:00Z">
        <w:r>
          <w:rPr/>
          <w:delText>Key Issue #</w:delText>
        </w:r>
      </w:del>
      <w:del w:id="2177" w:author="TR 33.745 editor" w:date="2024-11-18T14:36:00Z">
        <w:r>
          <w:rPr>
            <w:lang w:val="en-US" w:eastAsia="zh-CN"/>
          </w:rPr>
          <w:delText>6</w:delText>
        </w:r>
      </w:del>
      <w:del w:id="2178" w:author="TR 33.745 editor" w:date="2024-11-18T14:36:00Z">
        <w:r>
          <w:rPr/>
          <w:delText xml:space="preserve">: </w:delText>
        </w:r>
      </w:del>
      <w:del w:id="2179" w:author="TR 33.745 editor" w:date="2024-11-18T14:36:00Z">
        <w:r>
          <w:rPr>
            <w:lang w:val="en-US" w:eastAsia="zh-CN"/>
          </w:rPr>
          <w:delText>Hosting Party authentication</w:delText>
        </w:r>
      </w:del>
      <w:del w:id="2180" w:author="TR 33.745 editor" w:date="2024-11-18T14:36:00Z">
        <w:r>
          <w:rPr/>
          <w:tab/>
        </w:r>
      </w:del>
      <w:del w:id="2181" w:author="TR 33.745 editor" w:date="2024-11-18T14:36:00Z">
        <w:r>
          <w:rPr/>
          <w:delText>30</w:delText>
        </w:r>
      </w:del>
    </w:p>
    <w:p>
      <w:pPr>
        <w:pStyle w:val="21"/>
        <w:rPr>
          <w:del w:id="2182" w:author="TR 33.745 editor" w:date="2024-11-18T14:36:00Z"/>
          <w:rFonts w:asciiTheme="minorHAnsi" w:hAnsiTheme="minorHAnsi" w:cstheme="minorBidi"/>
          <w:kern w:val="2"/>
          <w:sz w:val="21"/>
          <w:szCs w:val="22"/>
          <w:lang w:val="en-US" w:eastAsia="zh-CN"/>
        </w:rPr>
      </w:pPr>
      <w:del w:id="2183" w:author="TR 33.745 editor" w:date="2024-11-18T14:36:00Z">
        <w:r>
          <w:rPr>
            <w:lang w:val="en-US" w:eastAsia="zh-CN"/>
          </w:rPr>
          <w:delText>7</w:delText>
        </w:r>
      </w:del>
      <w:del w:id="2184" w:author="TR 33.745 editor" w:date="2024-11-18T14:36:00Z">
        <w:r>
          <w:rPr/>
          <w:delText>.</w:delText>
        </w:r>
      </w:del>
      <w:del w:id="2185" w:author="TR 33.745 editor" w:date="2024-11-18T14:36:00Z">
        <w:r>
          <w:rPr>
            <w:lang w:val="en-US" w:eastAsia="zh-CN"/>
          </w:rPr>
          <w:delText>7</w:delText>
        </w:r>
      </w:del>
      <w:del w:id="2186" w:author="TR 33.745 editor" w:date="2024-11-18T14:36:00Z">
        <w:r>
          <w:rPr>
            <w:rFonts w:asciiTheme="minorHAnsi" w:hAnsiTheme="minorHAnsi" w:cstheme="minorBidi"/>
            <w:kern w:val="2"/>
            <w:sz w:val="21"/>
            <w:szCs w:val="22"/>
            <w:lang w:val="en-US" w:eastAsia="zh-CN"/>
          </w:rPr>
          <w:tab/>
        </w:r>
      </w:del>
      <w:del w:id="2187" w:author="TR 33.745 editor" w:date="2024-11-18T14:36:00Z">
        <w:r>
          <w:rPr/>
          <w:delText>Key Issue #</w:delText>
        </w:r>
      </w:del>
      <w:del w:id="2188" w:author="TR 33.745 editor" w:date="2024-11-18T14:36:00Z">
        <w:r>
          <w:rPr>
            <w:lang w:val="en-US" w:eastAsia="zh-CN"/>
          </w:rPr>
          <w:delText>7</w:delText>
        </w:r>
      </w:del>
      <w:del w:id="2189" w:author="TR 33.745 editor" w:date="2024-11-18T14:36:00Z">
        <w:r>
          <w:rPr/>
          <w:delText xml:space="preserve">: </w:delText>
        </w:r>
      </w:del>
      <w:del w:id="2190" w:author="TR 33.745 editor" w:date="2024-11-18T14:36:00Z">
        <w:r>
          <w:rPr>
            <w:lang w:val="en-US" w:eastAsia="zh-CN"/>
          </w:rPr>
          <w:delText>D</w:delText>
        </w:r>
      </w:del>
      <w:del w:id="2191" w:author="TR 33.745 editor" w:date="2024-11-18T14:36:00Z">
        <w:r>
          <w:rPr>
            <w:lang w:val="en-US"/>
          </w:rPr>
          <w:delText>irect link between 5G NR Femtos</w:delText>
        </w:r>
      </w:del>
      <w:del w:id="2192" w:author="TR 33.745 editor" w:date="2024-11-18T14:36:00Z">
        <w:r>
          <w:rPr/>
          <w:tab/>
        </w:r>
      </w:del>
      <w:del w:id="2193" w:author="TR 33.745 editor" w:date="2024-11-18T14:36:00Z">
        <w:r>
          <w:rPr/>
          <w:delText>31</w:delText>
        </w:r>
      </w:del>
    </w:p>
    <w:p>
      <w:pPr>
        <w:pStyle w:val="21"/>
        <w:rPr>
          <w:del w:id="2194" w:author="TR 33.745 editor" w:date="2024-11-18T14:36:00Z"/>
          <w:rFonts w:asciiTheme="minorHAnsi" w:hAnsiTheme="minorHAnsi" w:cstheme="minorBidi"/>
          <w:kern w:val="2"/>
          <w:sz w:val="21"/>
          <w:szCs w:val="22"/>
          <w:lang w:val="en-US" w:eastAsia="zh-CN"/>
        </w:rPr>
      </w:pPr>
      <w:del w:id="2195" w:author="TR 33.745 editor" w:date="2024-11-18T14:36:00Z">
        <w:r>
          <w:rPr>
            <w:lang w:val="en-US" w:eastAsia="zh-CN"/>
          </w:rPr>
          <w:delText>7</w:delText>
        </w:r>
      </w:del>
      <w:del w:id="2196" w:author="TR 33.745 editor" w:date="2024-11-18T14:36:00Z">
        <w:r>
          <w:rPr/>
          <w:delText>.</w:delText>
        </w:r>
      </w:del>
      <w:del w:id="2197" w:author="TR 33.745 editor" w:date="2024-11-18T14:36:00Z">
        <w:r>
          <w:rPr>
            <w:lang w:val="en-US" w:eastAsia="zh-CN"/>
          </w:rPr>
          <w:delText>8</w:delText>
        </w:r>
      </w:del>
      <w:del w:id="2198" w:author="TR 33.745 editor" w:date="2024-11-18T14:36:00Z">
        <w:r>
          <w:rPr>
            <w:rFonts w:asciiTheme="minorHAnsi" w:hAnsiTheme="minorHAnsi" w:cstheme="minorBidi"/>
            <w:kern w:val="2"/>
            <w:sz w:val="21"/>
            <w:szCs w:val="22"/>
            <w:lang w:val="en-US" w:eastAsia="zh-CN"/>
          </w:rPr>
          <w:tab/>
        </w:r>
      </w:del>
      <w:del w:id="2199" w:author="TR 33.745 editor" w:date="2024-11-18T14:36:00Z">
        <w:r>
          <w:rPr/>
          <w:delText>Key Issue #</w:delText>
        </w:r>
      </w:del>
      <w:del w:id="2200" w:author="TR 33.745 editor" w:date="2024-11-18T14:36:00Z">
        <w:r>
          <w:rPr>
            <w:lang w:val="en-US" w:eastAsia="zh-CN"/>
          </w:rPr>
          <w:delText>8</w:delText>
        </w:r>
      </w:del>
      <w:del w:id="2201" w:author="TR 33.745 editor" w:date="2024-11-18T14:36:00Z">
        <w:r>
          <w:rPr/>
          <w:delText xml:space="preserve">: </w:delText>
        </w:r>
      </w:del>
      <w:del w:id="2202" w:author="TR 33.745 editor" w:date="2024-11-18T14:36:00Z">
        <w:r>
          <w:rPr>
            <w:lang w:val="en-US"/>
          </w:rPr>
          <w:delText>5G NR Femto management system accessible on the public internet</w:delText>
        </w:r>
      </w:del>
      <w:del w:id="2203" w:author="TR 33.745 editor" w:date="2024-11-18T14:36:00Z">
        <w:r>
          <w:rPr/>
          <w:tab/>
        </w:r>
      </w:del>
      <w:del w:id="2204" w:author="TR 33.745 editor" w:date="2024-11-18T14:36:00Z">
        <w:r>
          <w:rPr/>
          <w:delText>31</w:delText>
        </w:r>
      </w:del>
    </w:p>
    <w:p>
      <w:pPr>
        <w:pStyle w:val="54"/>
        <w:rPr>
          <w:del w:id="2205" w:author="TR 33.745 editor" w:date="2024-11-18T14:36:00Z"/>
          <w:rFonts w:asciiTheme="minorHAnsi" w:hAnsiTheme="minorHAnsi" w:cstheme="minorBidi"/>
          <w:b w:val="0"/>
          <w:kern w:val="2"/>
          <w:sz w:val="21"/>
          <w:szCs w:val="22"/>
          <w:lang w:val="en-US" w:eastAsia="zh-CN"/>
        </w:rPr>
      </w:pPr>
      <w:del w:id="2206" w:author="TR 33.745 editor" w:date="2024-11-18T14:36:00Z">
        <w:r>
          <w:rPr/>
          <w:delText>Annex &lt;X&gt; (informative): Change history</w:delText>
        </w:r>
      </w:del>
      <w:del w:id="2207" w:author="TR 33.745 editor" w:date="2024-11-18T14:36:00Z">
        <w:r>
          <w:rPr/>
          <w:tab/>
        </w:r>
      </w:del>
      <w:del w:id="2208" w:author="TR 33.745 editor" w:date="2024-11-18T14:36:00Z">
        <w:r>
          <w:rPr/>
          <w:delText>32</w:delText>
        </w:r>
      </w:del>
    </w:p>
    <w:p>
      <w:pPr>
        <w:pStyle w:val="54"/>
        <w:rPr>
          <w:rFonts w:asciiTheme="minorHAnsi" w:hAnsiTheme="minorHAnsi" w:cstheme="minorBidi"/>
          <w:b w:val="0"/>
          <w:kern w:val="2"/>
          <w:szCs w:val="22"/>
          <w:lang w:val="en-IN" w:eastAsia="en-IN"/>
          <w14:ligatures w14:val="standardContextual"/>
        </w:rPr>
      </w:pPr>
      <w:r>
        <w:fldChar w:fldCharType="end"/>
      </w:r>
    </w:p>
    <w:p/>
    <w:p>
      <w:pPr>
        <w:pStyle w:val="130"/>
      </w:pPr>
      <w:r>
        <w:br w:type="page"/>
      </w:r>
      <w:bookmarkStart w:id="15" w:name="_Hlk155610654"/>
    </w:p>
    <w:bookmarkEnd w:id="15"/>
    <w:p>
      <w:pPr>
        <w:pStyle w:val="5"/>
      </w:pPr>
      <w:bookmarkStart w:id="16" w:name="foreword"/>
      <w:bookmarkEnd w:id="16"/>
      <w:bookmarkStart w:id="17" w:name="_Toc182832998"/>
      <w:bookmarkStart w:id="18" w:name="_Toc1204"/>
      <w:bookmarkStart w:id="19" w:name="_Toc167701507"/>
      <w:r>
        <w:t>Foreword</w:t>
      </w:r>
      <w:bookmarkEnd w:id="17"/>
      <w:bookmarkEnd w:id="18"/>
      <w:bookmarkEnd w:id="19"/>
    </w:p>
    <w:p>
      <w:r>
        <w:t xml:space="preserve">This Technical </w:t>
      </w:r>
      <w:bookmarkStart w:id="20" w:name="spectype3"/>
      <w:r>
        <w:t>Report</w:t>
      </w:r>
      <w:bookmarkEnd w:id="20"/>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5"/>
      </w:pPr>
      <w:bookmarkStart w:id="21" w:name="introduction"/>
      <w:bookmarkEnd w:id="21"/>
      <w:r>
        <w:br w:type="page"/>
      </w:r>
      <w:bookmarkStart w:id="22" w:name="scope"/>
      <w:bookmarkEnd w:id="22"/>
      <w:bookmarkStart w:id="23" w:name="_Toc167701508"/>
      <w:bookmarkStart w:id="24" w:name="_Toc10648"/>
      <w:bookmarkStart w:id="25" w:name="_Toc182832999"/>
      <w:r>
        <w:t>1</w:t>
      </w:r>
      <w:r>
        <w:tab/>
      </w:r>
      <w:r>
        <w:t>Scope</w:t>
      </w:r>
      <w:bookmarkEnd w:id="23"/>
      <w:bookmarkEnd w:id="24"/>
      <w:bookmarkEnd w:id="25"/>
    </w:p>
    <w:p>
      <w:pPr>
        <w:rPr>
          <w:rFonts w:eastAsia="宋体"/>
        </w:rPr>
      </w:pPr>
      <w:r>
        <w:rPr>
          <w:rFonts w:eastAsia="宋体"/>
        </w:rPr>
        <w:t xml:space="preserve">The present document studies </w:t>
      </w:r>
      <w:r>
        <w:rPr>
          <w:rFonts w:hint="eastAsia" w:eastAsia="宋体"/>
          <w:lang w:val="en-US" w:eastAsia="zh-CN"/>
        </w:rPr>
        <w:t xml:space="preserve">the </w:t>
      </w:r>
      <w:r>
        <w:rPr>
          <w:rFonts w:eastAsia="宋体"/>
        </w:rPr>
        <w:t xml:space="preserve">potential </w:t>
      </w:r>
      <w:r>
        <w:rPr>
          <w:rFonts w:hint="eastAsia" w:eastAsia="宋体"/>
          <w:lang w:val="en-US" w:eastAsia="zh-CN"/>
        </w:rPr>
        <w:t xml:space="preserve">security </w:t>
      </w:r>
      <w:r>
        <w:rPr>
          <w:rFonts w:eastAsia="宋体"/>
        </w:rPr>
        <w:t>enhancements for supporting 5G NR Femto</w:t>
      </w:r>
      <w:r>
        <w:rPr>
          <w:rFonts w:hint="eastAsia" w:eastAsia="宋体"/>
          <w:lang w:val="en-US" w:eastAsia="zh-CN"/>
        </w:rPr>
        <w:t xml:space="preserve">. More specifically, the study </w:t>
      </w:r>
      <w:del w:id="2209" w:author="MCC" w:date="2024-11-18T12:03:00Z">
        <w:r>
          <w:rPr>
            <w:rFonts w:hint="eastAsia" w:eastAsia="宋体"/>
            <w:lang w:val="en-US" w:eastAsia="zh-CN"/>
          </w:rPr>
          <w:delText xml:space="preserve">will </w:delText>
        </w:r>
      </w:del>
      <w:r>
        <w:rPr>
          <w:rFonts w:eastAsia="宋体"/>
        </w:rPr>
        <w:t>investigate</w:t>
      </w:r>
      <w:ins w:id="2210" w:author="MCC" w:date="2024-11-18T12:03:00Z">
        <w:r>
          <w:rPr>
            <w:rFonts w:eastAsia="宋体"/>
          </w:rPr>
          <w:t>s</w:t>
        </w:r>
      </w:ins>
      <w:r>
        <w:rPr>
          <w:rFonts w:hint="eastAsia" w:eastAsia="宋体"/>
          <w:lang w:val="en-US" w:eastAsia="zh-CN"/>
        </w:rPr>
        <w:t xml:space="preserve"> </w:t>
      </w:r>
      <w:r>
        <w:rPr>
          <w:rFonts w:eastAsia="宋体"/>
        </w:rPr>
        <w:t xml:space="preserve">potential </w:t>
      </w:r>
      <w:r>
        <w:rPr>
          <w:rFonts w:hint="eastAsia" w:eastAsia="宋体"/>
          <w:lang w:val="en-US" w:eastAsia="zh-CN"/>
        </w:rPr>
        <w:t>security</w:t>
      </w:r>
      <w:r>
        <w:rPr>
          <w:rFonts w:eastAsia="宋体"/>
        </w:rPr>
        <w:t xml:space="preserve"> enhancements in the following areas:</w:t>
      </w:r>
    </w:p>
    <w:p>
      <w:pPr>
        <w:pStyle w:val="112"/>
        <w:contextualSpacing w:val="0"/>
        <w:rPr>
          <w:rFonts w:eastAsia="宋体"/>
          <w:color w:val="000000"/>
        </w:rPr>
      </w:pPr>
      <w:r>
        <w:rPr>
          <w:rFonts w:eastAsia="宋体"/>
          <w:color w:val="000000"/>
        </w:rPr>
        <w:t>-</w:t>
      </w:r>
      <w:r>
        <w:rPr>
          <w:rFonts w:eastAsia="宋体"/>
          <w:color w:val="000000"/>
        </w:rPr>
        <w:tab/>
      </w:r>
      <w:r>
        <w:rPr>
          <w:rFonts w:eastAsia="宋体"/>
          <w:color w:val="000000"/>
          <w:lang w:val="en-US"/>
        </w:rPr>
        <w:t>With the gap analysis, s</w:t>
      </w:r>
      <w:r>
        <w:rPr>
          <w:rFonts w:eastAsia="宋体"/>
          <w:color w:val="000000"/>
          <w:lang w:val="en-US" w:eastAsia="zh-CN"/>
        </w:rPr>
        <w:t xml:space="preserve">tudy </w:t>
      </w:r>
      <w:r>
        <w:rPr>
          <w:rFonts w:hint="eastAsia" w:eastAsia="宋体"/>
          <w:color w:val="000000"/>
          <w:lang w:val="en-US" w:eastAsia="zh-CN"/>
        </w:rPr>
        <w:t xml:space="preserve">the </w:t>
      </w:r>
      <w:r>
        <w:rPr>
          <w:rFonts w:eastAsia="宋体"/>
          <w:color w:val="000000"/>
        </w:rPr>
        <w:t>potential updates or enhancements needed for 5G NR Femto over</w:t>
      </w:r>
      <w:r>
        <w:rPr>
          <w:rFonts w:hint="eastAsia" w:eastAsia="宋体"/>
          <w:color w:val="000000"/>
          <w:lang w:val="en-US" w:eastAsia="zh-CN"/>
        </w:rPr>
        <w:t xml:space="preserve"> </w:t>
      </w:r>
      <w:r>
        <w:rPr>
          <w:rFonts w:eastAsia="宋体"/>
          <w:color w:val="000000"/>
        </w:rPr>
        <w:t>TS 33.320</w:t>
      </w:r>
      <w:r>
        <w:rPr>
          <w:rFonts w:hint="eastAsia" w:eastAsia="宋体"/>
          <w:color w:val="000000"/>
          <w:lang w:val="en-US" w:eastAsia="zh-CN"/>
        </w:rPr>
        <w:t>[2]</w:t>
      </w:r>
      <w:r>
        <w:rPr>
          <w:rFonts w:eastAsia="宋体"/>
          <w:color w:val="000000"/>
        </w:rPr>
        <w:t>.</w:t>
      </w:r>
    </w:p>
    <w:p>
      <w:pPr>
        <w:pStyle w:val="112"/>
        <w:contextualSpacing w:val="0"/>
        <w:rPr>
          <w:rFonts w:eastAsia="宋体"/>
          <w:color w:val="000000"/>
        </w:rPr>
      </w:pPr>
      <w:r>
        <w:rPr>
          <w:rFonts w:eastAsia="宋体"/>
          <w:color w:val="000000"/>
        </w:rPr>
        <w:t>-</w:t>
      </w:r>
      <w:r>
        <w:rPr>
          <w:rFonts w:eastAsia="宋体"/>
          <w:color w:val="000000"/>
        </w:rPr>
        <w:tab/>
      </w:r>
      <w:r>
        <w:rPr>
          <w:rFonts w:hint="eastAsia" w:eastAsia="宋体"/>
          <w:color w:val="000000"/>
          <w:lang w:val="en-US" w:eastAsia="zh-CN"/>
        </w:rPr>
        <w:t>Study the</w:t>
      </w:r>
      <w:r>
        <w:rPr>
          <w:rFonts w:eastAsia="宋体"/>
          <w:color w:val="000000"/>
        </w:rPr>
        <w:t xml:space="preserve"> security impacts for </w:t>
      </w:r>
      <w:r>
        <w:rPr>
          <w:rFonts w:eastAsia="宋体"/>
          <w:color w:val="000000"/>
          <w:lang w:eastAsia="ja-JP"/>
        </w:rPr>
        <w:t>interworking between CAG and CSG cells</w:t>
      </w:r>
      <w:r>
        <w:rPr>
          <w:rFonts w:eastAsia="宋体"/>
          <w:color w:val="000000"/>
        </w:rPr>
        <w:t>.</w:t>
      </w:r>
    </w:p>
    <w:p>
      <w:pPr>
        <w:pStyle w:val="112"/>
      </w:pPr>
      <w:r>
        <w:rPr>
          <w:rFonts w:eastAsia="宋体"/>
          <w:color w:val="000000"/>
        </w:rPr>
        <w:t>-</w:t>
      </w:r>
      <w:r>
        <w:rPr>
          <w:rFonts w:eastAsia="宋体"/>
          <w:color w:val="000000"/>
        </w:rPr>
        <w:tab/>
      </w:r>
      <w:r>
        <w:rPr>
          <w:rFonts w:hint="eastAsia" w:eastAsia="宋体"/>
          <w:color w:val="000000"/>
          <w:lang w:val="en-US" w:eastAsia="zh-CN"/>
        </w:rPr>
        <w:t>Study the</w:t>
      </w:r>
      <w:r>
        <w:rPr>
          <w:rFonts w:eastAsia="宋体"/>
          <w:color w:val="000000"/>
        </w:rPr>
        <w:t xml:space="preserve"> security impacts of enabling provisioning of subscribers allowed to access 5G NR Femto cells and how to manage 5G NR Femto access control by the Closed Access Group (CAG) owner or an authorized administrator.</w:t>
      </w:r>
    </w:p>
    <w:p>
      <w:pPr>
        <w:pStyle w:val="5"/>
      </w:pPr>
      <w:bookmarkStart w:id="26" w:name="references"/>
      <w:bookmarkEnd w:id="26"/>
      <w:bookmarkStart w:id="27" w:name="_Toc182833000"/>
      <w:bookmarkStart w:id="28" w:name="_Toc167701509"/>
      <w:bookmarkStart w:id="29" w:name="_Toc21126"/>
      <w:r>
        <w:t>2</w:t>
      </w:r>
      <w:r>
        <w:tab/>
      </w:r>
      <w:r>
        <w:t>References</w:t>
      </w:r>
      <w:bookmarkEnd w:id="27"/>
      <w:bookmarkEnd w:id="28"/>
      <w:bookmarkEnd w:id="29"/>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numPr>
          <w:ilvl w:val="0"/>
          <w:numId w:val="11"/>
        </w:numPr>
      </w:pPr>
      <w:r>
        <w:tab/>
      </w:r>
      <w:r>
        <w:t>3GPP TR 21.905: "Vocabulary for 3GPP Specifications".</w:t>
      </w:r>
    </w:p>
    <w:p>
      <w:pPr>
        <w:pStyle w:val="108"/>
        <w:numPr>
          <w:ilvl w:val="0"/>
          <w:numId w:val="11"/>
        </w:numPr>
      </w:pPr>
      <w:r>
        <w:tab/>
      </w:r>
      <w:r>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pPr>
        <w:pStyle w:val="83"/>
        <w:ind w:left="1702" w:hanging="1418"/>
        <w:rPr>
          <w:rFonts w:eastAsia="等线"/>
          <w:sz w:val="20"/>
          <w:szCs w:val="20"/>
          <w:lang w:val="en-US" w:eastAsia="zh-CN" w:bidi="ar"/>
        </w:rPr>
      </w:pPr>
      <w:r>
        <w:rPr>
          <w:rFonts w:hint="eastAsia" w:eastAsia="等线"/>
          <w:sz w:val="20"/>
          <w:szCs w:val="20"/>
          <w:lang w:val="en-US" w:eastAsia="zh-CN" w:bidi="ar"/>
        </w:rPr>
        <w:t>[3]</w:t>
      </w:r>
      <w:r>
        <w:tab/>
      </w:r>
      <w:r>
        <w:rPr>
          <w:rFonts w:eastAsia="等线"/>
          <w:sz w:val="20"/>
          <w:szCs w:val="20"/>
          <w:lang w:val="en-US" w:eastAsia="zh-CN" w:bidi="ar"/>
        </w:rPr>
        <w:t>3GPP T</w:t>
      </w:r>
      <w:r>
        <w:rPr>
          <w:rFonts w:hint="eastAsia" w:eastAsia="等线"/>
          <w:sz w:val="20"/>
          <w:szCs w:val="20"/>
          <w:lang w:val="en-US" w:eastAsia="zh-CN" w:bidi="ar"/>
        </w:rPr>
        <w:t>R</w:t>
      </w:r>
      <w:r>
        <w:rPr>
          <w:rFonts w:eastAsia="等线"/>
          <w:sz w:val="20"/>
          <w:szCs w:val="20"/>
          <w:lang w:val="en-US" w:eastAsia="zh-CN" w:bidi="ar"/>
        </w:rPr>
        <w:t xml:space="preserve"> </w:t>
      </w:r>
      <w:r>
        <w:rPr>
          <w:rFonts w:hint="eastAsia" w:eastAsia="等线"/>
          <w:sz w:val="20"/>
          <w:szCs w:val="20"/>
          <w:lang w:val="en-US" w:eastAsia="zh-CN" w:bidi="ar"/>
        </w:rPr>
        <w:t>23</w:t>
      </w:r>
      <w:r>
        <w:rPr>
          <w:rFonts w:eastAsia="等线"/>
          <w:sz w:val="20"/>
          <w:szCs w:val="20"/>
          <w:lang w:val="en-US" w:eastAsia="zh-CN" w:bidi="ar"/>
        </w:rPr>
        <w:t>.</w:t>
      </w:r>
      <w:r>
        <w:rPr>
          <w:rFonts w:hint="eastAsia" w:eastAsia="等线"/>
          <w:sz w:val="20"/>
          <w:szCs w:val="20"/>
          <w:lang w:val="en-US" w:eastAsia="zh-CN" w:bidi="ar"/>
        </w:rPr>
        <w:t>700-45</w:t>
      </w:r>
      <w:r>
        <w:rPr>
          <w:rFonts w:eastAsia="等线"/>
          <w:sz w:val="20"/>
          <w:szCs w:val="20"/>
          <w:lang w:val="en-US" w:eastAsia="zh-CN" w:bidi="ar"/>
        </w:rPr>
        <w:t xml:space="preserve">: </w:t>
      </w:r>
      <w:r>
        <w:rPr>
          <w:rFonts w:hint="eastAsia" w:eastAsia="等线"/>
          <w:sz w:val="20"/>
          <w:szCs w:val="20"/>
          <w:lang w:val="en-US" w:eastAsia="zh-CN" w:bidi="ar"/>
        </w:rPr>
        <w:t>"Study on system aspects of 5G NR Femto"</w:t>
      </w:r>
    </w:p>
    <w:p>
      <w:pPr>
        <w:pStyle w:val="108"/>
      </w:pPr>
      <w:r>
        <w:t>[</w:t>
      </w:r>
      <w:r>
        <w:rPr>
          <w:rFonts w:hint="eastAsia"/>
          <w:lang w:val="en-US" w:eastAsia="zh-CN"/>
        </w:rPr>
        <w:t>4</w:t>
      </w:r>
      <w:r>
        <w:t>]</w:t>
      </w:r>
      <w:r>
        <w:tab/>
      </w:r>
      <w:r>
        <w:t>3GPP T</w:t>
      </w:r>
      <w:r>
        <w:rPr>
          <w:rFonts w:eastAsia="宋体"/>
        </w:rPr>
        <w:t xml:space="preserve">S </w:t>
      </w:r>
      <w:r>
        <w:rPr>
          <w:rFonts w:eastAsia="宋体"/>
          <w:lang w:val="en-US"/>
        </w:rPr>
        <w:t>2</w:t>
      </w:r>
      <w:r>
        <w:rPr>
          <w:rFonts w:eastAsia="宋体"/>
        </w:rPr>
        <w:t>3.501: "System Architecture for the 5G System".</w:t>
      </w:r>
    </w:p>
    <w:p>
      <w:pPr>
        <w:pStyle w:val="108"/>
      </w:pPr>
      <w:r>
        <w:t>[</w:t>
      </w:r>
      <w:r>
        <w:rPr>
          <w:rFonts w:hint="eastAsia"/>
          <w:lang w:val="en-US" w:eastAsia="zh-CN"/>
        </w:rPr>
        <w:t>5</w:t>
      </w:r>
      <w:r>
        <w:t>]</w:t>
      </w:r>
      <w:r>
        <w:tab/>
      </w:r>
      <w:r>
        <w:t>3GPP T</w:t>
      </w:r>
      <w:r>
        <w:rPr>
          <w:lang w:val="en-US"/>
        </w:rPr>
        <w:t>S</w:t>
      </w:r>
      <w:r>
        <w:t xml:space="preserve"> </w:t>
      </w:r>
      <w:r>
        <w:rPr>
          <w:lang w:val="en-US"/>
        </w:rPr>
        <w:t>22</w:t>
      </w:r>
      <w:r>
        <w:t>.</w:t>
      </w:r>
      <w:r>
        <w:rPr>
          <w:lang w:val="en-US"/>
        </w:rPr>
        <w:t>220</w:t>
      </w:r>
      <w:r>
        <w:t>: "Service requirements for Home Node B (HNB) and Home eNode B (HeNB)".</w:t>
      </w:r>
    </w:p>
    <w:p>
      <w:pPr>
        <w:pStyle w:val="108"/>
      </w:pPr>
      <w:r>
        <w:t>[</w:t>
      </w:r>
      <w:r>
        <w:rPr>
          <w:rFonts w:hint="eastAsia"/>
          <w:lang w:val="en-US" w:eastAsia="zh-CN"/>
        </w:rPr>
        <w:t>6</w:t>
      </w:r>
      <w:r>
        <w:t>]</w:t>
      </w:r>
      <w:r>
        <w:tab/>
      </w:r>
      <w:r>
        <w:t>3GPP TS 38.799: "Study on Additional Topological Enhancements for NR"</w:t>
      </w:r>
    </w:p>
    <w:p>
      <w:pPr>
        <w:pStyle w:val="108"/>
      </w:pPr>
      <w:r>
        <w:t>[</w:t>
      </w:r>
      <w:r>
        <w:rPr>
          <w:rFonts w:hint="eastAsia"/>
          <w:lang w:val="en-US" w:eastAsia="zh-CN"/>
        </w:rPr>
        <w:t>7</w:t>
      </w:r>
      <w:r>
        <w:t>]</w:t>
      </w:r>
      <w:r>
        <w:tab/>
      </w:r>
      <w:r>
        <w:t xml:space="preserve">3GPP TS </w:t>
      </w:r>
      <w:r>
        <w:rPr>
          <w:rFonts w:hint="eastAsia"/>
          <w:lang w:val="en-US" w:eastAsia="zh-CN"/>
        </w:rPr>
        <w:t>24.501</w:t>
      </w:r>
      <w:r>
        <w:t>: "</w:t>
      </w:r>
      <w:r>
        <w:rPr>
          <w:rFonts w:hint="eastAsia"/>
        </w:rPr>
        <w:t>Non-Access-Stratum (NAS) protocol for 5G System (5GS)</w:t>
      </w:r>
      <w:r>
        <w:t>"</w:t>
      </w:r>
    </w:p>
    <w:p>
      <w:pPr>
        <w:pStyle w:val="108"/>
        <w:rPr>
          <w:lang w:val="en-US" w:eastAsia="zh-CN"/>
        </w:rPr>
      </w:pPr>
      <w:r>
        <w:rPr>
          <w:rFonts w:hint="eastAsia"/>
          <w:lang w:val="en-US" w:eastAsia="zh-CN"/>
        </w:rPr>
        <w:t>[8]</w:t>
      </w:r>
      <w:r>
        <w:rPr>
          <w:rFonts w:hint="eastAsia"/>
          <w:lang w:val="en-US" w:eastAsia="zh-CN"/>
        </w:rPr>
        <w:tab/>
      </w:r>
      <w:r>
        <w:rPr>
          <w:rFonts w:hint="eastAsia"/>
          <w:lang w:val="en-US" w:eastAsia="zh-CN"/>
        </w:rPr>
        <w:t xml:space="preserve">3GPP </w:t>
      </w:r>
      <w:r>
        <w:t>TS 29.503: "5G System; Unified Data Management Services"</w:t>
      </w:r>
      <w:r>
        <w:rPr>
          <w:rFonts w:hint="eastAsia"/>
          <w:lang w:val="en-US" w:eastAsia="zh-CN"/>
        </w:rPr>
        <w:t>.</w:t>
      </w:r>
    </w:p>
    <w:p>
      <w:pPr>
        <w:pStyle w:val="108"/>
      </w:pPr>
      <w:r>
        <w:t>[</w:t>
      </w:r>
      <w:r>
        <w:rPr>
          <w:rFonts w:hint="eastAsia"/>
          <w:lang w:val="en-US" w:eastAsia="zh-CN"/>
        </w:rPr>
        <w:t>9</w:t>
      </w:r>
      <w:r>
        <w:t>]</w:t>
      </w:r>
      <w:r>
        <w:tab/>
      </w:r>
      <w:r>
        <w:t>3GPP TS 33.210: "3G security; Network Domain Security (NDS); IP network layer security".</w:t>
      </w:r>
    </w:p>
    <w:p>
      <w:pPr>
        <w:pStyle w:val="108"/>
      </w:pPr>
      <w:r>
        <w:t>[</w:t>
      </w:r>
      <w:r>
        <w:rPr>
          <w:rFonts w:hint="eastAsia"/>
          <w:lang w:val="en-US" w:eastAsia="zh-CN"/>
        </w:rPr>
        <w:t>10</w:t>
      </w:r>
      <w:r>
        <w:t>]</w:t>
      </w:r>
      <w:r>
        <w:tab/>
      </w:r>
      <w:r>
        <w:t>3GPP TS 33.501: "Security architecture and procedures for 5G system".</w:t>
      </w:r>
    </w:p>
    <w:p>
      <w:pPr>
        <w:pStyle w:val="108"/>
        <w:rPr>
          <w:lang w:eastAsia="zh-CN"/>
        </w:rPr>
      </w:pPr>
      <w:r>
        <w:rPr>
          <w:rFonts w:hint="eastAsia"/>
          <w:lang w:eastAsia="zh-CN"/>
        </w:rPr>
        <w:t>[</w:t>
      </w:r>
      <w:r>
        <w:rPr>
          <w:rFonts w:hint="eastAsia"/>
          <w:lang w:val="en-US" w:eastAsia="zh-CN"/>
        </w:rPr>
        <w:t>11</w:t>
      </w:r>
      <w:r>
        <w:rPr>
          <w:lang w:eastAsia="zh-CN"/>
        </w:rPr>
        <w:t>]</w:t>
      </w:r>
      <w:r>
        <w:rPr>
          <w:lang w:eastAsia="zh-CN"/>
        </w:rPr>
        <w:tab/>
      </w:r>
      <w:r>
        <w:t>3GPP TS 23.502: "Procedures for the 5G System".</w:t>
      </w:r>
    </w:p>
    <w:p>
      <w:pPr>
        <w:pStyle w:val="108"/>
        <w:rPr>
          <w:lang w:eastAsia="zh-CN"/>
        </w:rPr>
      </w:pPr>
      <w:r>
        <w:rPr>
          <w:rFonts w:hint="eastAsia"/>
          <w:lang w:eastAsia="zh-CN"/>
        </w:rPr>
        <w:t>[</w:t>
      </w:r>
      <w:r>
        <w:rPr>
          <w:rFonts w:hint="eastAsia"/>
          <w:lang w:val="en-US" w:eastAsia="zh-CN"/>
        </w:rPr>
        <w:t>12</w:t>
      </w:r>
      <w:r>
        <w:rPr>
          <w:lang w:eastAsia="zh-CN"/>
        </w:rPr>
        <w:t>]</w:t>
      </w:r>
      <w:r>
        <w:rPr>
          <w:lang w:eastAsia="zh-CN"/>
        </w:rPr>
        <w:tab/>
      </w:r>
      <w:r>
        <w:t>3GPP TS 38.413: "NG-RAN; NG Application Protocol (NGAP)"</w:t>
      </w:r>
      <w:r>
        <w:rPr>
          <w:rFonts w:hint="eastAsia"/>
          <w:lang w:eastAsia="zh-CN"/>
        </w:rPr>
        <w:t>.</w:t>
      </w:r>
    </w:p>
    <w:p>
      <w:pPr>
        <w:pStyle w:val="108"/>
      </w:pPr>
    </w:p>
    <w:p>
      <w:pPr>
        <w:pStyle w:val="108"/>
      </w:pPr>
    </w:p>
    <w:p>
      <w:pPr>
        <w:pStyle w:val="108"/>
      </w:pPr>
    </w:p>
    <w:p>
      <w:pPr>
        <w:pStyle w:val="83"/>
        <w:ind w:left="1702" w:hanging="1418"/>
        <w:rPr>
          <w:rFonts w:eastAsia="等线"/>
          <w:sz w:val="20"/>
          <w:szCs w:val="20"/>
          <w:lang w:val="en-US" w:eastAsia="zh-CN" w:bidi="ar"/>
        </w:rPr>
      </w:pPr>
    </w:p>
    <w:p>
      <w:pPr>
        <w:pStyle w:val="5"/>
      </w:pPr>
      <w:bookmarkStart w:id="30" w:name="definitions"/>
      <w:bookmarkEnd w:id="30"/>
      <w:bookmarkStart w:id="31" w:name="_Toc7578"/>
      <w:bookmarkStart w:id="32" w:name="_Toc167701510"/>
      <w:bookmarkStart w:id="33" w:name="_Toc182833001"/>
      <w:r>
        <w:t>3</w:t>
      </w:r>
      <w:r>
        <w:tab/>
      </w:r>
      <w:r>
        <w:t>Definitions of terms, symbols and abbreviations</w:t>
      </w:r>
      <w:bookmarkEnd w:id="31"/>
      <w:bookmarkEnd w:id="32"/>
      <w:bookmarkEnd w:id="33"/>
    </w:p>
    <w:p>
      <w:pPr>
        <w:pStyle w:val="6"/>
      </w:pPr>
      <w:bookmarkStart w:id="34" w:name="_Toc1206"/>
      <w:bookmarkStart w:id="35" w:name="_Toc182833002"/>
      <w:bookmarkStart w:id="36" w:name="_Toc167701511"/>
      <w:r>
        <w:t>3.1</w:t>
      </w:r>
      <w:r>
        <w:tab/>
      </w:r>
      <w:r>
        <w:t>Terms</w:t>
      </w:r>
      <w:bookmarkEnd w:id="34"/>
      <w:bookmarkEnd w:id="35"/>
      <w:bookmarkEnd w:id="36"/>
    </w:p>
    <w:p>
      <w:r>
        <w:t>For the purposes of the present document, the terms given in 3GPP TR 21.905 [1]</w:t>
      </w:r>
      <w:r>
        <w:rPr>
          <w:rFonts w:hint="eastAsia"/>
          <w:lang w:val="en-US" w:eastAsia="zh-CN"/>
        </w:rPr>
        <w:t>, TR 23.700-45[3]</w:t>
      </w:r>
      <w:r>
        <w:t xml:space="preserve"> and the following apply. A term defined in the present document takes precedence over the definition of the same term, if any, in 3GPP TR 21.905 [1].</w:t>
      </w:r>
    </w:p>
    <w:p>
      <w:pPr>
        <w:rPr>
          <w:lang w:val="en-US" w:eastAsia="zh-CN"/>
        </w:rPr>
      </w:pPr>
      <w:r>
        <w:rPr>
          <w:rFonts w:hint="eastAsia"/>
          <w:b/>
          <w:bCs/>
          <w:lang w:val="en-US" w:eastAsia="zh-CN"/>
        </w:rPr>
        <w:t xml:space="preserve">CAG: </w:t>
      </w:r>
      <w:r>
        <w:rPr>
          <w:rFonts w:eastAsia="Malgun Gothic"/>
          <w:lang w:eastAsia="ja-JP"/>
        </w:rPr>
        <w:t>as defined in TS 23.</w:t>
      </w:r>
      <w:r>
        <w:rPr>
          <w:rFonts w:eastAsia="Malgun Gothic"/>
          <w:lang w:val="en-US" w:eastAsia="ja-JP"/>
        </w:rPr>
        <w:t>501</w:t>
      </w:r>
      <w:r>
        <w:rPr>
          <w:rFonts w:eastAsia="Malgun Gothic"/>
          <w:lang w:eastAsia="ja-JP"/>
        </w:rPr>
        <w:t xml:space="preserve"> [</w:t>
      </w:r>
      <w:r>
        <w:rPr>
          <w:rFonts w:hint="eastAsia" w:eastAsia="宋体"/>
          <w:lang w:val="en-US" w:eastAsia="zh-CN"/>
        </w:rPr>
        <w:t>4</w:t>
      </w:r>
      <w:r>
        <w:rPr>
          <w:rFonts w:eastAsia="Malgun Gothic"/>
          <w:lang w:eastAsia="ja-JP"/>
        </w:rPr>
        <w:t>].</w:t>
      </w:r>
    </w:p>
    <w:p>
      <w:pPr>
        <w:rPr>
          <w:rFonts w:eastAsia="Malgun Gothic"/>
          <w:lang w:eastAsia="ja-JP"/>
        </w:rPr>
      </w:pPr>
      <w:r>
        <w:rPr>
          <w:b/>
        </w:rPr>
        <w:t xml:space="preserve">CSG: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hint="eastAsia" w:eastAsia="宋体"/>
          <w:lang w:val="en-US" w:eastAsia="zh-CN"/>
        </w:rPr>
        <w:t>5</w:t>
      </w:r>
      <w:r>
        <w:rPr>
          <w:rFonts w:eastAsia="Malgun Gothic"/>
          <w:lang w:eastAsia="ja-JP"/>
        </w:rPr>
        <w:t>].</w:t>
      </w:r>
    </w:p>
    <w:p>
      <w:r>
        <w:rPr>
          <w:rFonts w:hint="eastAsia"/>
          <w:b/>
          <w:bCs/>
          <w:lang w:val="en-US" w:eastAsia="zh-CN"/>
        </w:rPr>
        <w:t>Hosting Party:</w:t>
      </w:r>
      <w:r>
        <w:rPr>
          <w:b/>
        </w:rPr>
        <w:t xml:space="preserve">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hint="eastAsia" w:eastAsia="宋体"/>
          <w:lang w:val="en-US" w:eastAsia="zh-CN"/>
        </w:rPr>
        <w:t>5</w:t>
      </w:r>
      <w:r>
        <w:rPr>
          <w:rFonts w:eastAsia="Malgun Gothic"/>
          <w:lang w:eastAsia="ja-JP"/>
        </w:rPr>
        <w:t>].</w:t>
      </w:r>
    </w:p>
    <w:p>
      <w:pPr>
        <w:rPr>
          <w:ins w:id="2211" w:author="S3-245282" w:date="2024-11-15T22:25:00Z"/>
          <w:bCs/>
          <w:lang w:val="en-US" w:eastAsia="zh-CN"/>
        </w:rPr>
      </w:pPr>
      <w:ins w:id="2212" w:author="S3-245282" w:date="2024-11-15T22:25:00Z">
        <w:r>
          <w:rPr>
            <w:b/>
            <w:bCs/>
            <w:lang w:val="en-US" w:eastAsia="zh-CN"/>
          </w:rPr>
          <w:t xml:space="preserve">NR Femto Hosting Party: </w:t>
        </w:r>
      </w:ins>
      <w:ins w:id="2213" w:author="S3-245282" w:date="2024-11-15T22:25:00Z">
        <w:del w:id="2214" w:author="MCC" w:date="2024-11-18T12:06:00Z">
          <w:r>
            <w:rPr>
              <w:lang w:val="en-US" w:eastAsia="zh-CN"/>
            </w:rPr>
            <w:delText xml:space="preserve">This term </w:delText>
          </w:r>
        </w:del>
      </w:ins>
      <w:ins w:id="2215" w:author="S3-245282" w:date="2024-11-15T22:25:00Z">
        <w:del w:id="2216" w:author="MCC" w:date="2024-11-18T12:06:00Z">
          <w:r>
            <w:rPr>
              <w:bCs/>
              <w:lang w:val="en-US" w:eastAsia="zh-CN"/>
            </w:rPr>
            <w:delText>is same as “</w:delText>
          </w:r>
        </w:del>
      </w:ins>
      <w:ins w:id="2217" w:author="MCC" w:date="2024-11-18T12:06:00Z">
        <w:r>
          <w:rPr>
            <w:lang w:val="en-US" w:eastAsia="zh-CN"/>
          </w:rPr>
          <w:t>"</w:t>
        </w:r>
      </w:ins>
      <w:ins w:id="2218" w:author="S3-245282" w:date="2024-11-15T22:25:00Z">
        <w:r>
          <w:rPr>
            <w:bCs/>
            <w:lang w:val="en-US" w:eastAsia="zh-CN"/>
          </w:rPr>
          <w:t>H(e)NB Hosting Party</w:t>
        </w:r>
      </w:ins>
      <w:ins w:id="2219" w:author="S3-245282" w:date="2024-11-15T22:25:00Z">
        <w:del w:id="2220" w:author="MCC" w:date="2024-11-18T12:06:00Z">
          <w:r>
            <w:rPr>
              <w:bCs/>
              <w:lang w:val="en-US" w:eastAsia="zh-CN"/>
            </w:rPr>
            <w:delText>”</w:delText>
          </w:r>
        </w:del>
      </w:ins>
      <w:ins w:id="2221" w:author="MCC" w:date="2024-11-18T12:06:00Z">
        <w:r>
          <w:rPr>
            <w:bCs/>
            <w:lang w:val="en-US" w:eastAsia="zh-CN"/>
          </w:rPr>
          <w:t>"</w:t>
        </w:r>
      </w:ins>
      <w:ins w:id="2222" w:author="S3-245282" w:date="2024-11-15T22:25:00Z">
        <w:r>
          <w:rPr>
            <w:bCs/>
            <w:lang w:val="en-US" w:eastAsia="zh-CN"/>
          </w:rPr>
          <w:t xml:space="preserve"> defined in TS 22.220 [5].</w:t>
        </w:r>
      </w:ins>
    </w:p>
    <w:p>
      <w:pPr>
        <w:rPr>
          <w:ins w:id="2223" w:author="MCC" w:date="2024-11-18T12:07:00Z"/>
          <w:bCs/>
          <w:lang w:val="en-US" w:eastAsia="zh-CN"/>
        </w:rPr>
      </w:pPr>
      <w:ins w:id="2224" w:author="S3-245282" w:date="2024-11-15T22:25:00Z">
        <w:commentRangeStart w:id="0"/>
        <w:r>
          <w:rPr>
            <w:b/>
            <w:lang w:val="en-US" w:eastAsia="zh-CN"/>
          </w:rPr>
          <w:t>CAG Owner</w:t>
        </w:r>
        <w:commentRangeEnd w:id="0"/>
      </w:ins>
      <w:r>
        <w:rPr>
          <w:rStyle w:val="94"/>
        </w:rPr>
        <w:commentReference w:id="0"/>
      </w:r>
      <w:ins w:id="2225" w:author="S3-245282" w:date="2024-11-15T22:25:00Z">
        <w:r>
          <w:rPr>
            <w:bCs/>
            <w:lang w:val="en-US" w:eastAsia="zh-CN"/>
          </w:rPr>
          <w:t>: NR Femto Hosting Party</w:t>
        </w:r>
      </w:ins>
      <w:ins w:id="2226" w:author="S3-245282" w:date="2024-11-15T22:25:00Z">
        <w:del w:id="2227" w:author="MCC" w:date="2024-11-18T12:07:00Z">
          <w:r>
            <w:rPr>
              <w:bCs/>
              <w:lang w:val="en-US" w:eastAsia="zh-CN"/>
            </w:rPr>
            <w:delText xml:space="preserve"> plays the role of CAG Owner</w:delText>
          </w:r>
        </w:del>
      </w:ins>
      <w:ins w:id="2228" w:author="S3-245282" w:date="2024-11-15T22:25:00Z">
        <w:r>
          <w:rPr>
            <w:bCs/>
            <w:lang w:val="en-US" w:eastAsia="zh-CN"/>
          </w:rPr>
          <w:t xml:space="preserve">. </w:t>
        </w:r>
      </w:ins>
    </w:p>
    <w:p>
      <w:pPr>
        <w:pStyle w:val="101"/>
        <w:rPr>
          <w:ins w:id="2230" w:author="S3-245282" w:date="2024-11-15T22:25:00Z"/>
          <w:lang w:val="en-US" w:eastAsia="zh-CN"/>
        </w:rPr>
        <w:pPrChange w:id="2229" w:author="MCC" w:date="2024-11-18T12:07:00Z">
          <w:pPr/>
        </w:pPrChange>
      </w:pPr>
      <w:ins w:id="2231" w:author="MCC" w:date="2024-11-18T12:07:00Z">
        <w:r>
          <w:rPr>
            <w:lang w:val="en-US" w:eastAsia="zh-CN"/>
          </w:rPr>
          <w:t>NOTE:</w:t>
        </w:r>
      </w:ins>
      <w:ins w:id="2232" w:author="MCC" w:date="2024-11-18T12:07:00Z">
        <w:r>
          <w:rPr>
            <w:lang w:val="en-US" w:eastAsia="zh-CN"/>
          </w:rPr>
          <w:tab/>
        </w:r>
      </w:ins>
      <w:ins w:id="2233" w:author="S3-245282" w:date="2024-11-15T22:25:00Z">
        <w:r>
          <w:rPr>
            <w:lang w:val="en-US" w:eastAsia="zh-CN"/>
          </w:rPr>
          <w:t>CAG owner is authenticated and authorized by the 5GC to operate (add/delete/modify) on the allowed CAG list of the users.</w:t>
        </w:r>
      </w:ins>
    </w:p>
    <w:p>
      <w:pPr>
        <w:rPr>
          <w:rFonts w:eastAsia="Malgun Gothic"/>
          <w:lang w:eastAsia="ja-JP"/>
        </w:rPr>
      </w:pPr>
    </w:p>
    <w:p>
      <w:pPr>
        <w:pStyle w:val="6"/>
      </w:pPr>
      <w:bookmarkStart w:id="37" w:name="_Toc167701512"/>
      <w:bookmarkStart w:id="38" w:name="_Toc26766"/>
      <w:bookmarkStart w:id="39" w:name="_Toc2086439"/>
      <w:bookmarkStart w:id="40" w:name="_Toc182833003"/>
      <w:r>
        <w:t>3.2</w:t>
      </w:r>
      <w:r>
        <w:tab/>
      </w:r>
      <w:r>
        <w:t>Symbols</w:t>
      </w:r>
      <w:bookmarkEnd w:id="37"/>
      <w:bookmarkEnd w:id="38"/>
      <w:bookmarkEnd w:id="39"/>
      <w:bookmarkEnd w:id="40"/>
    </w:p>
    <w:p>
      <w:pPr>
        <w:keepNext/>
        <w:rPr>
          <w:del w:id="2234" w:author="MCC" w:date="2024-11-18T12:04:00Z"/>
        </w:rPr>
      </w:pPr>
      <w:del w:id="2235" w:author="MCC" w:date="2024-11-18T12:04:00Z">
        <w:r>
          <w:rPr/>
          <w:delText>For the purposes of the present document, the following symbols apply:</w:delText>
        </w:r>
      </w:del>
    </w:p>
    <w:p>
      <w:pPr>
        <w:pStyle w:val="111"/>
      </w:pPr>
      <w:del w:id="2236" w:author="MCC" w:date="2024-11-18T12:04:00Z">
        <w:r>
          <w:rPr/>
          <w:delText>&lt;symbol&gt;</w:delText>
        </w:r>
      </w:del>
      <w:del w:id="2237" w:author="MCC" w:date="2024-11-18T12:04:00Z">
        <w:r>
          <w:rPr/>
          <w:tab/>
        </w:r>
      </w:del>
      <w:del w:id="2238" w:author="MCC" w:date="2024-11-18T12:04:00Z">
        <w:r>
          <w:rPr/>
          <w:delText>&lt;Explanation&gt;</w:delText>
        </w:r>
      </w:del>
      <w:ins w:id="2239" w:author="MCC" w:date="2024-11-18T12:04:00Z">
        <w:r>
          <w:rPr/>
          <w:t>Void</w:t>
        </w:r>
      </w:ins>
    </w:p>
    <w:p>
      <w:pPr>
        <w:pStyle w:val="111"/>
      </w:pPr>
    </w:p>
    <w:p>
      <w:pPr>
        <w:pStyle w:val="6"/>
      </w:pPr>
      <w:bookmarkStart w:id="41" w:name="_Toc167701513"/>
      <w:bookmarkStart w:id="42" w:name="_Toc23282"/>
      <w:bookmarkStart w:id="43" w:name="_Toc182833004"/>
      <w:r>
        <w:t>3.</w:t>
      </w:r>
      <w:r>
        <w:rPr>
          <w:rFonts w:hint="eastAsia"/>
          <w:lang w:val="en-US" w:eastAsia="zh-CN"/>
        </w:rPr>
        <w:t>3</w:t>
      </w:r>
      <w:r>
        <w:tab/>
      </w:r>
      <w:r>
        <w:t>Abbreviations</w:t>
      </w:r>
      <w:bookmarkEnd w:id="41"/>
      <w:bookmarkEnd w:id="42"/>
      <w:bookmarkEnd w:id="43"/>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ind w:left="0" w:firstLine="200" w:firstLineChars="100"/>
        <w:rPr>
          <w:rFonts w:eastAsia="宋体"/>
          <w:lang w:val="pt-BR"/>
        </w:rPr>
      </w:pPr>
      <w:r>
        <w:rPr>
          <w:rFonts w:eastAsia="宋体"/>
          <w:lang w:val="pt-BR" w:eastAsia="zh-CN"/>
        </w:rPr>
        <w:t>CAG</w:t>
      </w:r>
      <w:r>
        <w:rPr>
          <w:rFonts w:hint="eastAsia" w:eastAsia="宋体"/>
          <w:lang w:val="en-US" w:eastAsia="zh-CN"/>
        </w:rPr>
        <w:tab/>
      </w:r>
      <w:r>
        <w:rPr>
          <w:rFonts w:hint="eastAsia" w:eastAsia="宋体"/>
          <w:lang w:val="en-US" w:eastAsia="zh-CN"/>
        </w:rPr>
        <w:tab/>
      </w:r>
      <w:r>
        <w:rPr>
          <w:rFonts w:eastAsia="宋体"/>
          <w:lang w:val="pt-BR" w:eastAsia="zh-CN"/>
        </w:rPr>
        <w:t>C</w:t>
      </w:r>
      <w:r>
        <w:rPr>
          <w:rFonts w:eastAsia="宋体"/>
          <w:lang w:val="pt-BR"/>
        </w:rPr>
        <w:t>losed Access Group</w:t>
      </w:r>
    </w:p>
    <w:p>
      <w:pPr>
        <w:pStyle w:val="111"/>
        <w:ind w:left="200" w:leftChars="100" w:firstLine="0"/>
        <w:rPr>
          <w:rFonts w:eastAsia="宋体"/>
          <w:lang w:val="pt-BR" w:eastAsia="zh-CN"/>
        </w:rPr>
      </w:pPr>
      <w:r>
        <w:rPr>
          <w:rFonts w:eastAsia="宋体"/>
          <w:lang w:val="pt-BR"/>
        </w:rPr>
        <w:t>CSG</w:t>
      </w:r>
      <w:r>
        <w:rPr>
          <w:rFonts w:hint="eastAsia" w:eastAsia="宋体"/>
          <w:lang w:val="en-US" w:eastAsia="zh-CN"/>
        </w:rPr>
        <w:tab/>
      </w:r>
      <w:r>
        <w:rPr>
          <w:rFonts w:hint="eastAsia" w:eastAsia="宋体"/>
          <w:lang w:val="en-US" w:eastAsia="zh-CN"/>
        </w:rPr>
        <w:tab/>
      </w:r>
      <w:r>
        <w:rPr>
          <w:rFonts w:eastAsia="宋体"/>
          <w:lang w:val="pt-BR"/>
        </w:rPr>
        <w:t>Closed Subscriber Group</w:t>
      </w:r>
    </w:p>
    <w:p>
      <w:pPr>
        <w:pStyle w:val="111"/>
      </w:pPr>
    </w:p>
    <w:p>
      <w:pPr>
        <w:pStyle w:val="111"/>
      </w:pPr>
    </w:p>
    <w:p>
      <w:pPr>
        <w:pStyle w:val="5"/>
      </w:pPr>
      <w:bookmarkStart w:id="44" w:name="clause4"/>
      <w:bookmarkEnd w:id="44"/>
      <w:bookmarkStart w:id="45" w:name="_Toc167701514"/>
      <w:bookmarkStart w:id="46" w:name="_Toc182833005"/>
      <w:bookmarkStart w:id="47" w:name="_Toc11694"/>
      <w:r>
        <w:t>4</w:t>
      </w:r>
      <w:r>
        <w:tab/>
      </w:r>
      <w:r>
        <w:t>Security Architecture and Assumptions</w:t>
      </w:r>
      <w:bookmarkEnd w:id="45"/>
      <w:bookmarkEnd w:id="46"/>
      <w:bookmarkEnd w:id="47"/>
    </w:p>
    <w:p>
      <w:pPr>
        <w:rPr>
          <w:lang w:eastAsia="zh-CN"/>
        </w:rPr>
      </w:pPr>
      <w:r>
        <w:rPr>
          <w:lang w:eastAsia="zh-CN"/>
        </w:rPr>
        <w:t xml:space="preserve">The following architecture and security assumptions are applied to the </w:t>
      </w:r>
      <w:r>
        <w:rPr>
          <w:rFonts w:hint="eastAsia"/>
          <w:lang w:val="en-US" w:eastAsia="zh-CN"/>
        </w:rPr>
        <w:t>present document</w:t>
      </w:r>
      <w:r>
        <w:rPr>
          <w:lang w:eastAsia="zh-CN"/>
        </w:rPr>
        <w:t>:</w:t>
      </w:r>
    </w:p>
    <w:p>
      <w:pPr>
        <w:pStyle w:val="112"/>
        <w:rPr>
          <w:lang w:eastAsia="zh-CN"/>
        </w:rPr>
      </w:pPr>
      <w:r>
        <w:rPr>
          <w:rFonts w:hint="eastAsia"/>
          <w:lang w:val="en-US" w:eastAsia="zh-CN"/>
        </w:rPr>
        <w:t xml:space="preserve">- </w:t>
      </w:r>
      <w:r>
        <w:rPr>
          <w:rFonts w:hint="eastAsia"/>
          <w:lang w:val="en-US" w:eastAsia="zh-CN"/>
        </w:rPr>
        <w:tab/>
      </w:r>
      <w:r>
        <w:rPr>
          <w:lang w:eastAsia="zh-CN"/>
        </w:rPr>
        <w:t xml:space="preserve">The architectural assumptions and principles </w:t>
      </w:r>
      <w:r>
        <w:rPr>
          <w:rFonts w:hint="eastAsia"/>
          <w:lang w:eastAsia="zh-CN"/>
        </w:rPr>
        <w:t>capture</w:t>
      </w:r>
      <w:r>
        <w:rPr>
          <w:lang w:eastAsia="zh-CN"/>
        </w:rPr>
        <w:t xml:space="preserve">d in </w:t>
      </w:r>
      <w:r>
        <w:t>TR 23.700-</w:t>
      </w:r>
      <w:r>
        <w:rPr>
          <w:rFonts w:hint="eastAsia"/>
          <w:lang w:val="en-US" w:eastAsia="zh-CN"/>
        </w:rPr>
        <w:t>45</w:t>
      </w:r>
      <w:r>
        <w:rPr>
          <w:lang w:eastAsia="zh-CN"/>
        </w:rPr>
        <w:t> [</w:t>
      </w:r>
      <w:r>
        <w:rPr>
          <w:rFonts w:hint="eastAsia"/>
          <w:lang w:val="en-US" w:eastAsia="zh-CN"/>
        </w:rPr>
        <w:t>3</w:t>
      </w:r>
      <w:r>
        <w:rPr>
          <w:lang w:eastAsia="zh-CN"/>
        </w:rPr>
        <w:t>] are used as architecture assumptions in this study.</w:t>
      </w:r>
      <w:bookmarkStart w:id="48" w:name="_Toc106618430"/>
    </w:p>
    <w:p>
      <w:pPr>
        <w:pStyle w:val="112"/>
        <w:rPr>
          <w:lang w:eastAsia="zh-CN"/>
        </w:rPr>
      </w:pPr>
      <w:r>
        <w:rPr>
          <w:rFonts w:hint="eastAsia"/>
          <w:lang w:val="en-US" w:eastAsia="zh-CN"/>
        </w:rPr>
        <w:t>-</w:t>
      </w:r>
      <w:r>
        <w:rPr>
          <w:rFonts w:hint="eastAsia"/>
          <w:lang w:val="en-US" w:eastAsia="zh-CN"/>
        </w:rPr>
        <w:tab/>
      </w:r>
      <w:r>
        <w:rPr>
          <w:lang w:eastAsia="zh-CN"/>
        </w:rPr>
        <w:t>The security architecture defined in clause 4.1 in TS 33.320[</w:t>
      </w:r>
      <w:r>
        <w:rPr>
          <w:lang w:val="en-US" w:eastAsia="zh-CN"/>
        </w:rPr>
        <w:t>2</w:t>
      </w:r>
      <w:r>
        <w:rPr>
          <w:lang w:eastAsia="zh-CN"/>
        </w:rPr>
        <w:t>] can be reused as basis for this study. Whether all components are all necessary and what are the function names in 5G will be studied in the present document.</w:t>
      </w:r>
    </w:p>
    <w:p>
      <w:pPr>
        <w:rPr>
          <w:lang w:eastAsia="zh-CN"/>
        </w:rPr>
      </w:pPr>
      <w:r>
        <w:rPr>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UE</w:t>
                              </w:r>
                            </w:p>
                            <w:p>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H(e)NB</w:t>
                              </w:r>
                            </w:p>
                            <w:p>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SeGW</w:t>
                              </w:r>
                            </w:p>
                            <w:p>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pPr>
                                <w:rPr>
                                  <w:lang w:eastAsia="zh-CN"/>
                                </w:rPr>
                              </w:pPr>
                              <w:r>
                                <w:rPr>
                                  <w:lang w:eastAsia="zh-CN"/>
                                </w:rPr>
                                <w:t>insecure link</w:t>
                              </w:r>
                            </w:p>
                            <w:p>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pPr>
                                <w:rPr>
                                  <w:lang w:eastAsia="zh-CN"/>
                                </w:rPr>
                              </w:pPr>
                              <w:r>
                                <w:rPr>
                                  <w:lang w:eastAsia="zh-CN"/>
                                </w:rPr>
                                <w:t>Operator’s security domain(s)</w:t>
                              </w:r>
                            </w:p>
                            <w:p>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pPr>
                                <w:jc w:val="center"/>
                              </w:pPr>
                              <w:r>
                                <w:t>H(e)NB-GW</w:t>
                              </w:r>
                            </w:p>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lang w:eastAsia="zh-CN"/>
                                </w:rPr>
                              </w:pPr>
                              <w:r>
                                <w:rPr>
                                  <w:lang w:eastAsia="zh-CN"/>
                                </w:rPr>
                                <w:t>AAA Server/HSS</w:t>
                              </w:r>
                            </w:p>
                            <w:p>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pPr>
                              <w:r>
                                <w:t>L-GW</w:t>
                              </w:r>
                            </w:p>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&#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">
                  <v:fill on="f" focussize="0,0"/>
                  <v:stroke on="f"/>
                  <v:imagedata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N6jCRLgIAAI4EAAAOAAAAZHJzL2Uyb0RvYy54bWytVMFu&#10;2zAMvQ/YPwi6L3aKZG2DOkWXIMOAbh3Q7gMUWY6FSaJGKbGzrx8lu12QDUM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1Cv51wAAAAUBAAAPAAAAAAAAAAEAIAAAACIAAABkcnMvZG93bnJldi54bWxQSwEC&#10;FAAUAAAACACHTuJATeowkS4CAACOBAAADgAAAAAAAAABACAAAAAmAQAAZHJzL2Uyb0RvYy54bWxQ&#10;SwUGAAAAAAYABgBZAQAAxgUAAAAA&#10;">
                  <v:fill on="t" focussize="0,0"/>
                  <v:stroke color="#000000" miterlimit="8" joinstyle="miter"/>
                  <v:imagedata o:title=""/>
                  <o:lock v:ext="edit" aspectratio="f"/>
                  <v:textbox>
                    <w:txbxContent>
                      <w:p>
                        <w:pPr>
                          <w:jc w:val="center"/>
                          <w:rPr>
                            <w:lang w:eastAsia="zh-CN"/>
                          </w:rPr>
                        </w:pPr>
                        <w:r>
                          <w:rPr>
                            <w:lang w:eastAsia="zh-CN"/>
                          </w:rPr>
                          <w:t>UE</w:t>
                        </w:r>
                      </w:p>
                      <w:p>
                        <w:pPr>
                          <w:rPr>
                            <w:lang w:eastAsia="zh-CN"/>
                          </w:rPr>
                        </w:pPr>
                      </w:p>
                    </w:txbxContent>
                  </v:textbox>
                </v:shape>
                <v:shape id="Text Box 5" o:spid="_x0000_s1026" o:spt="202" type="#_x0000_t202" style="position:absolute;left:9194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TUK/nXAAAABQEAAA8AAAAAAAAAAQAgAAAAIgAAAGRycy9kb3du&#10;cmV2LnhtbFBLAQIUABQAAAAIAIdO4kBPw5enOQIAAJAEAAAOAAAAAAAAAAEAIAAAACYBAABkcnMv&#10;ZTJvRG9jLnhtbFBLBQYAAAAABgAGAFkBAADRBQAAAAA=&#10;">
                  <v:fill on="t" focussize="0,0"/>
                  <v:stroke color="#000000" miterlimit="8" joinstyle="miter"/>
                  <v:imagedata o:title=""/>
                  <o:lock v:ext="edit" aspectratio="f"/>
                  <v:textbox>
                    <w:txbxContent>
                      <w:p>
                        <w:pPr>
                          <w:jc w:val="center"/>
                          <w:rPr>
                            <w:lang w:eastAsia="zh-CN"/>
                          </w:rPr>
                        </w:pPr>
                        <w:r>
                          <w:rPr>
                            <w:lang w:eastAsia="zh-CN"/>
                          </w:rPr>
                          <w:t>H(e)NB</w:t>
                        </w:r>
                      </w:p>
                      <w:p>
                        <w:pPr>
                          <w:rPr>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">
                  <v:fill on="f" focussize="0,0"/>
                  <v:stroke on="f"/>
                  <v:imagedata r:id="rId11" o:title=""/>
                  <o:lock v:ext="edit" aspectratio="t"/>
                </v:shape>
                <v:shape id="Text Box 7" o:spid="_x0000_s1026" o:spt="202" type="#_x0000_t202" style="position:absolute;left:34340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1Cv51wAAAAUBAAAPAAAAAAAAAAEAIAAAACIAAABkcnMvZG93&#10;bnJldi54bWxQSwECFAAUAAAACACHTuJArj4kQToCAACQBAAADgAAAAAAAAABACAAAAAmAQAAZHJz&#10;L2Uyb0RvYy54bWxQSwUGAAAAAAYABgBZAQAA0gUAAAAA&#10;">
                  <v:fill on="t" focussize="0,0"/>
                  <v:stroke color="#000000" miterlimit="8" joinstyle="miter"/>
                  <v:imagedata o:title=""/>
                  <o:lock v:ext="edit" aspectratio="f"/>
                  <v:textbox>
                    <w:txbxContent>
                      <w:p>
                        <w:pPr>
                          <w:jc w:val="center"/>
                          <w:rPr>
                            <w:lang w:eastAsia="zh-CN"/>
                          </w:rPr>
                        </w:pPr>
                        <w:r>
                          <w:rPr>
                            <w:lang w:eastAsia="zh-CN"/>
                          </w:rPr>
                          <w:t>SeGW</w:t>
                        </w:r>
                      </w:p>
                      <w:p>
                        <w:pPr>
                          <w:rPr>
                            <w:lang w:eastAsia="zh-CN"/>
                          </w:rPr>
                        </w:pPr>
                      </w:p>
                    </w:txbxContent>
                  </v:textbox>
                </v:shape>
                <v:line id="Line 8" o:spid="_x0000_s1026" o:spt="20" style="position:absolute;left:4622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U8MPnWAAAABQEAAA8AAAAAAAAAAQAg&#10;AAAAIgAAAGRycy9kb3ducmV2LnhtbFBLAQIUABQAAAAIAIdO4kA2SFSb1wEAAKoDAAAOAAAAAAAA&#10;AAEAIAAAACUBAABkcnMvZTJvRG9jLnhtbFBLBQYAAAAABgAGAFkBAABuBQAAAAA=&#10;">
                  <v:fill on="f" focussize="0,0"/>
                  <v:stroke color="#000000" joinstyle="round"/>
                  <v:imagedata o:title=""/>
                  <o:lock v:ext="edit" aspectratio="f"/>
                </v:line>
                <v:line id="Line 9" o:spid="_x0000_s1026" o:spt="20" style="position:absolute;left:1605280;top:800100;height:635;width:3429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DD51gAAAAUBAAAPAAAAAAAAAAEAIAAA&#10;ACIAAABkcnMvZG93bnJldi54bWxQSwECFAAUAAAACACHTuJAYAFQqtUBAACrAwAADgAAAAAAAAAB&#10;ACAAAAAlAQAAZHJzL2Uyb0RvYy54bWxQSwUGAAAAAAYABgBZAQAAbA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8MPnWAAAABQEAAA8AAAAAAAAA&#10;AQAgAAAAIgAAAGRycy9kb3ducmV2LnhtbFBLAQIUABQAAAAIAIdO4kDA78VS2gEAAKwDAAAOAAAA&#10;AAAAAAEAIAAAACUBAABkcnMvZTJvRG9jLnhtbFBLBQYAAAAABgAGAFkBAABxBQAAAAA=&#10;">
                  <v:fill on="f" focussize="0,0"/>
                  <v:stroke color="#000000" joinstyle="round"/>
                  <v:imagedata o:title=""/>
                  <o:lock v:ext="edit" aspectratio="f"/>
                </v:line>
                <v:shape id="Picture 11" o:spid="_x0000_s1026" o:spt="75" alt="BD18185_" type="#_x0000_t75" style="position:absolute;left:1833880;top:288290;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">
                  <v:fill on="f" focussize="0,0"/>
                  <v:stroke on="f"/>
                  <v:imagedata r:id="rId11" o:title=""/>
                  <o:lock v:ext="edit" aspectratio="t"/>
                </v:shap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Bgd6A/DAIAAB8EAAAOAAAAAAAAAAEAIAAA&#10;ACMBAABkcnMvZTJvRG9jLnhtbFBLBQYAAAAABgAGAFkBAAChBQAAAAA=&#10;">
                  <v:fill on="f" focussize="0,0"/>
                  <v:stroke on="f"/>
                  <v:imagedata o:title=""/>
                  <o:lock v:ext="edit" aspectratio="f"/>
                  <v:textbox>
                    <w:txbxContent>
                      <w:p>
                        <w:pPr>
                          <w:rPr>
                            <w:lang w:eastAsia="zh-CN"/>
                          </w:rPr>
                        </w:pPr>
                        <w:r>
                          <w:rPr>
                            <w:lang w:eastAsia="zh-CN"/>
                          </w:rPr>
                          <w:t>insecure link</w:t>
                        </w:r>
                      </w:p>
                      <w:p>
                        <w:pPr>
                          <w:rPr>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nwwNDQ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J8MDQ0CAAAhBAAADgAAAAAAAAABACAA&#10;AAAjAQAAZHJzL2Uyb0RvYy54bWxQSwUGAAAAAAYABgBZAQAAogUAAAAA&#10;">
                  <v:fill on="f" focussize="0,0"/>
                  <v:stroke on="f"/>
                  <v:imagedata o:title=""/>
                  <o:lock v:ext="edit" aspectratio="f"/>
                  <v:textbox>
                    <w:txbxContent>
                      <w:p>
                        <w:pPr>
                          <w:rPr>
                            <w:lang w:eastAsia="zh-CN"/>
                          </w:rPr>
                        </w:pPr>
                        <w:r>
                          <w:rPr>
                            <w:lang w:eastAsia="zh-CN"/>
                          </w:rPr>
                          <w:t>Operator’s security domain(s)</w:t>
                        </w:r>
                      </w:p>
                      <w:p>
                        <w:pPr>
                          <w:rPr>
                            <w:lang w:eastAsia="zh-CN"/>
                          </w:rPr>
                        </w:pPr>
                      </w:p>
                    </w:txbxContent>
                  </v:textbox>
                </v:shape>
                <v:shape id="Text Box 14" o:spid="_x0000_s1026" o:spt="202" type="#_x0000_t202" style="position:absolute;left:4279900;top:685800;height:272415;width:9544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94/6eRwIAAKoEAAAOAAAAAAAAAAEA&#10;IAAAACQBAABkcnMvZTJvRG9jLnhtbFBLBQYAAAAABgAGAFkBAADdBQAAAAA=&#10;">
                  <v:fill on="t" focussize="0,0"/>
                  <v:stroke color="#000000" miterlimit="8" joinstyle="miter" dashstyle="dash"/>
                  <v:imagedata o:title=""/>
                  <o:lock v:ext="edit" aspectratio="f"/>
                  <v:textbox>
                    <w:txbxContent>
                      <w:p>
                        <w:pPr>
                          <w:jc w:val="center"/>
                        </w:pPr>
                        <w:r>
                          <w:t>H(e)NB-GW</w:t>
                        </w:r>
                      </w:p>
                      <w:p/>
                    </w:txbxContent>
                  </v:textbox>
                </v:shape>
                <v:shape id="Text Box 15" o:spid="_x0000_s1026" o:spt="202" type="#_x0000_t202" style="position:absolute;left:3365500;top:12573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Pok7/xGAgAAqwQAAA4AAAAAAAAAAQAg&#10;AAAAJAEAAGRycy9lMm9Eb2MueG1sUEsFBgAAAAAGAAYAWQEAANwFAAAAAA==&#10;">
                  <v:fill on="t" focussize="0,0"/>
                  <v:stroke color="#000000" miterlimit="8" joinstyle="miter" dashstyle="dash"/>
                  <v:imagedata o:title=""/>
                  <o:lock v:ext="edit" aspectratio="f"/>
                  <v:textbox>
                    <w:txbxContent>
                      <w:p>
                        <w:pPr>
                          <w:jc w:val="center"/>
                        </w:pPr>
                        <w:r>
                          <w:t>H(e)MS</w:t>
                        </w:r>
                      </w:p>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CmO94N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At5/TAAAABQEAAA8A&#10;AAAAAAAAAQAgAAAAIgAAAGRycy9kb3ducmV2LnhtbFBLAQIUABQAAAAIAIdO4kA8eF9r4wEAAMYD&#10;AAAOAAAAAAAAAAEAIAAAACIBAABkcnMvZTJvRG9jLnhtbFBLBQYAAAAABgAGAFkBAAB3BQ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w/yonv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wE24ocQygze+U1aSapm86V2oMWVj&#10;9z6p4xf76HbAfwViYdMxe5R5xqerw7oqVRR/laRDcNjh0H8FgTnsFCEbdWm9Ia1W7ksqzNHPFKU2&#10;aAu5NHReVbflAm/q2tC7+WI+Ha9LXiLhiC9mN7MZwhzxWXm3XGa8YHXiTjzOh/hZgiEpaKhGXZmf&#10;nXchpllfUlK6hQeldd4IbUmP00wXZZkrAmglEprygj8eNtqTM0tLlZ+sHJHXaanploVuyBMYDdvm&#10;4WTF0F3b0bDk0eD2AcR17/8Yibeexxw3NK3V63Oufvkr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MP8qJ7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805680;top:11430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U6YsVSgIAAKsEAAAOAAAAAAAA&#10;AAEAIAAAACQBAABkcnMvZTJvRG9jLnhtbFBLBQYAAAAABgAGAFkBAADgBQAAAAA=&#10;">
                  <v:fill on="t" focussize="0,0"/>
                  <v:stroke color="#000000" miterlimit="8" joinstyle="miter" dashstyle="dash"/>
                  <v:imagedata o:title=""/>
                  <o:lock v:ext="edit" aspectratio="f"/>
                  <v:textbox>
                    <w:txbxContent>
                      <w:p>
                        <w:pPr>
                          <w:jc w:val="center"/>
                        </w:pPr>
                        <w:r>
                          <w:t>H(e)MS</w:t>
                        </w:r>
                      </w:p>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GEtUAAAAFAQAADwAAAAAAAAABACAAAAAiAAAA&#10;ZHJzL2Rvd25yZXYueG1sUEsBAhQAFAAAAAgAh07iQASVORRDAgAAqgQAAA4AAAAAAAAAAQAgAAAA&#10;JAEAAGRycy9lMm9Eb2MueG1sUEsFBgAAAAAGAAYAWQEAANkFAAAAAA==&#10;">
                  <v:fill on="t" focussize="0,0"/>
                  <v:stroke color="#000000" miterlimit="8" joinstyle="miter" dashstyle="dash"/>
                  <v:imagedata o:title=""/>
                  <o:lock v:ext="edit" aspectratio="f"/>
                  <v:textbox>
                    <w:txbxContent>
                      <w:p>
                        <w:pPr>
                          <w:jc w:val="center"/>
                          <w:rPr>
                            <w:lang w:eastAsia="zh-CN"/>
                          </w:rPr>
                        </w:pPr>
                        <w:r>
                          <w:rPr>
                            <w:lang w:eastAsia="zh-CN"/>
                          </w:rPr>
                          <w:t>AAA Server/HSS</w:t>
                        </w:r>
                      </w:p>
                      <w:p>
                        <w:pPr>
                          <w:rPr>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GwFfv7g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5pEqjvTljq+FY7xaZV8mbwWBNk7XYh&#10;qZNn9+i3IH8hc7DuhTuoXOPTxVNezihepaQDenphP3yDljDiGCEbde6CZZ3R/mtKTORkBjs3/Kaa&#10;3c4+U38uDZ8tbspqPjZJnSOTFF9Ui/mcwpLi07tqVuZ4IerEmHh8wPhFgWVp03BDajK/OG0xkiaC&#10;PkMS3MGDNibPgXFsoGqmi7LMGQhGtymacBgO+7UJ7CTSKOUvFUZsr2CJeiOwH3Et7cbyAxxdO+KN&#10;o7RnZ0aP99BediGF0z31OhNf5zIN09/njPrzL6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BGwFfv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Q3H5m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ENx+ZhGAgAAqQQAAA4AAAAAAAAAAQAg&#10;AAAAJAEAAGRycy9lMm9Eb2MueG1sUEsFBgAAAAAGAAYAWQEAANwFAAAAAA==&#10;">
                  <v:fill on="t" focussize="0,0"/>
                  <v:stroke color="#000000" miterlimit="8" joinstyle="miter" dashstyle="dash"/>
                  <v:imagedata o:title=""/>
                  <o:lock v:ext="edit" aspectratio="f"/>
                  <v:textbox>
                    <w:txbxContent>
                      <w:p>
                        <w:pPr>
                          <w:jc w:val="center"/>
                        </w:pPr>
                        <w:r>
                          <w:t>L-GW</w:t>
                        </w:r>
                      </w:p>
                      <w:p/>
                    </w:txbxContent>
                  </v:textbox>
                </v:shape>
                <w10:wrap type="none"/>
                <w10:anchorlock/>
              </v:group>
            </w:pict>
          </mc:Fallback>
        </mc:AlternateContent>
      </w:r>
    </w:p>
    <w:p>
      <w:pPr>
        <w:pStyle w:val="121"/>
      </w:pPr>
      <w:r>
        <w:t xml:space="preserve">Figure </w:t>
      </w:r>
      <w:r>
        <w:rPr>
          <w:rFonts w:hint="eastAsia"/>
          <w:lang w:val="en-US" w:eastAsia="zh-CN"/>
        </w:rPr>
        <w:t>4</w:t>
      </w:r>
      <w:r>
        <w:rPr>
          <w:lang w:eastAsia="zh-CN"/>
        </w:rPr>
        <w:t>.</w:t>
      </w:r>
      <w:r>
        <w:t>1: System Architecture of H</w:t>
      </w:r>
      <w:r>
        <w:rPr>
          <w:lang w:eastAsia="zh-CN"/>
        </w:rPr>
        <w:t>(e)</w:t>
      </w:r>
      <w:r>
        <w:t>NB defined in TS 33.320[</w:t>
      </w:r>
      <w:r>
        <w:rPr>
          <w:rFonts w:hint="eastAsia"/>
          <w:lang w:val="en-US" w:eastAsia="zh-CN"/>
        </w:rPr>
        <w:t>2</w:t>
      </w:r>
      <w:r>
        <w:t>]</w:t>
      </w:r>
    </w:p>
    <w:p>
      <w:pPr>
        <w:pStyle w:val="112"/>
        <w:rPr>
          <w:lang w:val="en-US" w:eastAsia="zh-CN"/>
        </w:rPr>
      </w:pPr>
      <w:r>
        <w:rPr>
          <w:rFonts w:hint="eastAsia"/>
          <w:lang w:val="en-US" w:eastAsia="zh-CN"/>
        </w:rPr>
        <w:t>-</w:t>
      </w:r>
      <w:r>
        <w:rPr>
          <w:rFonts w:hint="eastAsia"/>
          <w:lang w:val="en-US" w:eastAsia="zh-CN"/>
        </w:rPr>
        <w:tab/>
      </w:r>
      <w:r>
        <w:rPr>
          <w:rFonts w:hint="eastAsia"/>
          <w:lang w:val="en-US" w:eastAsia="zh-CN"/>
        </w:rPr>
        <w:t>The security requirements captured in TS 33.501 [</w:t>
      </w:r>
      <w:del w:id="2240" w:author="TR33.745 Editor" w:date="2024-11-15T22:41:00Z">
        <w:r>
          <w:rPr>
            <w:lang w:val="en-US" w:eastAsia="zh-CN"/>
          </w:rPr>
          <w:delText>4</w:delText>
        </w:r>
      </w:del>
      <w:ins w:id="2241" w:author="TR33.745 Editor" w:date="2024-11-15T22:41:00Z">
        <w:r>
          <w:rPr>
            <w:rFonts w:hint="eastAsia"/>
            <w:lang w:val="en-US" w:eastAsia="zh-CN"/>
          </w:rPr>
          <w:t>10</w:t>
        </w:r>
      </w:ins>
      <w:r>
        <w:rPr>
          <w:rFonts w:hint="eastAsia"/>
          <w:lang w:val="en-US" w:eastAsia="zh-CN"/>
        </w:rPr>
        <w:t>] Annex I.4 are used as security assumptions in this study.</w:t>
      </w:r>
    </w:p>
    <w:p>
      <w:pPr>
        <w:pStyle w:val="5"/>
      </w:pPr>
      <w:bookmarkStart w:id="49" w:name="_Toc27824"/>
      <w:bookmarkStart w:id="50" w:name="_Toc167701515"/>
      <w:bookmarkStart w:id="51" w:name="_Toc182833006"/>
      <w:r>
        <w:rPr>
          <w:rFonts w:hint="eastAsia"/>
          <w:lang w:val="en-US" w:eastAsia="zh-CN"/>
        </w:rPr>
        <w:t>5</w:t>
      </w:r>
      <w:r>
        <w:tab/>
      </w:r>
      <w:r>
        <w:t>Key issues</w:t>
      </w:r>
      <w:bookmarkEnd w:id="48"/>
      <w:bookmarkEnd w:id="49"/>
      <w:bookmarkEnd w:id="50"/>
      <w:bookmarkEnd w:id="51"/>
    </w:p>
    <w:p>
      <w:pPr>
        <w:pStyle w:val="6"/>
        <w:rPr>
          <w:lang w:val="en-US" w:eastAsia="zh-CN"/>
        </w:rPr>
      </w:pPr>
      <w:bookmarkStart w:id="52" w:name="_Toc159226034"/>
      <w:bookmarkStart w:id="53" w:name="_Toc182833007"/>
      <w:bookmarkStart w:id="54" w:name="_Toc167701516"/>
      <w:bookmarkStart w:id="55" w:name="_Toc11064"/>
      <w:r>
        <w:rPr>
          <w:rFonts w:hint="eastAsia"/>
          <w:lang w:val="en-US" w:eastAsia="zh-CN"/>
        </w:rPr>
        <w:t>5</w:t>
      </w:r>
      <w:r>
        <w:t>.</w:t>
      </w:r>
      <w:r>
        <w:rPr>
          <w:rFonts w:hint="eastAsia"/>
          <w:lang w:val="en-US" w:eastAsia="zh-CN"/>
        </w:rPr>
        <w:t>1</w:t>
      </w:r>
      <w:r>
        <w:tab/>
      </w:r>
      <w:r>
        <w:t>Key Issue #</w:t>
      </w:r>
      <w:r>
        <w:rPr>
          <w:rFonts w:hint="eastAsia"/>
          <w:lang w:val="en-US" w:eastAsia="zh-CN"/>
        </w:rPr>
        <w:t>1</w:t>
      </w:r>
      <w:r>
        <w:t xml:space="preserve">: </w:t>
      </w:r>
      <w:bookmarkEnd w:id="52"/>
      <w:r>
        <w:rPr>
          <w:rFonts w:hint="eastAsia"/>
          <w:lang w:val="en-US" w:eastAsia="zh-CN"/>
        </w:rPr>
        <w:t>Security of 5G NR Femto Ownership</w:t>
      </w:r>
      <w:bookmarkEnd w:id="53"/>
      <w:bookmarkEnd w:id="54"/>
      <w:bookmarkEnd w:id="55"/>
    </w:p>
    <w:p>
      <w:pPr>
        <w:pStyle w:val="7"/>
      </w:pPr>
      <w:bookmarkStart w:id="56" w:name="_Toc159226035"/>
      <w:bookmarkStart w:id="57" w:name="_Toc182833008"/>
      <w:bookmarkStart w:id="58" w:name="_Toc167701517"/>
      <w:bookmarkStart w:id="59" w:name="_Toc22890"/>
      <w:r>
        <w:rPr>
          <w:rFonts w:hint="eastAsia"/>
          <w:lang w:val="en-US" w:eastAsia="zh-CN"/>
        </w:rPr>
        <w:t>5</w:t>
      </w:r>
      <w:r>
        <w:t>.</w:t>
      </w:r>
      <w:r>
        <w:rPr>
          <w:rFonts w:hint="eastAsia"/>
          <w:lang w:val="en-US" w:eastAsia="zh-CN"/>
        </w:rPr>
        <w:t>1</w:t>
      </w:r>
      <w:r>
        <w:t>.1</w:t>
      </w:r>
      <w:r>
        <w:tab/>
      </w:r>
      <w:r>
        <w:t>Key issue details</w:t>
      </w:r>
      <w:bookmarkEnd w:id="56"/>
      <w:bookmarkEnd w:id="57"/>
      <w:bookmarkEnd w:id="58"/>
      <w:bookmarkEnd w:id="59"/>
    </w:p>
    <w:p>
      <w:pPr>
        <w:rPr>
          <w:lang w:val="en-US" w:eastAsia="zh-CN"/>
        </w:rPr>
      </w:pPr>
      <w:r>
        <w:t>According to TR 23.700-</w:t>
      </w:r>
      <w:r>
        <w:rPr>
          <w:rFonts w:hint="eastAsia"/>
          <w:lang w:val="en-US" w:eastAsia="zh-CN"/>
        </w:rPr>
        <w:t>45</w:t>
      </w:r>
      <w:r>
        <w:t xml:space="preserve"> [</w:t>
      </w:r>
      <w:r>
        <w:rPr>
          <w:rFonts w:hint="eastAsia"/>
          <w:lang w:val="en-US" w:eastAsia="zh-CN"/>
        </w:rPr>
        <w:t>3</w:t>
      </w:r>
      <w:r>
        <w:t xml:space="preserve">], </w:t>
      </w:r>
      <w:r>
        <w:rPr>
          <w:rFonts w:hint="eastAsia"/>
          <w:lang w:val="en-US" w:eastAsia="zh-CN"/>
        </w:rPr>
        <w:t>t</w:t>
      </w:r>
      <w:r>
        <w:t>he 5G NR Femto aims to re-use the existing CAG mechanism defined for PNI-NPN for access control. In order to add flexibility to the 5G NR Femto, the owner of 5G NR Femto</w:t>
      </w:r>
      <w:r>
        <w:rPr>
          <w:rFonts w:hint="eastAsia"/>
          <w:lang w:val="en-US" w:eastAsia="zh-CN"/>
        </w:rPr>
        <w:t xml:space="preserve"> (or CAG or both)</w:t>
      </w:r>
      <w:r>
        <w:t xml:space="preserve"> </w:t>
      </w:r>
      <w:r>
        <w:rPr>
          <w:rFonts w:hint="eastAsia"/>
          <w:lang w:val="en-US" w:eastAsia="zh-CN"/>
        </w:rPr>
        <w:t>is</w:t>
      </w:r>
      <w:r>
        <w:t xml:space="preserve"> able to control which UE(s) can access to the 5G NR Femto.</w:t>
      </w:r>
      <w:r>
        <w:rPr>
          <w:rFonts w:hint="eastAsia"/>
          <w:lang w:val="en-US" w:eastAsia="zh-CN"/>
        </w:rPr>
        <w:t xml:space="preserve"> </w:t>
      </w:r>
    </w:p>
    <w:p>
      <w:pPr>
        <w:rPr>
          <w:rFonts w:eastAsia="MS Mincho"/>
          <w:lang w:val="en-US" w:eastAsia="zh-CN"/>
        </w:rPr>
      </w:pPr>
      <w:r>
        <w:rPr>
          <w:rFonts w:hint="eastAsia" w:eastAsia="MS Mincho"/>
          <w:lang w:val="en-US" w:eastAsia="zh-CN"/>
        </w:rPr>
        <w:t xml:space="preserve">The 5G NR Femto owner or administrator </w:t>
      </w:r>
      <w:r>
        <w:rPr>
          <w:rFonts w:hint="eastAsia"/>
          <w:lang w:val="en-US" w:eastAsia="zh-CN"/>
        </w:rPr>
        <w:t>(or CAG or both)</w:t>
      </w:r>
      <w:r>
        <w:rPr>
          <w:rFonts w:hint="eastAsia" w:eastAsia="MS Mincho"/>
          <w:lang w:val="en-US" w:eastAsia="zh-CN"/>
        </w:rPr>
        <w:t xml:space="preserve"> may</w:t>
      </w:r>
      <w:r>
        <w:rPr>
          <w:rFonts w:eastAsia="MS Mincho"/>
          <w:lang w:val="en-US" w:eastAsia="zh-CN"/>
        </w:rPr>
        <w:t xml:space="preserve"> or may</w:t>
      </w:r>
      <w:r>
        <w:rPr>
          <w:rFonts w:hint="eastAsia" w:eastAsia="MS Mincho"/>
          <w:lang w:val="en-US" w:eastAsia="zh-CN"/>
        </w:rPr>
        <w:t xml:space="preserve"> </w:t>
      </w:r>
      <w:r>
        <w:rPr>
          <w:rFonts w:eastAsia="MS Mincho"/>
          <w:lang w:val="en-US" w:eastAsia="zh-CN"/>
        </w:rPr>
        <w:t>not belong to</w:t>
      </w:r>
      <w:r>
        <w:rPr>
          <w:rFonts w:hint="eastAsia" w:eastAsia="MS Mincho"/>
          <w:lang w:val="en-US" w:eastAsia="zh-CN"/>
        </w:rPr>
        <w:t xml:space="preserve"> the operator domain and</w:t>
      </w:r>
      <w:r>
        <w:rPr>
          <w:rFonts w:eastAsia="MS Mincho"/>
          <w:lang w:val="en-US" w:eastAsia="zh-CN"/>
        </w:rPr>
        <w:t xml:space="preserve"> </w:t>
      </w:r>
      <w:r>
        <w:rPr>
          <w:rFonts w:hint="eastAsia" w:eastAsia="MS Mincho"/>
          <w:lang w:val="en-US" w:eastAsia="zh-CN"/>
        </w:rPr>
        <w:t xml:space="preserve">is able to </w:t>
      </w:r>
      <w:r>
        <w:rPr>
          <w:rFonts w:eastAsia="MS Mincho"/>
          <w:lang w:val="en-US" w:eastAsia="zh-CN"/>
        </w:rPr>
        <w:t>p</w:t>
      </w:r>
      <w:r>
        <w:rPr>
          <w:rFonts w:hint="eastAsia" w:eastAsia="MS Mincho"/>
          <w:lang w:val="en-US" w:eastAsia="zh-CN"/>
        </w:rPr>
        <w:t>rovide/</w:t>
      </w:r>
      <w:r>
        <w:rPr>
          <w:rFonts w:eastAsia="MS Mincho"/>
          <w:lang w:val="en-US" w:eastAsia="zh-CN"/>
        </w:rPr>
        <w:t>update CAG information to the network</w:t>
      </w:r>
      <w:r>
        <w:rPr>
          <w:rFonts w:hint="eastAsia" w:eastAsia="MS Mincho"/>
          <w:lang w:val="en-US" w:eastAsia="zh-CN"/>
        </w:rPr>
        <w:t xml:space="preserve"> </w:t>
      </w:r>
      <w:r>
        <w:rPr>
          <w:rFonts w:eastAsia="MS Mincho"/>
          <w:lang w:val="en-US" w:eastAsia="zh-CN"/>
        </w:rPr>
        <w:t xml:space="preserve">that 5G </w:t>
      </w:r>
      <w:r>
        <w:rPr>
          <w:rFonts w:hint="eastAsia" w:eastAsia="MS Mincho"/>
          <w:lang w:val="en-US" w:eastAsia="zh-CN"/>
        </w:rPr>
        <w:t xml:space="preserve">NR </w:t>
      </w:r>
      <w:r>
        <w:rPr>
          <w:rFonts w:eastAsia="MS Mincho"/>
          <w:lang w:val="en-US" w:eastAsia="zh-CN"/>
        </w:rPr>
        <w:t>Femto serves and the network that the UE has subscription</w:t>
      </w:r>
      <w:r>
        <w:rPr>
          <w:rFonts w:hint="eastAsia" w:eastAsia="MS Mincho"/>
          <w:lang w:val="en-US" w:eastAsia="zh-CN"/>
        </w:rPr>
        <w:t>.</w:t>
      </w:r>
    </w:p>
    <w:p>
      <w:pPr>
        <w:rPr>
          <w:lang w:val="en-US"/>
        </w:rPr>
      </w:pPr>
      <w:r>
        <w:rPr>
          <w:lang w:eastAsia="zh-CN"/>
        </w:rPr>
        <w:t>From a security point of view</w:t>
      </w:r>
      <w:r>
        <w:rPr>
          <w:rFonts w:hint="eastAsia"/>
          <w:lang w:val="en-US" w:eastAsia="zh-CN"/>
        </w:rPr>
        <w:t xml:space="preserve">, a fake owner of </w:t>
      </w:r>
      <w:r>
        <w:rPr>
          <w:rFonts w:hint="eastAsia"/>
          <w:lang w:val="en-US"/>
        </w:rPr>
        <w:t>5G NR Femto</w:t>
      </w:r>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p>
    <w:p>
      <w:pPr>
        <w:pStyle w:val="7"/>
      </w:pPr>
      <w:bookmarkStart w:id="60" w:name="_Toc182833009"/>
      <w:bookmarkStart w:id="61" w:name="_Toc167701518"/>
      <w:bookmarkStart w:id="62" w:name="_Toc15395"/>
      <w:bookmarkStart w:id="63" w:name="_Toc159226036"/>
      <w:r>
        <w:rPr>
          <w:lang w:val="en-US" w:eastAsia="zh-CN"/>
        </w:rPr>
        <w:t>5</w:t>
      </w:r>
      <w:r>
        <w:t>.</w:t>
      </w:r>
      <w:r>
        <w:rPr>
          <w:rFonts w:hint="eastAsia"/>
          <w:lang w:val="en-US" w:eastAsia="zh-CN"/>
        </w:rPr>
        <w:t>1</w:t>
      </w:r>
      <w:r>
        <w:t>.2</w:t>
      </w:r>
      <w:r>
        <w:tab/>
      </w:r>
      <w:r>
        <w:t>Security threats</w:t>
      </w:r>
      <w:bookmarkEnd w:id="60"/>
      <w:bookmarkEnd w:id="61"/>
      <w:bookmarkEnd w:id="62"/>
      <w:bookmarkEnd w:id="63"/>
    </w:p>
    <w:p>
      <w:pPr>
        <w:rPr>
          <w:lang w:val="en-US" w:eastAsia="zh-CN"/>
        </w:rPr>
      </w:pPr>
      <w:r>
        <w:rPr>
          <w:rFonts w:hint="eastAsia"/>
          <w:lang w:val="en-US" w:eastAsia="zh-CN"/>
        </w:rPr>
        <w:t xml:space="preserve">Unauthorized parties or fake owner of </w:t>
      </w:r>
      <w:r>
        <w:rPr>
          <w:rFonts w:hint="eastAsia"/>
          <w:lang w:val="en-US"/>
        </w:rPr>
        <w:t>5G NR Femto</w:t>
      </w:r>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p>
    <w:p>
      <w:pPr>
        <w:pStyle w:val="7"/>
      </w:pPr>
      <w:bookmarkStart w:id="64" w:name="_Toc159226037"/>
      <w:bookmarkStart w:id="65" w:name="_Toc167701519"/>
      <w:bookmarkStart w:id="66" w:name="_Toc3067"/>
      <w:bookmarkStart w:id="67" w:name="_Toc182833010"/>
      <w:r>
        <w:rPr>
          <w:rFonts w:hint="eastAsia"/>
          <w:lang w:val="en-US" w:eastAsia="zh-CN"/>
        </w:rPr>
        <w:t>5</w:t>
      </w:r>
      <w:r>
        <w:t>.</w:t>
      </w:r>
      <w:r>
        <w:rPr>
          <w:rFonts w:hint="eastAsia"/>
          <w:lang w:val="en-US" w:eastAsia="zh-CN"/>
        </w:rPr>
        <w:t>1</w:t>
      </w:r>
      <w:r>
        <w:t>.3</w:t>
      </w:r>
      <w:r>
        <w:tab/>
      </w:r>
      <w:r>
        <w:t>Potential security requirements</w:t>
      </w:r>
      <w:bookmarkEnd w:id="64"/>
      <w:bookmarkEnd w:id="65"/>
      <w:bookmarkEnd w:id="66"/>
      <w:bookmarkEnd w:id="67"/>
    </w:p>
    <w:p>
      <w:pPr>
        <w:rPr>
          <w:lang w:val="en-US" w:eastAsia="zh-CN"/>
        </w:rPr>
      </w:pPr>
      <w:r>
        <w:rPr>
          <w:rFonts w:hint="eastAsia"/>
          <w:lang w:val="en-US" w:eastAsia="zh-CN"/>
        </w:rPr>
        <w:t xml:space="preserve">The 5GS shall support means for authentication and authorization of the 5G NR Femto owner. </w:t>
      </w:r>
    </w:p>
    <w:p>
      <w:pPr>
        <w:rPr>
          <w:lang w:val="en-US" w:eastAsia="zh-CN"/>
        </w:rPr>
      </w:pPr>
    </w:p>
    <w:p>
      <w:pPr>
        <w:pStyle w:val="6"/>
      </w:pPr>
      <w:bookmarkStart w:id="68" w:name="_Toc136273035"/>
      <w:bookmarkStart w:id="69" w:name="_Toc167701520"/>
      <w:bookmarkStart w:id="70" w:name="_Toc182833011"/>
      <w:bookmarkStart w:id="71" w:name="_Toc13467"/>
      <w:bookmarkStart w:id="72" w:name="_Toc107949223"/>
      <w:bookmarkStart w:id="73" w:name="_Toc107949224"/>
      <w:bookmarkStart w:id="74" w:name="_Toc136273036"/>
      <w:r>
        <w:t>5.</w:t>
      </w:r>
      <w:r>
        <w:rPr>
          <w:rFonts w:hint="eastAsia"/>
          <w:lang w:val="en-US" w:eastAsia="zh-CN"/>
        </w:rPr>
        <w:t>2</w:t>
      </w:r>
      <w:r>
        <w:tab/>
      </w:r>
      <w:r>
        <w:t>Key issue #</w:t>
      </w:r>
      <w:r>
        <w:rPr>
          <w:rFonts w:hint="eastAsia"/>
          <w:lang w:val="en-US" w:eastAsia="zh-CN"/>
        </w:rPr>
        <w:t>2</w:t>
      </w:r>
      <w:r>
        <w:t xml:space="preserve">: </w:t>
      </w:r>
      <w:r>
        <w:rPr>
          <w:rFonts w:hint="eastAsia"/>
          <w:lang w:val="en-US" w:eastAsia="zh-CN"/>
        </w:rPr>
        <w:t>Authentication</w:t>
      </w:r>
      <w:r>
        <w:t xml:space="preserve"> aspect of </w:t>
      </w:r>
      <w:bookmarkEnd w:id="68"/>
      <w:r>
        <w:t>5G NR Femto connecting to the operator network.</w:t>
      </w:r>
      <w:bookmarkEnd w:id="69"/>
      <w:bookmarkEnd w:id="70"/>
      <w:bookmarkEnd w:id="71"/>
      <w:r>
        <w:t xml:space="preserve"> </w:t>
      </w:r>
      <w:bookmarkEnd w:id="72"/>
    </w:p>
    <w:p>
      <w:pPr>
        <w:pStyle w:val="7"/>
      </w:pPr>
      <w:bookmarkStart w:id="75" w:name="_Toc167701521"/>
      <w:bookmarkStart w:id="76" w:name="_Toc182833012"/>
      <w:bookmarkStart w:id="77" w:name="_Toc12720"/>
      <w:r>
        <w:t>5.</w:t>
      </w:r>
      <w:r>
        <w:rPr>
          <w:rFonts w:hint="eastAsia"/>
          <w:lang w:val="en-US" w:eastAsia="zh-CN"/>
        </w:rPr>
        <w:t>2</w:t>
      </w:r>
      <w:r>
        <w:t>.1</w:t>
      </w:r>
      <w:r>
        <w:tab/>
      </w:r>
      <w:r>
        <w:t>Key issue details</w:t>
      </w:r>
      <w:bookmarkEnd w:id="73"/>
      <w:bookmarkEnd w:id="74"/>
      <w:bookmarkEnd w:id="75"/>
      <w:bookmarkEnd w:id="76"/>
      <w:bookmarkEnd w:id="77"/>
      <w:r>
        <w:t xml:space="preserve"> </w:t>
      </w:r>
    </w:p>
    <w:p>
      <w:pPr>
        <w:spacing w:before="100" w:beforeAutospacing="1" w:after="100" w:afterAutospacing="1"/>
      </w:pPr>
      <w:r>
        <w:t>When a 5G NR Femto  connects to the operators’ core network, based on a deployment scenario the 5G NR Femto cell may not be in operators’ control. The 5G NR Femto may be using unsecure public and/or 3</w:t>
      </w:r>
      <w:r>
        <w:rPr>
          <w:vertAlign w:val="superscript"/>
        </w:rPr>
        <w:t>rd</w:t>
      </w:r>
      <w:r>
        <w:t xml:space="preserve"> party network to connect with the operator core. </w:t>
      </w:r>
      <w:r>
        <w:rPr>
          <w:rFonts w:hint="eastAsia"/>
          <w:lang w:val="en-US" w:eastAsia="zh-CN"/>
        </w:rPr>
        <w:t>If a fake 5G NR Femto connects to operator</w:t>
      </w:r>
      <w:r>
        <w:rPr>
          <w:lang w:val="en-US" w:eastAsia="zh-CN"/>
        </w:rPr>
        <w:t>’</w:t>
      </w:r>
      <w:r>
        <w:rPr>
          <w:rFonts w:hint="eastAsia"/>
          <w:lang w:val="en-US" w:eastAsia="zh-CN"/>
        </w:rPr>
        <w:t xml:space="preserve">s security domain,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operator</w:t>
      </w:r>
      <w:r>
        <w:rPr>
          <w:lang w:val="en-US" w:eastAsia="zh-CN"/>
        </w:rPr>
        <w:t>’</w:t>
      </w:r>
      <w:r>
        <w:rPr>
          <w:rFonts w:hint="eastAsia"/>
          <w:lang w:val="en-US" w:eastAsia="zh-CN"/>
        </w:rPr>
        <w:t xml:space="preserve">s security domain and/or </w:t>
      </w:r>
      <w:r>
        <w:rPr>
          <w:lang w:val="en-US" w:eastAsia="zh-CN"/>
        </w:rPr>
        <w:t xml:space="preserve">provision </w:t>
      </w:r>
      <w:r>
        <w:rPr>
          <w:rFonts w:hint="eastAsia"/>
          <w:lang w:val="en-US" w:eastAsia="zh-CN"/>
        </w:rPr>
        <w:t>false information to operator</w:t>
      </w:r>
      <w:r>
        <w:rPr>
          <w:lang w:val="en-US" w:eastAsia="zh-CN"/>
        </w:rPr>
        <w:t>’</w:t>
      </w:r>
      <w:r>
        <w:rPr>
          <w:rFonts w:hint="eastAsia"/>
          <w:lang w:val="en-US" w:eastAsia="zh-CN"/>
        </w:rPr>
        <w:t>s security domain.</w:t>
      </w:r>
      <w:r>
        <w:rPr>
          <w:lang w:val="en-US" w:eastAsia="zh-CN"/>
        </w:rPr>
        <w:t xml:space="preserve"> </w:t>
      </w:r>
      <w:r>
        <w:t>Unl</w:t>
      </w:r>
      <w:r>
        <w:rPr>
          <w:rFonts w:hint="eastAsia"/>
          <w:lang w:val="en-US" w:eastAsia="zh-CN"/>
        </w:rPr>
        <w:t>e</w:t>
      </w:r>
      <w:r>
        <w:t>ss adequate security measures are in place, this may make both, the 5G NR Femto as well as operator’s network vulnerable to security threats and compromise its integrity and functionality.</w:t>
      </w:r>
    </w:p>
    <w:p>
      <w:pPr>
        <w:pStyle w:val="7"/>
      </w:pPr>
      <w:bookmarkStart w:id="78" w:name="_Toc107949225"/>
      <w:bookmarkStart w:id="79" w:name="_Toc167701522"/>
      <w:bookmarkStart w:id="80" w:name="_Toc182833013"/>
      <w:bookmarkStart w:id="81" w:name="_Toc22340"/>
      <w:bookmarkStart w:id="82" w:name="_Toc136273037"/>
      <w:r>
        <w:t>5.</w:t>
      </w:r>
      <w:r>
        <w:rPr>
          <w:rFonts w:hint="eastAsia"/>
          <w:lang w:val="en-US" w:eastAsia="zh-CN"/>
        </w:rPr>
        <w:t>2</w:t>
      </w:r>
      <w:r>
        <w:t>.2</w:t>
      </w:r>
      <w:r>
        <w:tab/>
      </w:r>
      <w:r>
        <w:rPr>
          <w:rFonts w:hint="eastAsia"/>
          <w:lang w:val="en-US" w:eastAsia="zh-CN"/>
        </w:rPr>
        <w:t xml:space="preserve">Security </w:t>
      </w:r>
      <w:r>
        <w:t>Threats</w:t>
      </w:r>
      <w:bookmarkEnd w:id="78"/>
      <w:bookmarkEnd w:id="79"/>
      <w:bookmarkEnd w:id="80"/>
      <w:bookmarkEnd w:id="81"/>
      <w:bookmarkEnd w:id="82"/>
    </w:p>
    <w:p>
      <w:r>
        <w:t>Possible loss of confidentiality, integrity and threats on network availability are likely due to lack of security of the services offered by 5G NR Femtos deployed in non-trusted environments.</w:t>
      </w:r>
    </w:p>
    <w:p>
      <w:pPr>
        <w:pStyle w:val="112"/>
        <w:ind w:left="684" w:leftChars="200"/>
        <w:rPr>
          <w:lang w:val="en-US" w:eastAsia="zh-CN"/>
        </w:rPr>
        <w:pPrChange w:id="2242" w:author="MCC" w:date="2024-11-18T12:08:00Z">
          <w:pPr>
            <w:numPr>
              <w:ilvl w:val="255"/>
              <w:numId w:val="0"/>
            </w:numPr>
            <w:ind w:left="400" w:leftChars="200"/>
          </w:pPr>
        </w:pPrChange>
      </w:pPr>
      <w:r>
        <w:rPr>
          <w:lang w:val="en-US" w:eastAsia="zh-CN"/>
        </w:rPr>
        <w:t>-</w:t>
      </w:r>
      <w:r>
        <w:rPr>
          <w:lang w:val="en-US" w:eastAsia="zh-CN"/>
        </w:rPr>
        <w:tab/>
      </w:r>
      <w:r>
        <w:rPr>
          <w:lang w:val="en-US" w:eastAsia="zh-CN"/>
        </w:rPr>
        <w:t>M</w:t>
      </w:r>
      <w:r>
        <w:rPr>
          <w:lang w:val="en-US"/>
        </w:rPr>
        <w:t xml:space="preserve">alicious </w:t>
      </w:r>
      <w:r>
        <w:rPr>
          <w:lang w:val="en-US" w:eastAsia="zh-CN"/>
        </w:rPr>
        <w:t>attacker may</w:t>
      </w:r>
      <w:r>
        <w:rPr>
          <w:lang w:val="en-US"/>
        </w:rPr>
        <w:t xml:space="preserve"> claim to be genuine </w:t>
      </w:r>
      <w:r>
        <w:rPr>
          <w:lang w:val="en-US" w:eastAsia="zh-CN"/>
        </w:rPr>
        <w:t>5G NR Femto</w:t>
      </w:r>
      <w:r>
        <w:rPr>
          <w:lang w:val="en-US"/>
        </w:rPr>
        <w:t xml:space="preserve"> in order to request certain services (theft of service) or information (data leakage)</w:t>
      </w:r>
      <w:r>
        <w:rPr>
          <w:lang w:val="en-US" w:eastAsia="zh-CN"/>
        </w:rPr>
        <w:t xml:space="preserve"> and mount further attacks towards the core network.</w:t>
      </w:r>
    </w:p>
    <w:p>
      <w:pPr>
        <w:pStyle w:val="112"/>
        <w:ind w:left="684" w:leftChars="200"/>
        <w:rPr>
          <w:lang w:val="en-US"/>
        </w:rPr>
        <w:pPrChange w:id="2243" w:author="MCC" w:date="2024-11-18T12:08:00Z">
          <w:pPr>
            <w:numPr>
              <w:ilvl w:val="255"/>
              <w:numId w:val="0"/>
            </w:numPr>
            <w:ind w:left="400" w:leftChars="200"/>
          </w:pPr>
        </w:pPrChange>
      </w:pPr>
      <w:r>
        <w:rPr>
          <w:rFonts w:hint="eastAsia"/>
          <w:lang w:val="en-US" w:eastAsia="zh-CN"/>
        </w:rPr>
        <w:t>-</w:t>
      </w:r>
      <w:r>
        <w:rPr>
          <w:rFonts w:hint="eastAsia"/>
          <w:lang w:val="en-US" w:eastAsia="zh-CN"/>
        </w:rPr>
        <w:tab/>
      </w:r>
      <w:r>
        <w:rPr>
          <w:lang w:val="en-US"/>
        </w:rPr>
        <w:t>Man in the Middle attacks between</w:t>
      </w:r>
      <w:r>
        <w:rPr>
          <w:lang w:val="en-US" w:eastAsia="zh-CN"/>
        </w:rPr>
        <w:t xml:space="preserve"> the</w:t>
      </w:r>
      <w:r>
        <w:rPr>
          <w:lang w:val="en-US"/>
        </w:rPr>
        <w:t xml:space="preserve"> genuine</w:t>
      </w:r>
      <w:r>
        <w:rPr>
          <w:lang w:val="en-US" w:eastAsia="zh-CN"/>
        </w:rPr>
        <w:t xml:space="preserve"> 5G NR Femto and the operator’s core network.</w:t>
      </w:r>
    </w:p>
    <w:p>
      <w:pPr>
        <w:pStyle w:val="7"/>
      </w:pPr>
      <w:bookmarkStart w:id="83" w:name="_Toc19202"/>
      <w:bookmarkStart w:id="84" w:name="_Toc167701523"/>
      <w:bookmarkStart w:id="85" w:name="_Toc136273038"/>
      <w:bookmarkStart w:id="86" w:name="_Toc107949226"/>
      <w:bookmarkStart w:id="87" w:name="_Toc182833014"/>
      <w:r>
        <w:t>5.</w:t>
      </w:r>
      <w:r>
        <w:rPr>
          <w:rFonts w:hint="eastAsia"/>
          <w:lang w:val="en-US" w:eastAsia="zh-CN"/>
        </w:rPr>
        <w:t>2</w:t>
      </w:r>
      <w:r>
        <w:t>.3</w:t>
      </w:r>
      <w:r>
        <w:tab/>
      </w:r>
      <w:r>
        <w:t>Potential security requirements</w:t>
      </w:r>
      <w:bookmarkEnd w:id="83"/>
      <w:bookmarkEnd w:id="84"/>
      <w:bookmarkEnd w:id="85"/>
      <w:bookmarkEnd w:id="86"/>
      <w:bookmarkEnd w:id="87"/>
      <w:r>
        <w:t xml:space="preserve"> </w:t>
      </w:r>
    </w:p>
    <w:p>
      <w:r>
        <w:t>The 5GS shall support a mechanism to establish mutual authentication between 5GS and 5G NR Femto.</w:t>
      </w:r>
    </w:p>
    <w:p/>
    <w:p>
      <w:pPr>
        <w:pStyle w:val="6"/>
        <w:rPr>
          <w:rFonts w:eastAsia="宋体"/>
          <w:lang w:val="en-US" w:eastAsia="zh-CN"/>
        </w:rPr>
      </w:pPr>
      <w:bookmarkStart w:id="88" w:name="_Toc167701524"/>
      <w:bookmarkStart w:id="89" w:name="_Toc20873"/>
      <w:bookmarkStart w:id="90" w:name="_Toc182833015"/>
      <w:r>
        <w:rPr>
          <w:lang w:val="en-US"/>
        </w:rPr>
        <w:t>5.</w:t>
      </w:r>
      <w:r>
        <w:rPr>
          <w:rFonts w:hint="eastAsia"/>
          <w:lang w:val="en-US" w:eastAsia="zh-CN"/>
        </w:rPr>
        <w:t>3</w:t>
      </w:r>
      <w:r>
        <w:rPr>
          <w:lang w:val="en-US"/>
        </w:rPr>
        <w:tab/>
      </w:r>
      <w:r>
        <w:rPr>
          <w:lang w:val="en-US"/>
        </w:rPr>
        <w:t>Key Issue #</w:t>
      </w:r>
      <w:r>
        <w:rPr>
          <w:rFonts w:hint="eastAsia"/>
          <w:lang w:val="en-US" w:eastAsia="zh-CN"/>
        </w:rPr>
        <w:t>3</w:t>
      </w:r>
      <w:r>
        <w:rPr>
          <w:lang w:val="en-US"/>
        </w:rPr>
        <w:t xml:space="preserve">: </w:t>
      </w:r>
      <w:r>
        <w:rPr>
          <w:rFonts w:hint="eastAsia"/>
          <w:lang w:val="en-US" w:eastAsia="zh-CN"/>
        </w:rPr>
        <w:t>Support of 5G Femto location security</w:t>
      </w:r>
      <w:bookmarkEnd w:id="88"/>
      <w:bookmarkEnd w:id="89"/>
      <w:bookmarkEnd w:id="90"/>
    </w:p>
    <w:p>
      <w:pPr>
        <w:pStyle w:val="7"/>
        <w:rPr>
          <w:lang w:val="en-US"/>
        </w:rPr>
      </w:pPr>
      <w:bookmarkStart w:id="91" w:name="_Toc155687118"/>
      <w:bookmarkStart w:id="92" w:name="_Toc167701525"/>
      <w:bookmarkStart w:id="93" w:name="_Toc11039"/>
      <w:bookmarkStart w:id="94" w:name="_Toc182833016"/>
      <w:r>
        <w:rPr>
          <w:lang w:val="en-US"/>
        </w:rPr>
        <w:t>5.</w:t>
      </w:r>
      <w:r>
        <w:rPr>
          <w:rFonts w:hint="eastAsia"/>
          <w:lang w:val="en-US" w:eastAsia="zh-CN"/>
        </w:rPr>
        <w:t>3</w:t>
      </w:r>
      <w:r>
        <w:rPr>
          <w:lang w:val="en-US"/>
        </w:rPr>
        <w:t>.1</w:t>
      </w:r>
      <w:r>
        <w:rPr>
          <w:lang w:val="en-US"/>
        </w:rPr>
        <w:tab/>
      </w:r>
      <w:r>
        <w:rPr>
          <w:lang w:val="en-US"/>
        </w:rPr>
        <w:t>Key issue details</w:t>
      </w:r>
      <w:bookmarkEnd w:id="91"/>
      <w:bookmarkEnd w:id="92"/>
      <w:bookmarkEnd w:id="93"/>
      <w:bookmarkEnd w:id="94"/>
    </w:p>
    <w:p>
      <w:r>
        <w:rPr>
          <w:rFonts w:hint="eastAsia"/>
          <w:lang w:val="en-US" w:eastAsia="zh-CN"/>
        </w:rPr>
        <w:t>The 5G NR Femto</w:t>
      </w:r>
      <w:r>
        <w:t xml:space="preserve"> </w:t>
      </w:r>
      <w:r>
        <w:rPr>
          <w:rFonts w:hint="eastAsia"/>
          <w:lang w:val="en-US" w:eastAsia="zh-CN"/>
        </w:rPr>
        <w:t xml:space="preserve">can be </w:t>
      </w:r>
      <w:r>
        <w:t>deploy</w:t>
      </w:r>
      <w:r>
        <w:rPr>
          <w:rFonts w:hint="eastAsia"/>
          <w:lang w:val="en-US" w:eastAsia="zh-CN"/>
        </w:rPr>
        <w:t>ed</w:t>
      </w:r>
      <w:r>
        <w:t xml:space="preserve"> in residential homes, </w:t>
      </w:r>
      <w:r>
        <w:rPr>
          <w:rFonts w:hint="eastAsia"/>
          <w:lang w:val="en-US" w:eastAsia="zh-CN"/>
        </w:rPr>
        <w:t xml:space="preserve">the buildings of </w:t>
      </w:r>
      <w:r>
        <w:t>enterprises and small business</w:t>
      </w:r>
      <w:r>
        <w:rPr>
          <w:rFonts w:hint="eastAsia"/>
          <w:lang w:val="en-US" w:eastAsia="zh-CN"/>
        </w:rPr>
        <w:t xml:space="preserve"> etc</w:t>
      </w:r>
      <w:r>
        <w:t>.</w:t>
      </w:r>
      <w:r>
        <w:rPr>
          <w:rFonts w:hint="eastAsia"/>
          <w:lang w:val="en-US" w:eastAsia="zh-CN"/>
        </w:rPr>
        <w:t>,</w:t>
      </w:r>
      <w:r>
        <w:t xml:space="preserve"> </w:t>
      </w:r>
      <w:r>
        <w:rPr>
          <w:rFonts w:hint="eastAsia"/>
          <w:lang w:val="en-US" w:eastAsia="zh-CN"/>
        </w:rPr>
        <w:t xml:space="preserve">and </w:t>
      </w:r>
      <w:r>
        <w:t xml:space="preserve">are  </w:t>
      </w:r>
      <w:r>
        <w:rPr>
          <w:rFonts w:hint="eastAsia"/>
          <w:lang w:val="en-US" w:eastAsia="zh-CN"/>
        </w:rPr>
        <w:t>out of the</w:t>
      </w:r>
      <w:r>
        <w:t xml:space="preserve"> </w:t>
      </w:r>
      <w:r>
        <w:rPr>
          <w:rFonts w:hint="eastAsia"/>
          <w:lang w:val="en-US" w:eastAsia="zh-CN"/>
        </w:rPr>
        <w:t xml:space="preserve">direct </w:t>
      </w:r>
      <w:r>
        <w:t>operators’ control</w:t>
      </w:r>
      <w:r>
        <w:rPr>
          <w:rFonts w:hint="eastAsia"/>
          <w:lang w:val="en-US" w:eastAsia="zh-CN"/>
        </w:rPr>
        <w:t xml:space="preserve">. </w:t>
      </w:r>
      <w:r>
        <w:t xml:space="preserve">Operators require assurance of the </w:t>
      </w:r>
      <w:r>
        <w:rPr>
          <w:rFonts w:hint="eastAsia"/>
          <w:lang w:val="en-US" w:eastAsia="zh-CN"/>
        </w:rPr>
        <w:t>5G Femto</w:t>
      </w:r>
      <w:r>
        <w:t xml:space="preserve"> location to satisfy various security, regulatory and operational requirements. </w:t>
      </w:r>
    </w:p>
    <w:p>
      <w:pPr>
        <w:rPr>
          <w:lang w:val="en-US" w:eastAsia="zh-CN"/>
        </w:rPr>
      </w:pPr>
      <w:r>
        <w:rPr>
          <w:rFonts w:hint="eastAsia"/>
          <w:lang w:val="en-US" w:eastAsia="zh-CN"/>
        </w:rPr>
        <w:t xml:space="preserve">TS 33.320 [2] lists some information </w:t>
      </w:r>
      <w:r>
        <w:t>which may be used to perform location verification</w:t>
      </w:r>
      <w:r>
        <w:rPr>
          <w:rFonts w:hint="eastAsia"/>
          <w:lang w:val="en-US" w:eastAsia="zh-CN"/>
        </w:rPr>
        <w:t xml:space="preserve"> and specifies H(e)MS and/or HNB-GW as the verifying node, based on the gap analysis, this key issue is supposed to investigate whether the </w:t>
      </w:r>
      <w:r>
        <w:t>location verification</w:t>
      </w:r>
      <w:r>
        <w:rPr>
          <w:rFonts w:hint="eastAsia"/>
          <w:lang w:val="en-US" w:eastAsia="zh-CN"/>
        </w:rPr>
        <w:t xml:space="preserve"> information list may need to be updated or complemented.</w:t>
      </w:r>
    </w:p>
    <w:p>
      <w:pPr>
        <w:pStyle w:val="7"/>
        <w:rPr>
          <w:lang w:val="en-US"/>
        </w:rPr>
      </w:pPr>
      <w:bookmarkStart w:id="95" w:name="_Toc155687119"/>
      <w:bookmarkStart w:id="96" w:name="_Toc24460"/>
      <w:bookmarkStart w:id="97" w:name="_Toc167701526"/>
      <w:bookmarkStart w:id="98" w:name="_Toc182833017"/>
      <w:r>
        <w:rPr>
          <w:lang w:val="en-US"/>
        </w:rPr>
        <w:t>5.</w:t>
      </w:r>
      <w:r>
        <w:rPr>
          <w:rFonts w:hint="eastAsia"/>
          <w:lang w:val="en-US" w:eastAsia="zh-CN"/>
        </w:rPr>
        <w:t>3</w:t>
      </w:r>
      <w:r>
        <w:rPr>
          <w:lang w:val="en-US"/>
        </w:rPr>
        <w:t>.2</w:t>
      </w:r>
      <w:r>
        <w:rPr>
          <w:lang w:val="en-US"/>
        </w:rPr>
        <w:tab/>
      </w:r>
      <w:r>
        <w:rPr>
          <w:lang w:val="en-US"/>
        </w:rPr>
        <w:t>Security threats</w:t>
      </w:r>
      <w:bookmarkEnd w:id="95"/>
      <w:bookmarkEnd w:id="96"/>
      <w:bookmarkEnd w:id="97"/>
      <w:bookmarkEnd w:id="98"/>
    </w:p>
    <w:p>
      <w:pPr>
        <w:rPr>
          <w:rFonts w:eastAsia="宋体"/>
          <w:lang w:val="en-US" w:eastAsia="zh-CN"/>
        </w:rPr>
      </w:pPr>
      <w:r>
        <w:rPr>
          <w:rFonts w:hint="eastAsia"/>
          <w:lang w:val="en-US" w:eastAsia="zh-CN"/>
        </w:rPr>
        <w:t xml:space="preserve">If an </w:t>
      </w:r>
      <w:r>
        <w:t>attacker either changes the location information of a</w:t>
      </w:r>
      <w:r>
        <w:rPr>
          <w:rFonts w:hint="eastAsia"/>
          <w:lang w:val="en-US" w:eastAsia="zh-CN"/>
        </w:rPr>
        <w:t>n 5G NR Femto</w:t>
      </w:r>
      <w:r>
        <w:t xml:space="preserve"> or is in position to mis-inform </w:t>
      </w:r>
      <w:r>
        <w:rPr>
          <w:rFonts w:hint="eastAsia"/>
          <w:lang w:val="en-US" w:eastAsia="zh-CN"/>
        </w:rPr>
        <w:t>5G NR Femto</w:t>
      </w:r>
      <w:r>
        <w:t xml:space="preserve"> regarding its location. Thus a stolen </w:t>
      </w:r>
      <w:r>
        <w:rPr>
          <w:rFonts w:hint="eastAsia"/>
          <w:lang w:val="en-US" w:eastAsia="zh-CN"/>
        </w:rPr>
        <w:t xml:space="preserve">5G NR Femto </w:t>
      </w:r>
      <w:r>
        <w:t>could be used in unwanted place</w:t>
      </w:r>
      <w:r>
        <w:rPr>
          <w:rFonts w:hint="eastAsia"/>
          <w:lang w:val="en-US" w:eastAsia="zh-CN"/>
        </w:rPr>
        <w:t>, the following problems may occur:</w:t>
      </w:r>
    </w:p>
    <w:p>
      <w:pPr>
        <w:pStyle w:val="112"/>
        <w:widowControl w:val="0"/>
        <w:ind w:left="684" w:leftChars="200"/>
        <w:jc w:val="both"/>
        <w:pPrChange w:id="2244" w:author="MCC" w:date="2024-11-18T12:07:00Z">
          <w:pPr>
            <w:widowControl w:val="0"/>
            <w:numPr>
              <w:ilvl w:val="4"/>
              <w:numId w:val="0"/>
            </w:numPr>
            <w:ind w:left="400" w:leftChars="200"/>
            <w:jc w:val="both"/>
          </w:pPr>
        </w:pPrChange>
      </w:pPr>
      <w:r>
        <w:rPr>
          <w:rFonts w:hint="eastAsia"/>
          <w:lang w:val="en-US" w:eastAsia="zh-CN"/>
        </w:rPr>
        <w:t xml:space="preserve">- Users: </w:t>
      </w:r>
      <w:r>
        <w:t>Users might have no service in primarily expected location. Emergency calls might be routed to the wrong location.</w:t>
      </w:r>
    </w:p>
    <w:p>
      <w:pPr>
        <w:pStyle w:val="112"/>
        <w:widowControl w:val="0"/>
        <w:spacing w:after="0"/>
        <w:ind w:left="684" w:leftChars="200"/>
        <w:pPrChange w:id="2245" w:author="MCC" w:date="2024-11-18T12:07:00Z">
          <w:pPr>
            <w:widowControl w:val="0"/>
            <w:numPr>
              <w:ilvl w:val="255"/>
              <w:numId w:val="0"/>
            </w:numPr>
            <w:spacing w:after="0"/>
            <w:ind w:left="400" w:leftChars="200"/>
          </w:pPr>
        </w:pPrChange>
      </w:pPr>
      <w:r>
        <w:rPr>
          <w:lang w:val="en-US" w:eastAsia="zh-CN"/>
        </w:rPr>
        <w:t xml:space="preserve">- </w:t>
      </w:r>
      <w:r>
        <w:t>Operator network: Provisioning of services meant for different location with potential impact on revenue.</w:t>
      </w:r>
    </w:p>
    <w:p>
      <w:pPr>
        <w:pStyle w:val="112"/>
        <w:ind w:left="684" w:leftChars="200"/>
        <w:rPr>
          <w:lang w:val="en-US" w:eastAsia="zh-CN"/>
        </w:rPr>
        <w:pPrChange w:id="2246" w:author="MCC" w:date="2024-11-18T12:07:00Z">
          <w:pPr>
            <w:ind w:left="400" w:leftChars="200"/>
          </w:pPr>
        </w:pPrChange>
      </w:pPr>
      <w:r>
        <w:rPr>
          <w:lang w:val="en-US" w:eastAsia="zh-CN"/>
        </w:rPr>
        <w:t>If 5G Femto changes its location</w:t>
      </w:r>
      <w:r>
        <w:t xml:space="preserve"> without reporting</w:t>
      </w:r>
      <w:r>
        <w:rPr>
          <w:lang w:val="en-US" w:eastAsia="zh-CN"/>
        </w:rPr>
        <w:t>, c</w:t>
      </w:r>
      <w:r>
        <w:rPr>
          <w:lang w:val="en-US"/>
        </w:rPr>
        <w:t xml:space="preserve">ustomers may relocate </w:t>
      </w:r>
      <w:r>
        <w:rPr>
          <w:lang w:val="en-US" w:eastAsia="zh-CN"/>
        </w:rPr>
        <w:t>Femto</w:t>
      </w:r>
      <w:r>
        <w:rPr>
          <w:lang w:val="en-US"/>
        </w:rPr>
        <w:t xml:space="preserve"> and make the provisioned location information invalid</w:t>
      </w:r>
      <w:r>
        <w:rPr>
          <w:lang w:val="en-US" w:eastAsia="zh-CN"/>
        </w:rPr>
        <w:t>, the following problems may occur:</w:t>
      </w:r>
    </w:p>
    <w:p>
      <w:pPr>
        <w:pStyle w:val="112"/>
        <w:ind w:left="684" w:leftChars="200"/>
        <w:pPrChange w:id="2247" w:author="MCC" w:date="2024-11-18T12:07:00Z">
          <w:pPr>
            <w:ind w:left="400" w:leftChars="200"/>
          </w:pPr>
        </w:pPrChange>
      </w:pPr>
      <w:r>
        <w:rPr>
          <w:rFonts w:hint="eastAsia"/>
          <w:lang w:val="en-US" w:eastAsia="zh-CN"/>
        </w:rPr>
        <w:t xml:space="preserve">- Users: </w:t>
      </w:r>
      <w:r>
        <w:t xml:space="preserve">Emergency call from such </w:t>
      </w:r>
      <w:r>
        <w:rPr>
          <w:rFonts w:hint="eastAsia"/>
          <w:lang w:val="en-US" w:eastAsia="zh-CN"/>
        </w:rPr>
        <w:t>Femto</w:t>
      </w:r>
      <w:r>
        <w:t xml:space="preserve"> cannot be reliably located, or routed to correct emergency centre. This also violates governmental requirements in some counties.</w:t>
      </w:r>
    </w:p>
    <w:p>
      <w:pPr>
        <w:pStyle w:val="112"/>
        <w:ind w:left="684" w:leftChars="200"/>
        <w:rPr>
          <w:lang w:val="en-US" w:eastAsia="zh-CN"/>
        </w:rPr>
        <w:pPrChange w:id="2248" w:author="MCC" w:date="2024-11-18T12:07:00Z">
          <w:pPr>
            <w:numPr>
              <w:ilvl w:val="3"/>
              <w:numId w:val="0"/>
            </w:numPr>
            <w:ind w:left="400" w:leftChars="200"/>
          </w:pPr>
        </w:pPrChange>
      </w:pPr>
      <w:r>
        <w:rPr>
          <w:rFonts w:hint="eastAsia"/>
          <w:lang w:val="en-US" w:eastAsia="zh-CN"/>
        </w:rPr>
        <w:t xml:space="preserve">- Operator: </w:t>
      </w:r>
      <w:r>
        <w:rPr>
          <w:lang w:val="en-US"/>
        </w:rPr>
        <w:t>Lawful interception position reporting becomes impossible.</w:t>
      </w:r>
    </w:p>
    <w:p>
      <w:pPr>
        <w:pStyle w:val="7"/>
        <w:rPr>
          <w:lang w:val="en-US"/>
        </w:rPr>
      </w:pPr>
      <w:bookmarkStart w:id="99" w:name="_Toc155687120"/>
      <w:bookmarkStart w:id="100" w:name="_Toc9380"/>
      <w:bookmarkStart w:id="101" w:name="_Toc182833018"/>
      <w:bookmarkStart w:id="102" w:name="_Toc167701527"/>
      <w:r>
        <w:rPr>
          <w:lang w:val="en-US"/>
        </w:rPr>
        <w:t>5.</w:t>
      </w:r>
      <w:r>
        <w:rPr>
          <w:rFonts w:hint="eastAsia"/>
          <w:lang w:val="en-US" w:eastAsia="zh-CN"/>
        </w:rPr>
        <w:t>3</w:t>
      </w:r>
      <w:r>
        <w:rPr>
          <w:lang w:val="en-US"/>
        </w:rPr>
        <w:t>.3</w:t>
      </w:r>
      <w:r>
        <w:rPr>
          <w:lang w:val="en-US"/>
        </w:rPr>
        <w:tab/>
      </w:r>
      <w:r>
        <w:rPr>
          <w:lang w:val="en-US"/>
        </w:rPr>
        <w:t>Potential security requirements</w:t>
      </w:r>
      <w:bookmarkEnd w:id="99"/>
      <w:bookmarkEnd w:id="100"/>
      <w:bookmarkEnd w:id="101"/>
      <w:bookmarkEnd w:id="102"/>
    </w:p>
    <w:p>
      <w:r>
        <w:rPr>
          <w:rFonts w:hint="eastAsia"/>
          <w:lang w:val="en-US" w:eastAsia="zh-CN"/>
        </w:rPr>
        <w:t xml:space="preserve">5G NR Femto location verification mechanism shall be supported to </w:t>
      </w:r>
      <w:r>
        <w:t>satisfy various security, regulatory and operational requirements</w:t>
      </w:r>
      <w:r>
        <w:rPr>
          <w:lang w:eastAsia="zh-CN"/>
        </w:rPr>
        <w:t xml:space="preserve"> of operators</w:t>
      </w:r>
      <w:r>
        <w:t>.</w:t>
      </w:r>
    </w:p>
    <w:p>
      <w:pPr>
        <w:rPr>
          <w:lang w:val="en-US" w:eastAsia="zh-CN"/>
        </w:rPr>
      </w:pPr>
    </w:p>
    <w:p>
      <w:pPr>
        <w:pStyle w:val="6"/>
        <w:rPr>
          <w:rFonts w:eastAsia="宋体"/>
          <w:lang w:val="en-US" w:eastAsia="zh-CN"/>
        </w:rPr>
      </w:pPr>
      <w:bookmarkStart w:id="103" w:name="_Toc31858"/>
      <w:bookmarkStart w:id="104" w:name="_Toc182833019"/>
      <w:bookmarkStart w:id="105" w:name="_Toc167701528"/>
      <w:r>
        <w:rPr>
          <w:lang w:val="en-US"/>
        </w:rPr>
        <w:t>5.</w:t>
      </w:r>
      <w:r>
        <w:rPr>
          <w:rFonts w:hint="eastAsia"/>
          <w:lang w:val="en-US" w:eastAsia="zh-CN"/>
        </w:rPr>
        <w:t>4</w:t>
      </w:r>
      <w:r>
        <w:rPr>
          <w:lang w:val="en-US"/>
        </w:rPr>
        <w:tab/>
      </w:r>
      <w:r>
        <w:rPr>
          <w:lang w:val="en-US"/>
        </w:rPr>
        <w:t>Key Issue #</w:t>
      </w:r>
      <w:r>
        <w:rPr>
          <w:rFonts w:hint="eastAsia"/>
          <w:lang w:val="en-US" w:eastAsia="zh-CN"/>
        </w:rPr>
        <w:t>4</w:t>
      </w:r>
      <w:r>
        <w:rPr>
          <w:lang w:val="en-US"/>
        </w:rPr>
        <w:t xml:space="preserve">: </w:t>
      </w:r>
      <w:r>
        <w:rPr>
          <w:rFonts w:hint="eastAsia"/>
          <w:lang w:val="en-US" w:eastAsia="zh-CN"/>
        </w:rPr>
        <w:t>UE access control</w:t>
      </w:r>
      <w:bookmarkEnd w:id="103"/>
      <w:bookmarkEnd w:id="104"/>
      <w:bookmarkEnd w:id="105"/>
    </w:p>
    <w:p>
      <w:pPr>
        <w:pStyle w:val="7"/>
        <w:rPr>
          <w:lang w:val="en-US"/>
        </w:rPr>
      </w:pPr>
      <w:bookmarkStart w:id="106" w:name="_Toc21813"/>
      <w:bookmarkStart w:id="107" w:name="_Toc167701529"/>
      <w:bookmarkStart w:id="108" w:name="_Toc182833020"/>
      <w:r>
        <w:rPr>
          <w:lang w:val="en-US"/>
        </w:rPr>
        <w:t>5.</w:t>
      </w:r>
      <w:r>
        <w:rPr>
          <w:rFonts w:hint="eastAsia"/>
          <w:lang w:val="en-US" w:eastAsia="zh-CN"/>
        </w:rPr>
        <w:t>4</w:t>
      </w:r>
      <w:r>
        <w:rPr>
          <w:lang w:val="en-US"/>
        </w:rPr>
        <w:t>.1</w:t>
      </w:r>
      <w:r>
        <w:rPr>
          <w:lang w:val="en-US"/>
        </w:rPr>
        <w:tab/>
      </w:r>
      <w:r>
        <w:rPr>
          <w:lang w:val="en-US"/>
        </w:rPr>
        <w:t>Key issue details</w:t>
      </w:r>
      <w:bookmarkEnd w:id="106"/>
      <w:bookmarkEnd w:id="107"/>
      <w:bookmarkEnd w:id="108"/>
    </w:p>
    <w:p>
      <w:pPr>
        <w:rPr>
          <w:rFonts w:eastAsia="宋体"/>
          <w:lang w:val="en-US" w:eastAsia="zh-CN"/>
        </w:rPr>
      </w:pPr>
      <w:r>
        <w:rPr>
          <w:rFonts w:hint="eastAsia" w:eastAsia="宋体"/>
          <w:lang w:val="en-US" w:eastAsia="zh-CN"/>
        </w:rPr>
        <w:t>SA2</w:t>
      </w:r>
      <w:r>
        <w:rPr>
          <w:rFonts w:eastAsia="宋体"/>
          <w:lang w:val="en-US" w:eastAsia="zh-CN"/>
        </w:rPr>
        <w:t>’</w:t>
      </w:r>
      <w:r>
        <w:rPr>
          <w:rFonts w:hint="eastAsia" w:eastAsia="宋体"/>
          <w:lang w:val="en-US" w:eastAsia="zh-CN"/>
        </w:rPr>
        <w:t xml:space="preserve">s architecture assumes that the existing CAG concept defined for PNI-NPN is re-used for Femto access control. This key issue investigates UE access control mechanism to support the UE accessing to the cell of 5G NR Femto. </w:t>
      </w:r>
    </w:p>
    <w:p>
      <w:pPr>
        <w:pStyle w:val="101"/>
        <w:rPr>
          <w:rFonts w:eastAsia="宋体"/>
          <w:lang w:val="en-US" w:eastAsia="zh-CN"/>
        </w:rPr>
      </w:pPr>
      <w:r>
        <w:rPr>
          <w:lang w:val="en-US" w:eastAsia="zh-CN"/>
        </w:rPr>
        <w:t>NOTE: As concluded in TR 23.700-45 [3] clause 8.2, this key issue does not cover the scenario where the UE moves between CAG cell of 5G Femto and CSG cell. This scenario is not to be addressed.</w:t>
      </w:r>
    </w:p>
    <w:p>
      <w:pPr>
        <w:pStyle w:val="7"/>
        <w:rPr>
          <w:lang w:val="en-US"/>
        </w:rPr>
      </w:pPr>
      <w:bookmarkStart w:id="109" w:name="_Toc27161"/>
      <w:bookmarkStart w:id="110" w:name="_Toc182833021"/>
      <w:bookmarkStart w:id="111" w:name="_Toc167701530"/>
      <w:r>
        <w:rPr>
          <w:lang w:val="en-US"/>
        </w:rPr>
        <w:t>5.</w:t>
      </w:r>
      <w:r>
        <w:rPr>
          <w:rFonts w:hint="eastAsia"/>
          <w:lang w:val="en-US" w:eastAsia="zh-CN"/>
        </w:rPr>
        <w:t>4</w:t>
      </w:r>
      <w:r>
        <w:rPr>
          <w:lang w:val="en-US"/>
        </w:rPr>
        <w:t>.2</w:t>
      </w:r>
      <w:r>
        <w:rPr>
          <w:lang w:val="en-US"/>
        </w:rPr>
        <w:tab/>
      </w:r>
      <w:r>
        <w:rPr>
          <w:lang w:val="en-US"/>
        </w:rPr>
        <w:t>Security threats</w:t>
      </w:r>
      <w:bookmarkEnd w:id="109"/>
      <w:bookmarkEnd w:id="110"/>
      <w:bookmarkEnd w:id="111"/>
    </w:p>
    <w:p>
      <w:r>
        <w:rPr>
          <w:rFonts w:hint="eastAsia"/>
          <w:lang w:val="en-US" w:eastAsia="zh-CN"/>
        </w:rPr>
        <w:t xml:space="preserve">If </w:t>
      </w:r>
      <w:r>
        <w:rPr>
          <w:rFonts w:hint="eastAsia" w:cs="Arial"/>
        </w:rPr>
        <w:t xml:space="preserve">a rogue UE </w:t>
      </w:r>
      <w:r>
        <w:rPr>
          <w:rFonts w:hint="eastAsia" w:cs="Arial"/>
          <w:lang w:val="en-US" w:eastAsia="zh-CN"/>
        </w:rPr>
        <w:t xml:space="preserve">accesses </w:t>
      </w:r>
      <w:r>
        <w:rPr>
          <w:rFonts w:hint="eastAsia" w:cs="Arial"/>
        </w:rPr>
        <w:t>to a</w:t>
      </w:r>
      <w:r>
        <w:rPr>
          <w:rFonts w:hint="eastAsia" w:cs="Arial"/>
          <w:lang w:val="en-US" w:eastAsia="zh-CN"/>
        </w:rPr>
        <w:t>n 5G Femto g</w:t>
      </w:r>
      <w:r>
        <w:rPr>
          <w:rFonts w:hint="eastAsia" w:cs="Arial"/>
        </w:rPr>
        <w:t>NB with a given C</w:t>
      </w:r>
      <w:r>
        <w:rPr>
          <w:rFonts w:hint="eastAsia" w:cs="Arial"/>
          <w:lang w:val="en-US" w:eastAsia="zh-CN"/>
        </w:rPr>
        <w:t>A</w:t>
      </w:r>
      <w:r>
        <w:rPr>
          <w:rFonts w:hint="eastAsia" w:cs="Arial"/>
        </w:rPr>
        <w:t>G ID, to which it does not belong to,</w:t>
      </w:r>
      <w:r>
        <w:rPr>
          <w:rFonts w:hint="eastAsia" w:cs="Arial"/>
          <w:lang w:val="en-US" w:eastAsia="zh-CN"/>
        </w:rPr>
        <w:t xml:space="preserve"> </w:t>
      </w:r>
      <w:r>
        <w:t>the following types of attacks</w:t>
      </w:r>
      <w:r>
        <w:rPr>
          <w:rFonts w:hint="eastAsia"/>
          <w:lang w:val="en-US" w:eastAsia="zh-CN"/>
        </w:rPr>
        <w:t xml:space="preserve"> could potentially occur</w:t>
      </w:r>
      <w:r>
        <w:t>:</w:t>
      </w:r>
    </w:p>
    <w:p>
      <w:pPr>
        <w:numPr>
          <w:ilvl w:val="3"/>
          <w:numId w:val="0"/>
        </w:numPr>
        <w:ind w:left="400" w:leftChars="200"/>
        <w:rPr>
          <w:lang w:val="en-US" w:eastAsia="zh-CN"/>
        </w:rPr>
      </w:pPr>
      <w:r>
        <w:rPr>
          <w:lang w:val="en-US" w:eastAsia="zh-CN"/>
        </w:rPr>
        <w:t>-  T</w:t>
      </w:r>
      <w:r>
        <w:rPr>
          <w:lang w:val="en-US"/>
        </w:rPr>
        <w:t>he wasting of resource of 5G NR Femto</w:t>
      </w:r>
      <w:r>
        <w:rPr>
          <w:lang w:val="en-US" w:eastAsia="zh-CN"/>
        </w:rPr>
        <w:t>.</w:t>
      </w:r>
    </w:p>
    <w:p>
      <w:pPr>
        <w:numPr>
          <w:ilvl w:val="3"/>
          <w:numId w:val="0"/>
        </w:numPr>
        <w:ind w:left="400" w:leftChars="200"/>
        <w:rPr>
          <w:lang w:val="en-US" w:eastAsia="zh-CN"/>
        </w:rPr>
      </w:pPr>
      <w:r>
        <w:rPr>
          <w:lang w:val="en-US" w:eastAsia="zh-CN"/>
        </w:rPr>
        <w:t>-  T</w:t>
      </w:r>
      <w:r>
        <w:rPr>
          <w:lang w:val="en-US"/>
        </w:rPr>
        <w:t xml:space="preserve">he </w:t>
      </w:r>
      <w:r>
        <w:rPr>
          <w:lang w:val="en-US" w:eastAsia="zh-CN"/>
        </w:rPr>
        <w:t>Femto</w:t>
      </w:r>
      <w:r>
        <w:rPr>
          <w:lang w:val="en-US"/>
        </w:rPr>
        <w:t xml:space="preserve"> owner might end-up paying the charges for the rogue user</w:t>
      </w:r>
      <w:r>
        <w:rPr>
          <w:rFonts w:hint="eastAsia"/>
          <w:lang w:val="en-US" w:eastAsia="zh-CN"/>
        </w:rPr>
        <w:t>.</w:t>
      </w:r>
    </w:p>
    <w:p>
      <w:pPr>
        <w:pStyle w:val="7"/>
        <w:rPr>
          <w:lang w:val="en-US"/>
        </w:rPr>
      </w:pPr>
      <w:bookmarkStart w:id="112" w:name="_Toc20186"/>
      <w:bookmarkStart w:id="113" w:name="_Toc167701531"/>
      <w:bookmarkStart w:id="114" w:name="_Toc182833022"/>
      <w:r>
        <w:rPr>
          <w:lang w:val="en-US"/>
        </w:rPr>
        <w:t>5.</w:t>
      </w:r>
      <w:r>
        <w:rPr>
          <w:rFonts w:hint="eastAsia"/>
          <w:lang w:val="en-US" w:eastAsia="zh-CN"/>
        </w:rPr>
        <w:t>4</w:t>
      </w:r>
      <w:r>
        <w:rPr>
          <w:lang w:val="en-US"/>
        </w:rPr>
        <w:t>.3</w:t>
      </w:r>
      <w:r>
        <w:rPr>
          <w:lang w:val="en-US"/>
        </w:rPr>
        <w:tab/>
      </w:r>
      <w:r>
        <w:rPr>
          <w:lang w:val="en-US"/>
        </w:rPr>
        <w:t>Potential security requirements</w:t>
      </w:r>
      <w:bookmarkEnd w:id="112"/>
      <w:bookmarkEnd w:id="113"/>
      <w:bookmarkEnd w:id="114"/>
    </w:p>
    <w:p>
      <w:pPr>
        <w:rPr>
          <w:lang w:val="en-US" w:eastAsia="zh-CN"/>
        </w:rPr>
      </w:pPr>
      <w:r>
        <w:rPr>
          <w:rFonts w:hint="eastAsia"/>
          <w:lang w:val="en-US" w:eastAsia="zh-CN"/>
        </w:rPr>
        <w:t xml:space="preserve">UE access control with CAG concept of 5G NR Femto shall be supported. </w:t>
      </w:r>
    </w:p>
    <w:p>
      <w:pPr>
        <w:rPr>
          <w:lang w:val="en-US" w:eastAsia="zh-CN"/>
        </w:rPr>
      </w:pPr>
    </w:p>
    <w:p>
      <w:pPr>
        <w:pStyle w:val="6"/>
        <w:rPr>
          <w:rFonts w:eastAsia="宋体"/>
          <w:lang w:val="en-US" w:eastAsia="zh-CN"/>
        </w:rPr>
      </w:pPr>
      <w:bookmarkStart w:id="115" w:name="_Toc167701532"/>
      <w:bookmarkStart w:id="116" w:name="_Toc29565"/>
      <w:bookmarkStart w:id="117" w:name="_Toc182833023"/>
      <w:r>
        <w:rPr>
          <w:lang w:val="en-US"/>
        </w:rPr>
        <w:t>5.</w:t>
      </w:r>
      <w:r>
        <w:rPr>
          <w:rFonts w:hint="eastAsia"/>
          <w:lang w:val="en-US" w:eastAsia="zh-CN"/>
        </w:rPr>
        <w:t>5</w:t>
      </w:r>
      <w:r>
        <w:rPr>
          <w:lang w:val="en-US"/>
        </w:rPr>
        <w:tab/>
      </w:r>
      <w:r>
        <w:rPr>
          <w:lang w:val="en-US"/>
        </w:rPr>
        <w:t>Key Issue #</w:t>
      </w:r>
      <w:r>
        <w:rPr>
          <w:rFonts w:hint="eastAsia"/>
          <w:lang w:val="en-US" w:eastAsia="zh-CN"/>
        </w:rPr>
        <w:t>5</w:t>
      </w:r>
      <w:r>
        <w:rPr>
          <w:lang w:val="en-US"/>
        </w:rPr>
        <w:t xml:space="preserve">: </w:t>
      </w:r>
      <w:r>
        <w:rPr>
          <w:lang w:val="en-US" w:eastAsia="zh-CN"/>
        </w:rPr>
        <w:t>Protection of backhaul link between 5G NR Femto and 5GC</w:t>
      </w:r>
      <w:bookmarkEnd w:id="115"/>
      <w:bookmarkEnd w:id="116"/>
      <w:bookmarkEnd w:id="117"/>
    </w:p>
    <w:p>
      <w:pPr>
        <w:pStyle w:val="7"/>
        <w:rPr>
          <w:lang w:val="en-US"/>
        </w:rPr>
      </w:pPr>
      <w:bookmarkStart w:id="118" w:name="_Toc167701533"/>
      <w:bookmarkStart w:id="119" w:name="_Toc182833024"/>
      <w:bookmarkStart w:id="120" w:name="_Toc5454"/>
      <w:r>
        <w:rPr>
          <w:lang w:val="en-US"/>
        </w:rPr>
        <w:t>5.</w:t>
      </w:r>
      <w:r>
        <w:rPr>
          <w:rFonts w:hint="eastAsia"/>
          <w:lang w:val="en-US" w:eastAsia="zh-CN"/>
        </w:rPr>
        <w:t>5</w:t>
      </w:r>
      <w:r>
        <w:rPr>
          <w:lang w:val="en-US"/>
        </w:rPr>
        <w:t>.1</w:t>
      </w:r>
      <w:r>
        <w:rPr>
          <w:lang w:val="en-US"/>
        </w:rPr>
        <w:tab/>
      </w:r>
      <w:r>
        <w:rPr>
          <w:lang w:val="en-US"/>
        </w:rPr>
        <w:t>Key issue details</w:t>
      </w:r>
      <w:bookmarkEnd w:id="118"/>
      <w:bookmarkEnd w:id="119"/>
      <w:bookmarkEnd w:id="120"/>
    </w:p>
    <w:p>
      <w:pPr>
        <w:rPr>
          <w:rFonts w:eastAsia="宋体"/>
          <w:lang w:eastAsia="zh-CN"/>
        </w:rPr>
      </w:pPr>
      <w:r>
        <w:rPr>
          <w:rFonts w:hint="eastAsia"/>
          <w:lang w:val="en-US" w:eastAsia="zh-CN"/>
        </w:rPr>
        <w:t>5G NR Femto will connect with operator</w:t>
      </w:r>
      <w:r>
        <w:rPr>
          <w:lang w:val="en-US" w:eastAsia="zh-CN"/>
        </w:rPr>
        <w:t>’</w:t>
      </w:r>
      <w:r>
        <w:rPr>
          <w:rFonts w:hint="eastAsia"/>
          <w:lang w:val="en-US" w:eastAsia="zh-CN"/>
        </w:rPr>
        <w:t xml:space="preserve">s core network. The backhaul will carry signaling messages of the UE and 5G NR Femto, and the User Plane messages of UE. </w:t>
      </w:r>
      <w:r>
        <w:rPr>
          <w:lang w:eastAsia="zh-CN"/>
        </w:rPr>
        <w:t>Th</w:t>
      </w:r>
      <w:r>
        <w:rPr>
          <w:rFonts w:hint="eastAsia"/>
          <w:lang w:val="en-US" w:eastAsia="zh-CN"/>
        </w:rPr>
        <w:t>is key issue</w:t>
      </w:r>
      <w:r>
        <w:rPr>
          <w:lang w:eastAsia="zh-CN"/>
        </w:rPr>
        <w:t xml:space="preserve"> </w:t>
      </w:r>
      <w:r>
        <w:rPr>
          <w:rFonts w:hint="eastAsia" w:eastAsia="宋体"/>
          <w:lang w:val="en-US" w:eastAsia="zh-CN"/>
        </w:rPr>
        <w:t xml:space="preserve">investigates the protection </w:t>
      </w:r>
      <w:r>
        <w:rPr>
          <w:rFonts w:hint="eastAsia"/>
          <w:lang w:val="en-US" w:eastAsia="zh-CN"/>
        </w:rPr>
        <w:t xml:space="preserve">mechanism for the traffic </w:t>
      </w:r>
      <w:r>
        <w:rPr>
          <w:rFonts w:hint="eastAsia" w:eastAsia="宋体"/>
          <w:lang w:val="en-US" w:eastAsia="zh-CN"/>
        </w:rPr>
        <w:t>on the backhaul link between 5G NR Femto and 5GC</w:t>
      </w:r>
      <w:r>
        <w:rPr>
          <w:rFonts w:eastAsia="宋体"/>
          <w:lang w:eastAsia="zh-CN"/>
        </w:rPr>
        <w:t>.</w:t>
      </w:r>
    </w:p>
    <w:p>
      <w:pPr>
        <w:pStyle w:val="101"/>
        <w:rPr>
          <w:rFonts w:eastAsia="宋体"/>
          <w:lang w:val="en-US" w:eastAsia="zh-CN"/>
        </w:rPr>
        <w:pPrChange w:id="2249" w:author="MCC" w:date="2024-11-18T12:08:00Z">
          <w:pPr/>
        </w:pPrChange>
      </w:pPr>
      <w:del w:id="2250" w:author="MCC" w:date="2024-11-18T12:08:00Z">
        <w:commentRangeStart w:id="1"/>
        <w:r>
          <w:rPr>
            <w:rFonts w:hint="eastAsia" w:eastAsia="宋体"/>
            <w:lang w:val="en-US" w:eastAsia="zh-CN"/>
          </w:rPr>
          <w:delText xml:space="preserve">NOTE 1: This key issue will </w:delText>
        </w:r>
      </w:del>
      <w:del w:id="2251" w:author="MCC" w:date="2024-11-18T12:08:00Z">
        <w:r>
          <w:rPr>
            <w:lang w:val="en-US" w:eastAsia="zh-CN"/>
          </w:rPr>
          <w:delText>be further revised based on the progress of</w:delText>
        </w:r>
      </w:del>
      <w:del w:id="2252" w:author="MCC" w:date="2024-11-18T12:08:00Z">
        <w:r>
          <w:rPr>
            <w:rFonts w:hint="eastAsia" w:eastAsia="宋体"/>
            <w:lang w:val="en-US" w:eastAsia="zh-CN"/>
          </w:rPr>
          <w:delText xml:space="preserve"> RAN3.</w:delText>
        </w:r>
        <w:commentRangeEnd w:id="1"/>
      </w:del>
      <w:r>
        <w:rPr>
          <w:rStyle w:val="94"/>
        </w:rPr>
        <w:commentReference w:id="1"/>
      </w:r>
    </w:p>
    <w:p>
      <w:pPr>
        <w:pStyle w:val="7"/>
        <w:rPr>
          <w:lang w:val="en-US"/>
        </w:rPr>
      </w:pPr>
      <w:bookmarkStart w:id="121" w:name="_Toc167701534"/>
      <w:bookmarkStart w:id="122" w:name="_Toc10077"/>
      <w:bookmarkStart w:id="123" w:name="_Toc182833025"/>
      <w:r>
        <w:rPr>
          <w:lang w:val="en-US"/>
        </w:rPr>
        <w:t>5.</w:t>
      </w:r>
      <w:r>
        <w:rPr>
          <w:rFonts w:hint="eastAsia"/>
          <w:lang w:val="en-US" w:eastAsia="zh-CN"/>
        </w:rPr>
        <w:t>5</w:t>
      </w:r>
      <w:r>
        <w:rPr>
          <w:lang w:val="en-US"/>
        </w:rPr>
        <w:t>.2</w:t>
      </w:r>
      <w:r>
        <w:rPr>
          <w:lang w:val="en-US"/>
        </w:rPr>
        <w:tab/>
      </w:r>
      <w:r>
        <w:rPr>
          <w:lang w:val="en-US"/>
        </w:rPr>
        <w:t>Security threats</w:t>
      </w:r>
      <w:bookmarkEnd w:id="121"/>
      <w:bookmarkEnd w:id="122"/>
      <w:bookmarkEnd w:id="123"/>
    </w:p>
    <w:p>
      <w:pPr>
        <w:rPr>
          <w:lang w:eastAsia="zh-CN"/>
        </w:rPr>
      </w:pPr>
      <w:r>
        <w:rPr>
          <w:lang w:eastAsia="zh-CN"/>
        </w:rPr>
        <w:t>Not applicable.</w:t>
      </w:r>
    </w:p>
    <w:p>
      <w:pPr>
        <w:pStyle w:val="7"/>
        <w:rPr>
          <w:lang w:val="en-US"/>
        </w:rPr>
      </w:pPr>
      <w:bookmarkStart w:id="124" w:name="_Toc22170"/>
      <w:bookmarkStart w:id="125" w:name="_Toc167701535"/>
      <w:bookmarkStart w:id="126" w:name="_Toc182833026"/>
      <w:r>
        <w:rPr>
          <w:lang w:val="en-US"/>
        </w:rPr>
        <w:t>5.</w:t>
      </w:r>
      <w:r>
        <w:rPr>
          <w:rFonts w:hint="eastAsia"/>
          <w:lang w:val="en-US" w:eastAsia="zh-CN"/>
        </w:rPr>
        <w:t>5</w:t>
      </w:r>
      <w:r>
        <w:rPr>
          <w:lang w:val="en-US"/>
        </w:rPr>
        <w:t>.3</w:t>
      </w:r>
      <w:r>
        <w:rPr>
          <w:lang w:val="en-US"/>
        </w:rPr>
        <w:tab/>
      </w:r>
      <w:r>
        <w:rPr>
          <w:lang w:val="en-US"/>
        </w:rPr>
        <w:t>Potential security requirements</w:t>
      </w:r>
      <w:bookmarkEnd w:id="124"/>
      <w:bookmarkEnd w:id="125"/>
      <w:bookmarkEnd w:id="126"/>
    </w:p>
    <w:p>
      <w:r>
        <w:t>The transport of control plane data over backhaul shall be integrity, confidentiality and replay-protected.</w:t>
      </w:r>
    </w:p>
    <w:p>
      <w:pPr>
        <w:rPr>
          <w:lang w:val="en-US"/>
        </w:rPr>
      </w:pPr>
      <w:r>
        <w:t>The transport of user data over backhaul shall be integrity, confidentiality and replay-protected</w:t>
      </w:r>
    </w:p>
    <w:p>
      <w:pPr>
        <w:rPr>
          <w:rFonts w:eastAsia="宋体"/>
          <w:lang w:val="en-US" w:eastAsia="zh-CN"/>
        </w:rPr>
      </w:pPr>
    </w:p>
    <w:p>
      <w:pPr>
        <w:pStyle w:val="6"/>
        <w:rPr>
          <w:rFonts w:eastAsia="宋体"/>
          <w:lang w:val="en-US" w:eastAsia="zh-CN"/>
        </w:rPr>
      </w:pPr>
      <w:bookmarkStart w:id="127" w:name="_Toc182833027"/>
      <w:bookmarkStart w:id="128" w:name="_Toc29911"/>
      <w:bookmarkStart w:id="129" w:name="_Toc167701536"/>
      <w:r>
        <w:rPr>
          <w:lang w:val="en-US"/>
        </w:rPr>
        <w:t>5.</w:t>
      </w:r>
      <w:r>
        <w:rPr>
          <w:rFonts w:hint="eastAsia"/>
          <w:lang w:val="en-US" w:eastAsia="zh-CN"/>
        </w:rPr>
        <w:t>6</w:t>
      </w:r>
      <w:r>
        <w:rPr>
          <w:lang w:val="en-US"/>
        </w:rPr>
        <w:tab/>
      </w:r>
      <w:r>
        <w:rPr>
          <w:lang w:val="en-US"/>
        </w:rPr>
        <w:t>Key Is</w:t>
      </w:r>
      <w:r>
        <w:rPr>
          <w:rFonts w:hint="eastAsia"/>
          <w:lang w:val="en-US" w:eastAsia="zh-CN"/>
        </w:rPr>
        <w:t>sue #6: Hosting Party authentication</w:t>
      </w:r>
      <w:bookmarkEnd w:id="127"/>
      <w:bookmarkEnd w:id="128"/>
      <w:bookmarkEnd w:id="129"/>
    </w:p>
    <w:p>
      <w:pPr>
        <w:pStyle w:val="7"/>
        <w:rPr>
          <w:lang w:val="en-US"/>
        </w:rPr>
      </w:pPr>
      <w:bookmarkStart w:id="130" w:name="_Toc167701537"/>
      <w:bookmarkStart w:id="131" w:name="_Toc182833028"/>
      <w:bookmarkStart w:id="132" w:name="_Toc16818"/>
      <w:r>
        <w:rPr>
          <w:lang w:val="en-US"/>
        </w:rPr>
        <w:t>5.</w:t>
      </w:r>
      <w:r>
        <w:rPr>
          <w:rFonts w:hint="eastAsia"/>
          <w:lang w:val="en-US" w:eastAsia="zh-CN"/>
        </w:rPr>
        <w:t>6</w:t>
      </w:r>
      <w:r>
        <w:rPr>
          <w:lang w:val="en-US"/>
        </w:rPr>
        <w:t>.1</w:t>
      </w:r>
      <w:r>
        <w:rPr>
          <w:lang w:val="en-US"/>
        </w:rPr>
        <w:tab/>
      </w:r>
      <w:r>
        <w:rPr>
          <w:lang w:val="en-US"/>
        </w:rPr>
        <w:t>Key issue details</w:t>
      </w:r>
      <w:bookmarkEnd w:id="130"/>
      <w:bookmarkEnd w:id="131"/>
      <w:bookmarkEnd w:id="132"/>
    </w:p>
    <w:p>
      <w:pPr>
        <w:rPr>
          <w:lang w:val="en-US" w:eastAsia="zh-CN"/>
        </w:rPr>
      </w:pPr>
      <w:r>
        <w:rPr>
          <w:rFonts w:hint="eastAsia"/>
          <w:lang w:val="en-US" w:eastAsia="zh-CN"/>
        </w:rPr>
        <w:t>The optional</w:t>
      </w:r>
      <w:r>
        <w:t xml:space="preserve"> EAP-AKA-based hosting party authentication</w:t>
      </w:r>
      <w:r>
        <w:rPr>
          <w:rFonts w:hint="eastAsia"/>
          <w:lang w:val="en-US" w:eastAsia="zh-CN"/>
        </w:rPr>
        <w:t xml:space="preserve"> following the d</w:t>
      </w:r>
      <w:r>
        <w:t xml:space="preserve">evice </w:t>
      </w:r>
      <w:r>
        <w:rPr>
          <w:rFonts w:hint="eastAsia"/>
          <w:lang w:val="en-US" w:eastAsia="zh-CN"/>
        </w:rPr>
        <w:t>a</w:t>
      </w:r>
      <w:r>
        <w:t xml:space="preserve">uthentication </w:t>
      </w:r>
      <w:r>
        <w:rPr>
          <w:rFonts w:hint="eastAsia"/>
          <w:lang w:eastAsia="zh-CN"/>
        </w:rPr>
        <w:t>of the H(e)NB</w:t>
      </w:r>
      <w:r>
        <w:rPr>
          <w:rFonts w:hint="eastAsia"/>
          <w:lang w:val="en-US" w:eastAsia="zh-CN"/>
        </w:rPr>
        <w:t xml:space="preserve"> is documented in TS 33.320 [2], it needs to investigate whether the </w:t>
      </w:r>
      <w:r>
        <w:t>IKEv2 EAP-AKA authentication</w:t>
      </w:r>
      <w:r>
        <w:rPr>
          <w:rFonts w:hint="eastAsia"/>
          <w:lang w:val="en-US" w:eastAsia="zh-CN"/>
        </w:rPr>
        <w:t xml:space="preserve"> mechanism is appropriate for 5G Femto. </w:t>
      </w:r>
    </w:p>
    <w:p>
      <w:pPr>
        <w:rPr>
          <w:lang w:val="en-US" w:eastAsia="zh-CN"/>
        </w:rPr>
      </w:pPr>
      <w:r>
        <w:rPr>
          <w:lang w:eastAsia="zh-CN"/>
        </w:rPr>
        <w:t>Th</w:t>
      </w:r>
      <w:r>
        <w:rPr>
          <w:rFonts w:hint="eastAsia"/>
          <w:lang w:val="en-US" w:eastAsia="zh-CN"/>
        </w:rPr>
        <w:t>is key issue</w:t>
      </w:r>
      <w:r>
        <w:rPr>
          <w:lang w:eastAsia="zh-CN"/>
        </w:rPr>
        <w:t xml:space="preserve">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investigate whether the </w:t>
      </w:r>
      <w:r>
        <w:t>IKEv2 EAP-AKA authentication</w:t>
      </w:r>
      <w:r>
        <w:rPr>
          <w:rFonts w:hint="eastAsia"/>
          <w:lang w:val="en-US" w:eastAsia="zh-CN"/>
        </w:rPr>
        <w:t xml:space="preserve"> mechanism is still appropriate for 5G Femto, whether any upgrade is needed, and the related procedure.</w:t>
      </w:r>
    </w:p>
    <w:p>
      <w:pPr>
        <w:pStyle w:val="7"/>
        <w:rPr>
          <w:lang w:val="en-US"/>
        </w:rPr>
      </w:pPr>
      <w:bookmarkStart w:id="133" w:name="_Toc182833029"/>
      <w:bookmarkStart w:id="134" w:name="_Toc167701538"/>
      <w:bookmarkStart w:id="135" w:name="_Toc8727"/>
      <w:r>
        <w:rPr>
          <w:lang w:val="en-US"/>
        </w:rPr>
        <w:t>5.</w:t>
      </w:r>
      <w:r>
        <w:rPr>
          <w:rFonts w:hint="eastAsia"/>
          <w:lang w:val="en-US" w:eastAsia="zh-CN"/>
        </w:rPr>
        <w:t>6</w:t>
      </w:r>
      <w:r>
        <w:rPr>
          <w:lang w:val="en-US"/>
        </w:rPr>
        <w:t>.2</w:t>
      </w:r>
      <w:r>
        <w:rPr>
          <w:lang w:val="en-US"/>
        </w:rPr>
        <w:tab/>
      </w:r>
      <w:r>
        <w:rPr>
          <w:lang w:val="en-US"/>
        </w:rPr>
        <w:t>Security threats</w:t>
      </w:r>
      <w:bookmarkEnd w:id="133"/>
      <w:bookmarkEnd w:id="134"/>
      <w:bookmarkEnd w:id="135"/>
    </w:p>
    <w:p>
      <w:r>
        <w:rPr>
          <w:rFonts w:hint="eastAsia"/>
          <w:lang w:val="en-US" w:eastAsia="zh-CN"/>
        </w:rPr>
        <w:t>Identity authentication is the basis of security, if the h</w:t>
      </w:r>
      <w:r>
        <w:t>osting party</w:t>
      </w:r>
      <w:r>
        <w:rPr>
          <w:rFonts w:hint="eastAsia"/>
          <w:lang w:val="en-US" w:eastAsia="zh-CN"/>
        </w:rPr>
        <w:t xml:space="preserve"> is required, l</w:t>
      </w:r>
      <w:r>
        <w:t>ack of authentication</w:t>
      </w:r>
      <w:r>
        <w:rPr>
          <w:rFonts w:hint="eastAsia"/>
          <w:lang w:val="en-US" w:eastAsia="zh-CN"/>
        </w:rPr>
        <w:t xml:space="preserve"> for the h</w:t>
      </w:r>
      <w:r>
        <w:t>osting party</w:t>
      </w:r>
      <w:r>
        <w:rPr>
          <w:rFonts w:hint="eastAsia"/>
          <w:lang w:val="en-US" w:eastAsia="zh-CN"/>
        </w:rPr>
        <w:t xml:space="preserve"> </w:t>
      </w:r>
      <w:r>
        <w:t>m</w:t>
      </w:r>
      <w:r>
        <w:rPr>
          <w:rFonts w:hint="eastAsia"/>
          <w:lang w:val="en-US" w:eastAsia="zh-CN"/>
        </w:rPr>
        <w:t>ay lead to spoofing or impersonation attacks.</w:t>
      </w:r>
    </w:p>
    <w:p>
      <w:pPr>
        <w:pStyle w:val="7"/>
        <w:rPr>
          <w:lang w:val="en-US"/>
        </w:rPr>
      </w:pPr>
      <w:bookmarkStart w:id="136" w:name="_Toc182833030"/>
      <w:bookmarkStart w:id="137" w:name="_Toc167701539"/>
      <w:bookmarkStart w:id="138" w:name="_Toc13051"/>
      <w:r>
        <w:rPr>
          <w:lang w:val="en-US"/>
        </w:rPr>
        <w:t>5.</w:t>
      </w:r>
      <w:r>
        <w:rPr>
          <w:rFonts w:hint="eastAsia"/>
          <w:lang w:val="en-US" w:eastAsia="zh-CN"/>
        </w:rPr>
        <w:t>6</w:t>
      </w:r>
      <w:r>
        <w:rPr>
          <w:lang w:val="en-US"/>
        </w:rPr>
        <w:t>.3</w:t>
      </w:r>
      <w:r>
        <w:rPr>
          <w:lang w:val="en-US"/>
        </w:rPr>
        <w:tab/>
      </w:r>
      <w:r>
        <w:rPr>
          <w:lang w:val="en-US"/>
        </w:rPr>
        <w:t>Potential security requirements</w:t>
      </w:r>
      <w:bookmarkEnd w:id="136"/>
      <w:bookmarkEnd w:id="137"/>
      <w:bookmarkEnd w:id="138"/>
    </w:p>
    <w:p>
      <w:pPr>
        <w:rPr>
          <w:lang w:val="en-US" w:eastAsia="zh-CN"/>
        </w:rPr>
      </w:pPr>
      <w:r>
        <w:rPr>
          <w:rFonts w:hint="eastAsia"/>
          <w:lang w:val="en-US" w:eastAsia="zh-CN"/>
        </w:rPr>
        <w:t>When h</w:t>
      </w:r>
      <w:r>
        <w:t>osting party</w:t>
      </w:r>
      <w:r>
        <w:rPr>
          <w:rFonts w:hint="eastAsia"/>
          <w:lang w:val="en-US" w:eastAsia="zh-CN"/>
        </w:rPr>
        <w:t xml:space="preserve"> is required in 5G Femto, the related h</w:t>
      </w:r>
      <w:r>
        <w:t>osting party authentication</w:t>
      </w:r>
      <w:r>
        <w:rPr>
          <w:rFonts w:hint="eastAsia"/>
          <w:lang w:val="en-US" w:eastAsia="zh-CN"/>
        </w:rPr>
        <w:t xml:space="preserve"> mechanism</w:t>
      </w:r>
      <w:r>
        <w:t xml:space="preserve"> shall be </w:t>
      </w:r>
      <w:r>
        <w:rPr>
          <w:rFonts w:hint="eastAsia"/>
          <w:lang w:val="en-US" w:eastAsia="zh-CN"/>
        </w:rPr>
        <w:t>supported.</w:t>
      </w:r>
    </w:p>
    <w:p>
      <w:pPr>
        <w:rPr>
          <w:lang w:val="en-US" w:eastAsia="zh-CN"/>
        </w:rPr>
      </w:pPr>
    </w:p>
    <w:p>
      <w:pPr>
        <w:pStyle w:val="6"/>
        <w:rPr>
          <w:lang w:val="en-US"/>
        </w:rPr>
      </w:pPr>
      <w:bookmarkStart w:id="139" w:name="_Toc167701540"/>
      <w:bookmarkStart w:id="140" w:name="_Toc5451"/>
      <w:bookmarkStart w:id="141" w:name="_Toc182833031"/>
      <w:r>
        <w:rPr>
          <w:lang w:val="en-US" w:eastAsia="zh-CN"/>
        </w:rPr>
        <w:t>5</w:t>
      </w:r>
      <w:r>
        <w:rPr>
          <w:lang w:val="en-US"/>
        </w:rPr>
        <w:t>.</w:t>
      </w:r>
      <w:r>
        <w:rPr>
          <w:rFonts w:hint="eastAsia"/>
          <w:lang w:val="en-US" w:eastAsia="zh-CN"/>
        </w:rPr>
        <w:t>7</w:t>
      </w:r>
      <w:r>
        <w:rPr>
          <w:lang w:val="en-US"/>
        </w:rPr>
        <w:tab/>
      </w:r>
      <w:r>
        <w:rPr>
          <w:lang w:val="en-US"/>
        </w:rPr>
        <w:t>Key Issue #</w:t>
      </w:r>
      <w:r>
        <w:rPr>
          <w:rFonts w:hint="eastAsia"/>
          <w:lang w:val="en-US" w:eastAsia="zh-CN"/>
        </w:rPr>
        <w:t>7</w:t>
      </w:r>
      <w:r>
        <w:rPr>
          <w:lang w:val="en-US"/>
        </w:rPr>
        <w:t xml:space="preserve">: </w:t>
      </w:r>
      <w:r>
        <w:rPr>
          <w:rFonts w:hint="eastAsia"/>
          <w:lang w:val="en-US" w:eastAsia="zh-CN"/>
        </w:rPr>
        <w:t>D</w:t>
      </w:r>
      <w:r>
        <w:rPr>
          <w:rFonts w:hint="eastAsia"/>
          <w:lang w:val="en-US"/>
        </w:rPr>
        <w:t>irect link between 5G NR Femtos</w:t>
      </w:r>
      <w:bookmarkEnd w:id="139"/>
      <w:bookmarkEnd w:id="140"/>
      <w:bookmarkEnd w:id="141"/>
    </w:p>
    <w:p>
      <w:pPr>
        <w:pStyle w:val="7"/>
        <w:rPr>
          <w:lang w:val="en-US"/>
        </w:rPr>
      </w:pPr>
      <w:bookmarkStart w:id="142" w:name="_Toc167701541"/>
      <w:bookmarkStart w:id="143" w:name="_Toc182833032"/>
      <w:bookmarkStart w:id="144" w:name="_Toc28114"/>
      <w:r>
        <w:rPr>
          <w:lang w:val="en-US" w:eastAsia="zh-CN"/>
        </w:rPr>
        <w:t>5</w:t>
      </w:r>
      <w:r>
        <w:rPr>
          <w:lang w:val="en-US"/>
        </w:rPr>
        <w:t>.</w:t>
      </w:r>
      <w:r>
        <w:rPr>
          <w:rFonts w:hint="eastAsia"/>
          <w:lang w:val="en-US" w:eastAsia="zh-CN"/>
        </w:rPr>
        <w:t>7</w:t>
      </w:r>
      <w:r>
        <w:rPr>
          <w:lang w:val="en-US"/>
        </w:rPr>
        <w:t>.1</w:t>
      </w:r>
      <w:r>
        <w:rPr>
          <w:lang w:val="en-US"/>
        </w:rPr>
        <w:tab/>
      </w:r>
      <w:r>
        <w:rPr>
          <w:lang w:val="en-US"/>
        </w:rPr>
        <w:t>Key issue details</w:t>
      </w:r>
      <w:bookmarkEnd w:id="142"/>
      <w:bookmarkEnd w:id="143"/>
      <w:bookmarkEnd w:id="144"/>
    </w:p>
    <w:p>
      <w:pPr>
        <w:rPr>
          <w:lang w:val="en-US" w:eastAsia="zh-CN"/>
        </w:rPr>
      </w:pPr>
      <w:r>
        <w:rPr>
          <w:rFonts w:hint="eastAsia"/>
          <w:lang w:val="en-US" w:eastAsia="zh-CN"/>
        </w:rPr>
        <w:t xml:space="preserve">A 5G NR Femto may establish a direct link to another 5G NR Femto. If the direct link is not protected, the traffic may be eavesdropped, or tampered etc. And if a fake or unauthorized 5G NR Femto connects to another 5G NR Femto,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the 5G NR Femto and/or </w:t>
      </w:r>
      <w:r>
        <w:rPr>
          <w:lang w:val="en-US" w:eastAsia="zh-CN"/>
        </w:rPr>
        <w:t xml:space="preserve">provision </w:t>
      </w:r>
      <w:r>
        <w:rPr>
          <w:rFonts w:hint="eastAsia"/>
          <w:lang w:val="en-US" w:eastAsia="zh-CN"/>
        </w:rPr>
        <w:t>false information to the 5G NR Femto.</w:t>
      </w:r>
    </w:p>
    <w:p>
      <w:pPr>
        <w:pStyle w:val="7"/>
        <w:rPr>
          <w:lang w:val="en-US"/>
        </w:rPr>
      </w:pPr>
      <w:bookmarkStart w:id="145" w:name="_Toc182833033"/>
      <w:bookmarkStart w:id="146" w:name="_Toc167701542"/>
      <w:bookmarkStart w:id="147" w:name="_Toc27265"/>
      <w:r>
        <w:rPr>
          <w:lang w:val="en-US" w:eastAsia="zh-CN"/>
        </w:rPr>
        <w:t>5</w:t>
      </w:r>
      <w:r>
        <w:rPr>
          <w:lang w:val="en-US"/>
        </w:rPr>
        <w:t>.</w:t>
      </w:r>
      <w:r>
        <w:rPr>
          <w:rFonts w:hint="eastAsia"/>
          <w:lang w:val="en-US" w:eastAsia="zh-CN"/>
        </w:rPr>
        <w:t>7</w:t>
      </w:r>
      <w:r>
        <w:rPr>
          <w:lang w:val="en-US"/>
        </w:rPr>
        <w:t>.2</w:t>
      </w:r>
      <w:r>
        <w:rPr>
          <w:lang w:val="en-US"/>
        </w:rPr>
        <w:tab/>
      </w:r>
      <w:r>
        <w:rPr>
          <w:lang w:val="en-US"/>
        </w:rPr>
        <w:t>Security threats</w:t>
      </w:r>
      <w:bookmarkEnd w:id="145"/>
      <w:bookmarkEnd w:id="146"/>
      <w:bookmarkEnd w:id="147"/>
    </w:p>
    <w:p>
      <w:pPr>
        <w:rPr>
          <w:rFonts w:eastAsia="等线"/>
          <w:lang w:val="en-US"/>
        </w:rPr>
      </w:pPr>
      <w:r>
        <w:rPr>
          <w:rFonts w:eastAsia="等线"/>
          <w:lang w:val="en-US" w:eastAsia="zh-CN" w:bidi="ar"/>
        </w:rPr>
        <w:t xml:space="preserve">If </w:t>
      </w:r>
      <w:r>
        <w:rPr>
          <w:rFonts w:hint="eastAsia"/>
          <w:lang w:val="en-US" w:eastAsia="zh-CN"/>
        </w:rPr>
        <w:t xml:space="preserve">traffic on the direct link between 5G NR Femtos </w:t>
      </w:r>
      <w:r>
        <w:rPr>
          <w:rFonts w:eastAsia="等线"/>
          <w:lang w:val="en-US" w:eastAsia="zh-CN" w:bidi="ar"/>
        </w:rPr>
        <w:t>is not confidentiality protected, sensitive information may be leaked to unauthorized entities.</w:t>
      </w:r>
    </w:p>
    <w:p>
      <w:pPr>
        <w:rPr>
          <w:rFonts w:eastAsia="等线"/>
          <w:lang w:val="en-US" w:eastAsia="zh-CN" w:bidi="ar"/>
        </w:rPr>
      </w:pPr>
      <w:r>
        <w:rPr>
          <w:rFonts w:eastAsia="等线"/>
          <w:lang w:val="en-US" w:eastAsia="zh-CN" w:bidi="ar"/>
        </w:rPr>
        <w:t xml:space="preserve">If the integrity of the </w:t>
      </w:r>
      <w:r>
        <w:rPr>
          <w:rFonts w:hint="eastAsia"/>
          <w:lang w:val="en-US" w:eastAsia="zh-CN"/>
        </w:rPr>
        <w:t>traffic on the direct link between 5G NR Femtos</w:t>
      </w:r>
      <w:r>
        <w:rPr>
          <w:rFonts w:eastAsia="等线"/>
          <w:lang w:val="en-US" w:eastAsia="zh-CN" w:bidi="ar"/>
        </w:rPr>
        <w:t xml:space="preserve"> is not protected, the data may be modified.</w:t>
      </w:r>
    </w:p>
    <w:p>
      <w:pPr>
        <w:rPr>
          <w:lang w:val="en-US"/>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another 5G NR Femto and/or </w:t>
      </w:r>
      <w:r>
        <w:rPr>
          <w:lang w:val="en-US" w:eastAsia="zh-CN"/>
        </w:rPr>
        <w:t xml:space="preserve">provision </w:t>
      </w:r>
      <w:r>
        <w:rPr>
          <w:rFonts w:hint="eastAsia"/>
          <w:lang w:val="en-US" w:eastAsia="zh-CN"/>
        </w:rPr>
        <w:t>false information to another 5G NR Femto.</w:t>
      </w:r>
    </w:p>
    <w:p>
      <w:pPr>
        <w:pStyle w:val="7"/>
        <w:rPr>
          <w:lang w:val="en-US"/>
        </w:rPr>
      </w:pPr>
      <w:bookmarkStart w:id="148" w:name="_Toc5017"/>
      <w:bookmarkStart w:id="149" w:name="_Toc182833034"/>
      <w:bookmarkStart w:id="150" w:name="_Toc167701543"/>
      <w:r>
        <w:rPr>
          <w:lang w:val="en-US" w:eastAsia="zh-CN"/>
        </w:rPr>
        <w:t>5</w:t>
      </w:r>
      <w:r>
        <w:rPr>
          <w:lang w:val="en-US"/>
        </w:rPr>
        <w:t>.</w:t>
      </w:r>
      <w:r>
        <w:rPr>
          <w:rFonts w:hint="eastAsia"/>
          <w:lang w:val="en-US" w:eastAsia="zh-CN"/>
        </w:rPr>
        <w:t>7</w:t>
      </w:r>
      <w:r>
        <w:rPr>
          <w:lang w:val="en-US"/>
        </w:rPr>
        <w:t>.3</w:t>
      </w:r>
      <w:r>
        <w:rPr>
          <w:lang w:val="en-US"/>
        </w:rPr>
        <w:tab/>
      </w:r>
      <w:r>
        <w:rPr>
          <w:lang w:val="en-US"/>
        </w:rPr>
        <w:t>Potential security requirements</w:t>
      </w:r>
      <w:bookmarkEnd w:id="148"/>
      <w:bookmarkEnd w:id="149"/>
      <w:bookmarkEnd w:id="150"/>
    </w:p>
    <w:p>
      <w:pPr>
        <w:rPr>
          <w:rFonts w:eastAsia="Times New Roman"/>
          <w:lang w:val="en-US" w:eastAsia="zh-CN" w:bidi="ar"/>
        </w:rPr>
      </w:pPr>
      <w:r>
        <w:rPr>
          <w:rFonts w:eastAsia="等线"/>
          <w:lang w:val="en-US" w:eastAsia="zh-CN" w:bidi="ar"/>
        </w:rPr>
        <w:t>5GS shall support c</w:t>
      </w:r>
      <w:r>
        <w:rPr>
          <w:rFonts w:eastAsia="等线"/>
          <w:lang w:val="en-US" w:bidi="ar"/>
        </w:rPr>
        <w:t>onfidentiality</w:t>
      </w:r>
      <w:r>
        <w:rPr>
          <w:rFonts w:eastAsia="等线"/>
          <w:lang w:val="en-US" w:eastAsia="zh-CN" w:bidi="ar"/>
        </w:rPr>
        <w:t xml:space="preserve">, integrity, and replay protection for </w:t>
      </w:r>
      <w:r>
        <w:rPr>
          <w:rFonts w:hint="eastAsia"/>
          <w:lang w:val="en-US" w:eastAsia="zh-CN"/>
        </w:rPr>
        <w:t>d</w:t>
      </w:r>
      <w:r>
        <w:rPr>
          <w:rFonts w:hint="eastAsia"/>
          <w:lang w:val="en-US"/>
        </w:rPr>
        <w:t>irect link between 5G NR Femtos</w:t>
      </w:r>
      <w:r>
        <w:rPr>
          <w:rFonts w:eastAsia="等线"/>
          <w:lang w:val="en-US" w:eastAsia="zh-CN" w:bidi="ar"/>
        </w:rPr>
        <w:t>.</w:t>
      </w:r>
    </w:p>
    <w:p>
      <w:pPr>
        <w:rPr>
          <w:lang w:val="en-US" w:eastAsia="zh-CN"/>
        </w:rPr>
      </w:pPr>
      <w:r>
        <w:rPr>
          <w:rFonts w:eastAsia="Times New Roman"/>
          <w:lang w:val="en-US" w:eastAsia="zh-CN" w:bidi="ar"/>
        </w:rPr>
        <w:t xml:space="preserve">5GS shall support </w:t>
      </w:r>
      <w:r>
        <w:rPr>
          <w:rFonts w:eastAsia="等线" w:cs="Arial"/>
          <w:lang w:val="en-US" w:eastAsia="zh-CN" w:bidi="ar"/>
        </w:rPr>
        <w:t>authenticate</w:t>
      </w:r>
      <w:r>
        <w:rPr>
          <w:rFonts w:eastAsia="等线"/>
          <w:lang w:val="en-US" w:eastAsia="zh-CN" w:bidi="ar"/>
        </w:rPr>
        <w:t xml:space="preserve"> and authorize</w:t>
      </w:r>
      <w:r>
        <w:rPr>
          <w:rFonts w:hint="eastAsia" w:eastAsia="等线"/>
          <w:lang w:val="en-US" w:eastAsia="zh-CN" w:bidi="ar"/>
        </w:rPr>
        <w:t xml:space="preserve"> </w:t>
      </w:r>
      <w:r>
        <w:rPr>
          <w:rFonts w:hint="eastAsia"/>
          <w:lang w:val="en-US" w:eastAsia="zh-CN"/>
        </w:rPr>
        <w:t>the d</w:t>
      </w:r>
      <w:r>
        <w:rPr>
          <w:rFonts w:hint="eastAsia"/>
          <w:lang w:val="en-US"/>
        </w:rPr>
        <w:t>irect link between 5G NR Femtos</w:t>
      </w:r>
      <w:r>
        <w:rPr>
          <w:rFonts w:hint="eastAsia"/>
          <w:lang w:val="en-US" w:eastAsia="zh-CN"/>
        </w:rPr>
        <w:t>.</w:t>
      </w:r>
    </w:p>
    <w:p>
      <w:pPr>
        <w:rPr>
          <w:lang w:val="en-US" w:eastAsia="zh-CN"/>
        </w:rPr>
      </w:pPr>
    </w:p>
    <w:p>
      <w:pPr>
        <w:pStyle w:val="6"/>
        <w:rPr>
          <w:lang w:val="en-US"/>
        </w:rPr>
      </w:pPr>
      <w:bookmarkStart w:id="151" w:name="_Toc25876"/>
      <w:bookmarkStart w:id="152" w:name="_Toc182833035"/>
      <w:bookmarkStart w:id="153" w:name="_Toc167701544"/>
      <w:r>
        <w:rPr>
          <w:lang w:val="en-US" w:eastAsia="zh-CN"/>
        </w:rPr>
        <w:t>5</w:t>
      </w:r>
      <w:r>
        <w:rPr>
          <w:lang w:val="en-US"/>
        </w:rPr>
        <w:t>.</w:t>
      </w:r>
      <w:r>
        <w:rPr>
          <w:rFonts w:hint="eastAsia"/>
          <w:lang w:val="en-US" w:eastAsia="zh-CN"/>
        </w:rPr>
        <w:t>8</w:t>
      </w:r>
      <w:r>
        <w:rPr>
          <w:lang w:val="en-US"/>
        </w:rPr>
        <w:tab/>
      </w:r>
      <w:r>
        <w:rPr>
          <w:lang w:val="en-US"/>
        </w:rPr>
        <w:t>Key Issue #</w:t>
      </w:r>
      <w:r>
        <w:rPr>
          <w:rFonts w:hint="eastAsia"/>
          <w:lang w:val="en-US" w:eastAsia="zh-CN"/>
        </w:rPr>
        <w:t>8</w:t>
      </w:r>
      <w:r>
        <w:rPr>
          <w:lang w:val="en-US"/>
        </w:rPr>
        <w:t xml:space="preserve">: </w:t>
      </w:r>
      <w:r>
        <w:rPr>
          <w:rFonts w:hint="eastAsia"/>
          <w:lang w:val="en-US"/>
        </w:rPr>
        <w:t>5G NR Femto management system accessible on the public internet</w:t>
      </w:r>
      <w:bookmarkEnd w:id="151"/>
      <w:bookmarkEnd w:id="152"/>
      <w:bookmarkEnd w:id="153"/>
    </w:p>
    <w:p>
      <w:pPr>
        <w:pStyle w:val="7"/>
        <w:rPr>
          <w:lang w:val="en-US"/>
        </w:rPr>
      </w:pPr>
      <w:bookmarkStart w:id="154" w:name="_Toc167701545"/>
      <w:bookmarkStart w:id="155" w:name="_Toc19407"/>
      <w:bookmarkStart w:id="156" w:name="_Toc182833036"/>
      <w:r>
        <w:rPr>
          <w:lang w:val="en-US" w:eastAsia="zh-CN"/>
        </w:rPr>
        <w:t>5</w:t>
      </w:r>
      <w:r>
        <w:rPr>
          <w:lang w:val="en-US"/>
        </w:rPr>
        <w:t>.</w:t>
      </w:r>
      <w:r>
        <w:rPr>
          <w:rFonts w:hint="eastAsia"/>
          <w:lang w:val="en-US" w:eastAsia="zh-CN"/>
        </w:rPr>
        <w:t>8</w:t>
      </w:r>
      <w:r>
        <w:rPr>
          <w:lang w:val="en-US"/>
        </w:rPr>
        <w:t>.1</w:t>
      </w:r>
      <w:r>
        <w:rPr>
          <w:lang w:val="en-US"/>
        </w:rPr>
        <w:tab/>
      </w:r>
      <w:r>
        <w:rPr>
          <w:lang w:val="en-US"/>
        </w:rPr>
        <w:t>Key issue details</w:t>
      </w:r>
      <w:bookmarkEnd w:id="154"/>
      <w:bookmarkEnd w:id="155"/>
      <w:bookmarkEnd w:id="156"/>
    </w:p>
    <w:p>
      <w:pPr>
        <w:rPr>
          <w:lang w:val="en-US" w:eastAsia="zh-CN"/>
        </w:rPr>
      </w:pPr>
      <w:r>
        <w:t xml:space="preserve">The </w:t>
      </w:r>
      <w:r>
        <w:rPr>
          <w:rFonts w:hint="eastAsia"/>
          <w:lang w:val="en-US"/>
        </w:rPr>
        <w:t>5G NR Femto management system</w:t>
      </w:r>
      <w:r>
        <w:rPr>
          <w:rFonts w:hint="eastAsia"/>
          <w:lang w:val="en-US" w:eastAsia="zh-CN"/>
        </w:rPr>
        <w:t>(Femto MS)</w:t>
      </w:r>
      <w:r>
        <w:t xml:space="preserve"> configures </w:t>
      </w:r>
      <w:r>
        <w:rPr>
          <w:rFonts w:hint="eastAsia"/>
          <w:lang w:val="en-US" w:eastAsia="zh-CN"/>
        </w:rPr>
        <w:t xml:space="preserve">5G NR Femto and </w:t>
      </w:r>
      <w:r>
        <w:t>install</w:t>
      </w:r>
      <w:r>
        <w:rPr>
          <w:rFonts w:hint="eastAsia"/>
          <w:lang w:val="en-US" w:eastAsia="zh-CN"/>
        </w:rPr>
        <w:t>s</w:t>
      </w:r>
      <w:r>
        <w:t xml:space="preserve"> software updates on the </w:t>
      </w:r>
      <w:r>
        <w:rPr>
          <w:rFonts w:hint="eastAsia"/>
          <w:lang w:val="en-US" w:eastAsia="zh-CN"/>
        </w:rPr>
        <w:t xml:space="preserve">5G NR Femto </w:t>
      </w:r>
      <w:r>
        <w:t xml:space="preserve">according to the operator’s policy. The </w:t>
      </w:r>
      <w:r>
        <w:rPr>
          <w:rFonts w:hint="eastAsia"/>
          <w:lang w:val="en-US" w:eastAsia="zh-CN"/>
        </w:rPr>
        <w:t>Femto MS</w:t>
      </w:r>
      <w:r>
        <w:t xml:space="preserve"> may be located inside the operator’s access or core network (accessible on the MNO Intranet) or outside of it (accessible on the public </w:t>
      </w:r>
      <w:r>
        <w:rPr>
          <w:rFonts w:hint="eastAsia"/>
          <w:lang w:val="en-US" w:eastAsia="zh-CN"/>
        </w:rPr>
        <w:t>i</w:t>
      </w:r>
      <w:r>
        <w:t>nternet)</w:t>
      </w:r>
      <w:r>
        <w:rPr>
          <w:rFonts w:hint="eastAsia"/>
          <w:lang w:val="en-US" w:eastAsia="zh-CN"/>
        </w:rPr>
        <w:t xml:space="preserve">. </w:t>
      </w:r>
    </w:p>
    <w:p>
      <w:pPr>
        <w:rPr>
          <w:rFonts w:eastAsia="宋体"/>
          <w:lang w:val="en-US" w:eastAsia="zh-CN"/>
        </w:rPr>
      </w:pPr>
      <w:r>
        <w:rPr>
          <w:rFonts w:hint="eastAsia"/>
          <w:lang w:val="en-US" w:eastAsia="zh-CN"/>
        </w:rPr>
        <w:t xml:space="preserve">When the Femto MS is </w:t>
      </w:r>
      <w:r>
        <w:t xml:space="preserve">accessible on the public </w:t>
      </w:r>
      <w:r>
        <w:rPr>
          <w:rFonts w:hint="eastAsia"/>
          <w:lang w:val="en-US" w:eastAsia="zh-CN"/>
        </w:rPr>
        <w:t>i</w:t>
      </w:r>
      <w:r>
        <w:t>nternet</w:t>
      </w:r>
      <w:r>
        <w:rPr>
          <w:rFonts w:hint="eastAsia"/>
          <w:lang w:val="en-US" w:eastAsia="zh-CN"/>
        </w:rPr>
        <w:t xml:space="preserve">, a fake or unauthorized 5G NR Femto may connect to the Femto MS, or a 5G NR Femto may connect to a fake Femto MS. And if the connection between </w:t>
      </w:r>
      <w:r>
        <w:rPr>
          <w:rFonts w:hint="eastAsia"/>
          <w:lang w:val="en-US"/>
        </w:rPr>
        <w:t>5G NR Femto</w:t>
      </w:r>
      <w:r>
        <w:rPr>
          <w:rFonts w:hint="eastAsia"/>
          <w:lang w:val="en-US" w:eastAsia="zh-CN"/>
        </w:rPr>
        <w:t xml:space="preserve"> and Femto MS is not protected, the traffic may be eavesdropped, or tampered etc.</w:t>
      </w:r>
    </w:p>
    <w:p>
      <w:pPr>
        <w:pStyle w:val="7"/>
        <w:rPr>
          <w:lang w:val="en-US"/>
        </w:rPr>
      </w:pPr>
      <w:bookmarkStart w:id="157" w:name="_Toc459"/>
      <w:bookmarkStart w:id="158" w:name="_Toc182833037"/>
      <w:bookmarkStart w:id="159" w:name="_Toc167701546"/>
      <w:r>
        <w:rPr>
          <w:lang w:val="en-US" w:eastAsia="zh-CN"/>
        </w:rPr>
        <w:t>5</w:t>
      </w:r>
      <w:r>
        <w:rPr>
          <w:lang w:val="en-US"/>
        </w:rPr>
        <w:t>.</w:t>
      </w:r>
      <w:r>
        <w:rPr>
          <w:rFonts w:hint="eastAsia"/>
          <w:lang w:val="en-US" w:eastAsia="zh-CN"/>
        </w:rPr>
        <w:t>8</w:t>
      </w:r>
      <w:r>
        <w:rPr>
          <w:lang w:val="en-US"/>
        </w:rPr>
        <w:t>.2</w:t>
      </w:r>
      <w:r>
        <w:rPr>
          <w:lang w:val="en-US"/>
        </w:rPr>
        <w:tab/>
      </w:r>
      <w:r>
        <w:rPr>
          <w:lang w:val="en-US"/>
        </w:rPr>
        <w:t>Security threats</w:t>
      </w:r>
      <w:bookmarkEnd w:id="157"/>
      <w:bookmarkEnd w:id="158"/>
      <w:bookmarkEnd w:id="159"/>
    </w:p>
    <w:p>
      <w:pPr>
        <w:rPr>
          <w:rFonts w:eastAsia="等线"/>
          <w:lang w:val="en-US"/>
        </w:rPr>
      </w:pPr>
      <w:r>
        <w:rPr>
          <w:rFonts w:eastAsia="等线"/>
          <w:lang w:val="en-US" w:eastAsia="zh-CN" w:bidi="ar"/>
        </w:rPr>
        <w:t xml:space="preserve">If </w:t>
      </w:r>
      <w:r>
        <w:rPr>
          <w:rFonts w:hint="eastAsia" w:eastAsia="等线"/>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 </w:t>
      </w:r>
      <w:r>
        <w:rPr>
          <w:rFonts w:eastAsia="等线"/>
          <w:lang w:val="en-US" w:eastAsia="zh-CN" w:bidi="ar"/>
        </w:rPr>
        <w:t>is not confidentiality protected, sensitive information may be leaked to unauthorized entities.</w:t>
      </w:r>
    </w:p>
    <w:p>
      <w:pPr>
        <w:rPr>
          <w:rFonts w:eastAsia="等线"/>
          <w:lang w:val="en-US" w:eastAsia="zh-CN" w:bidi="ar"/>
        </w:rPr>
      </w:pPr>
      <w:r>
        <w:rPr>
          <w:rFonts w:eastAsia="等线"/>
          <w:lang w:val="en-US" w:eastAsia="zh-CN" w:bidi="ar"/>
        </w:rPr>
        <w:t xml:space="preserve">If the integrity of the </w:t>
      </w:r>
      <w:r>
        <w:rPr>
          <w:rFonts w:hint="eastAsia"/>
          <w:lang w:val="en-US" w:eastAsia="zh-CN"/>
        </w:rPr>
        <w:t xml:space="preserve">traffic between </w:t>
      </w:r>
      <w:r>
        <w:rPr>
          <w:rFonts w:hint="eastAsia"/>
          <w:lang w:val="en-US"/>
        </w:rPr>
        <w:t>5G NR Femto</w:t>
      </w:r>
      <w:r>
        <w:rPr>
          <w:rFonts w:hint="eastAsia"/>
          <w:lang w:val="en-US" w:eastAsia="zh-CN"/>
        </w:rPr>
        <w:t xml:space="preserve"> and Femto MS</w:t>
      </w:r>
      <w:r>
        <w:rPr>
          <w:rFonts w:eastAsia="等线"/>
          <w:lang w:val="en-US" w:eastAsia="zh-CN" w:bidi="ar"/>
        </w:rPr>
        <w:t xml:space="preserve"> is not protected, the data may be modified.</w:t>
      </w:r>
    </w:p>
    <w:p>
      <w:pPr>
        <w:rPr>
          <w:lang w:val="en-US" w:eastAsia="zh-CN"/>
        </w:rPr>
      </w:pPr>
      <w:r>
        <w:rPr>
          <w:rFonts w:hint="eastAsia"/>
          <w:lang w:val="en-US" w:eastAsia="zh-CN"/>
        </w:rPr>
        <w:t xml:space="preserve">A fake or unauthorized 5G NR Femto </w:t>
      </w:r>
      <w:r>
        <w:rPr>
          <w:lang w:val="en-US" w:eastAsia="zh-CN"/>
        </w:rPr>
        <w:t xml:space="preserve">may </w:t>
      </w:r>
      <w:r>
        <w:rPr>
          <w:rFonts w:hint="eastAsia"/>
          <w:lang w:val="en-US" w:eastAsia="zh-CN"/>
        </w:rPr>
        <w:t xml:space="preserve">steal </w:t>
      </w:r>
      <w:r>
        <w:rPr>
          <w:lang w:val="en-US" w:eastAsia="zh-CN"/>
        </w:rPr>
        <w:t>sensitive information</w:t>
      </w:r>
      <w:r>
        <w:rPr>
          <w:rFonts w:hint="eastAsia"/>
          <w:lang w:val="en-US" w:eastAsia="zh-CN"/>
        </w:rPr>
        <w:t xml:space="preserve"> from Femto MS.</w:t>
      </w:r>
    </w:p>
    <w:p>
      <w:pPr>
        <w:rPr>
          <w:rFonts w:eastAsia="等线"/>
          <w:lang w:val="en-US" w:eastAsia="zh-CN" w:bidi="ar"/>
        </w:rPr>
      </w:pPr>
      <w:r>
        <w:rPr>
          <w:rFonts w:hint="eastAsia"/>
          <w:lang w:val="en-US" w:eastAsia="zh-CN"/>
        </w:rPr>
        <w:t xml:space="preserve">A fake or unauthorized Femto MS may </w:t>
      </w:r>
      <w:r>
        <w:rPr>
          <w:lang w:val="en-US" w:eastAsia="zh-CN"/>
        </w:rPr>
        <w:t xml:space="preserve">provision </w:t>
      </w:r>
      <w:r>
        <w:rPr>
          <w:rFonts w:hint="eastAsia"/>
          <w:lang w:val="en-US" w:eastAsia="zh-CN"/>
        </w:rPr>
        <w:t>false information to 5G NR Femto.</w:t>
      </w:r>
    </w:p>
    <w:p>
      <w:pPr>
        <w:pStyle w:val="7"/>
        <w:rPr>
          <w:lang w:val="en-US"/>
        </w:rPr>
      </w:pPr>
      <w:bookmarkStart w:id="160" w:name="_Toc167701547"/>
      <w:bookmarkStart w:id="161" w:name="_Toc182833038"/>
      <w:bookmarkStart w:id="162" w:name="_Toc28219"/>
      <w:r>
        <w:rPr>
          <w:lang w:val="en-US" w:eastAsia="zh-CN"/>
        </w:rPr>
        <w:t>5</w:t>
      </w:r>
      <w:r>
        <w:rPr>
          <w:lang w:val="en-US"/>
        </w:rPr>
        <w:t>.</w:t>
      </w:r>
      <w:r>
        <w:rPr>
          <w:rFonts w:hint="eastAsia"/>
          <w:lang w:val="en-US" w:eastAsia="zh-CN"/>
        </w:rPr>
        <w:t>8</w:t>
      </w:r>
      <w:r>
        <w:rPr>
          <w:lang w:val="en-US"/>
        </w:rPr>
        <w:t>.3</w:t>
      </w:r>
      <w:r>
        <w:rPr>
          <w:lang w:val="en-US"/>
        </w:rPr>
        <w:tab/>
      </w:r>
      <w:r>
        <w:rPr>
          <w:lang w:val="en-US"/>
        </w:rPr>
        <w:t>Potential security requirements</w:t>
      </w:r>
      <w:bookmarkEnd w:id="160"/>
      <w:bookmarkEnd w:id="161"/>
      <w:bookmarkEnd w:id="162"/>
    </w:p>
    <w:p>
      <w:pPr>
        <w:rPr>
          <w:rFonts w:eastAsia="Times New Roman"/>
          <w:lang w:val="en-US" w:eastAsia="zh-CN" w:bidi="ar"/>
        </w:rPr>
      </w:pPr>
      <w:r>
        <w:rPr>
          <w:rFonts w:eastAsia="等线"/>
          <w:lang w:val="en-US" w:eastAsia="zh-CN" w:bidi="ar"/>
        </w:rPr>
        <w:t>5GS shall support c</w:t>
      </w:r>
      <w:r>
        <w:rPr>
          <w:rFonts w:eastAsia="等线"/>
          <w:lang w:val="en-US" w:bidi="ar"/>
        </w:rPr>
        <w:t>onfidentiality</w:t>
      </w:r>
      <w:r>
        <w:rPr>
          <w:rFonts w:eastAsia="等线"/>
          <w:lang w:val="en-US" w:eastAsia="zh-CN" w:bidi="ar"/>
        </w:rPr>
        <w:t xml:space="preserve">, integrity, and replay protection for </w:t>
      </w:r>
      <w:r>
        <w:rPr>
          <w:rFonts w:hint="eastAsia" w:eastAsia="等线"/>
          <w:lang w:val="en-US" w:eastAsia="zh-CN" w:bidi="ar"/>
        </w:rPr>
        <w:t xml:space="preserve">the </w:t>
      </w:r>
      <w:r>
        <w:rPr>
          <w:rFonts w:hint="eastAsia"/>
          <w:lang w:val="en-US" w:eastAsia="zh-CN"/>
        </w:rPr>
        <w:t xml:space="preserve">connection between </w:t>
      </w:r>
      <w:r>
        <w:rPr>
          <w:rFonts w:hint="eastAsia"/>
          <w:lang w:val="en-US"/>
        </w:rPr>
        <w:t>5G NR Femto</w:t>
      </w:r>
      <w:r>
        <w:rPr>
          <w:rFonts w:hint="eastAsia"/>
          <w:lang w:val="en-US" w:eastAsia="zh-CN"/>
        </w:rPr>
        <w:t xml:space="preserve"> and Femto MS</w:t>
      </w:r>
      <w:r>
        <w:rPr>
          <w:rFonts w:eastAsia="等线"/>
          <w:lang w:val="en-US" w:eastAsia="zh-CN" w:bidi="ar"/>
        </w:rPr>
        <w:t>.</w:t>
      </w:r>
    </w:p>
    <w:p>
      <w:pPr>
        <w:rPr>
          <w:lang w:val="en-US" w:eastAsia="zh-CN"/>
        </w:rPr>
      </w:pPr>
      <w:r>
        <w:rPr>
          <w:rFonts w:eastAsia="Times New Roman"/>
          <w:lang w:val="en-US" w:eastAsia="zh-CN" w:bidi="ar"/>
        </w:rPr>
        <w:t xml:space="preserve">5GS shall support </w:t>
      </w:r>
      <w:r>
        <w:rPr>
          <w:rFonts w:hint="eastAsia" w:eastAsia="Times New Roman"/>
          <w:lang w:val="en-US" w:eastAsia="zh-CN" w:bidi="ar"/>
        </w:rPr>
        <w:t xml:space="preserve">mutual </w:t>
      </w:r>
      <w:r>
        <w:rPr>
          <w:rFonts w:eastAsia="等线" w:cs="Arial"/>
          <w:lang w:val="en-US" w:eastAsia="zh-CN" w:bidi="ar"/>
        </w:rPr>
        <w:t>authenticat</w:t>
      </w:r>
      <w:r>
        <w:rPr>
          <w:rFonts w:hint="eastAsia" w:eastAsia="等线" w:cs="Arial"/>
          <w:lang w:val="en-US" w:eastAsia="zh-CN" w:bidi="ar"/>
        </w:rPr>
        <w:t>ion</w:t>
      </w:r>
      <w:r>
        <w:rPr>
          <w:rFonts w:hint="eastAsia" w:eastAsia="等线"/>
          <w:lang w:val="en-US" w:eastAsia="zh-CN" w:bidi="ar"/>
        </w:rPr>
        <w:t xml:space="preserve"> and authorization </w:t>
      </w:r>
      <w:r>
        <w:rPr>
          <w:rFonts w:hint="eastAsia"/>
          <w:lang w:val="en-US" w:eastAsia="zh-CN"/>
        </w:rPr>
        <w:t xml:space="preserve">between </w:t>
      </w:r>
      <w:r>
        <w:rPr>
          <w:rFonts w:hint="eastAsia"/>
          <w:lang w:val="en-US"/>
        </w:rPr>
        <w:t>5G NR Femto</w:t>
      </w:r>
      <w:r>
        <w:rPr>
          <w:rFonts w:hint="eastAsia"/>
          <w:lang w:val="en-US" w:eastAsia="zh-CN"/>
        </w:rPr>
        <w:t xml:space="preserve"> and Femto MS.</w:t>
      </w:r>
    </w:p>
    <w:p>
      <w:pPr>
        <w:rPr>
          <w:lang w:val="en-US" w:eastAsia="zh-CN"/>
        </w:rPr>
      </w:pPr>
    </w:p>
    <w:p>
      <w:pPr>
        <w:pStyle w:val="6"/>
        <w:rPr>
          <w:rFonts w:cs="Arial"/>
          <w:sz w:val="28"/>
          <w:szCs w:val="28"/>
        </w:rPr>
      </w:pPr>
      <w:bookmarkStart w:id="163" w:name="_Toc182833039"/>
      <w:bookmarkStart w:id="164" w:name="_Hlk157080873"/>
      <w:r>
        <w:t>5.</w:t>
      </w:r>
      <w:r>
        <w:rPr>
          <w:rFonts w:hint="eastAsia"/>
          <w:lang w:val="en-US" w:eastAsia="zh-CN"/>
        </w:rPr>
        <w:t>9</w:t>
      </w:r>
      <w:r>
        <w:tab/>
      </w:r>
      <w:r>
        <w:t>Key issue #</w:t>
      </w:r>
      <w:r>
        <w:rPr>
          <w:rFonts w:hint="eastAsia"/>
          <w:lang w:val="en-US" w:eastAsia="zh-CN"/>
        </w:rPr>
        <w:t>9</w:t>
      </w:r>
      <w:r>
        <w:t>: 5GS Core network topology hiding from 5G NR Femto deployments</w:t>
      </w:r>
      <w:bookmarkEnd w:id="163"/>
      <w:r>
        <w:t xml:space="preserve"> </w:t>
      </w:r>
    </w:p>
    <w:p>
      <w:pPr>
        <w:pStyle w:val="7"/>
      </w:pPr>
      <w:bookmarkStart w:id="165" w:name="_Toc182833040"/>
      <w:r>
        <w:t>5.</w:t>
      </w:r>
      <w:r>
        <w:rPr>
          <w:rFonts w:hint="eastAsia"/>
          <w:lang w:val="en-US" w:eastAsia="zh-CN"/>
        </w:rPr>
        <w:t>9</w:t>
      </w:r>
      <w:r>
        <w:t>.1</w:t>
      </w:r>
      <w:r>
        <w:tab/>
      </w:r>
      <w:r>
        <w:t>Key issue details</w:t>
      </w:r>
      <w:bookmarkEnd w:id="165"/>
      <w:r>
        <w:t xml:space="preserve"> </w:t>
      </w:r>
    </w:p>
    <w:p>
      <w:pPr>
        <w:spacing w:before="100" w:beforeAutospacing="1" w:after="100" w:afterAutospacing="1"/>
      </w:pPr>
      <w:r>
        <w:t xml:space="preserve">When a </w:t>
      </w:r>
      <w:r>
        <w:rPr>
          <w:rFonts w:hint="eastAsia"/>
          <w:lang w:val="en-US" w:eastAsia="zh-CN"/>
        </w:rPr>
        <w:t xml:space="preserve">NR </w:t>
      </w:r>
      <w:r>
        <w:t>Femto cell connects to the operators’ core network, based on a deployment scenario the Femto may not be under direct control of the operator. The 5G NR Femto may be using unsecure public and/or 3</w:t>
      </w:r>
      <w:r>
        <w:rPr>
          <w:vertAlign w:val="superscript"/>
        </w:rPr>
        <w:t>rd</w:t>
      </w:r>
      <w:r>
        <w:t xml:space="preserve"> party network to connect with the operator core. In such a deployment scenario, visibility of the operators’ core network </w:t>
      </w:r>
      <w:r>
        <w:rPr>
          <w:rFonts w:hint="eastAsia"/>
          <w:lang w:val="en-US" w:eastAsia="zh-CN"/>
        </w:rPr>
        <w:t>topology</w:t>
      </w:r>
      <w:r>
        <w:t xml:space="preserve"> to the5G NR Femto, this may make the operator’s network vulnerable to may threats.</w:t>
      </w:r>
    </w:p>
    <w:p>
      <w:pPr>
        <w:pStyle w:val="7"/>
      </w:pPr>
      <w:bookmarkStart w:id="166" w:name="_Toc182833041"/>
      <w:r>
        <w:t>5.</w:t>
      </w:r>
      <w:r>
        <w:rPr>
          <w:rFonts w:hint="eastAsia"/>
          <w:lang w:val="en-US" w:eastAsia="zh-CN"/>
        </w:rPr>
        <w:t>9</w:t>
      </w:r>
      <w:r>
        <w:t>.2</w:t>
      </w:r>
      <w:r>
        <w:tab/>
      </w:r>
      <w:r>
        <w:t>Threats</w:t>
      </w:r>
      <w:bookmarkEnd w:id="166"/>
    </w:p>
    <w:p>
      <w:pPr>
        <w:spacing w:before="100" w:beforeAutospacing="1" w:after="100" w:afterAutospacing="1"/>
      </w:pPr>
      <w:r>
        <w:t xml:space="preserve">Visibility of the operators’ core network </w:t>
      </w:r>
      <w:r>
        <w:rPr>
          <w:rFonts w:hint="eastAsia"/>
          <w:lang w:val="en-US" w:eastAsia="zh-CN"/>
        </w:rPr>
        <w:t>topology</w:t>
      </w:r>
      <w:r>
        <w:t xml:space="preserve"> to the 5G NR Femto connected over public unsecure networks, may make the operator’s network vulnerable to may threats by exposing it and </w:t>
      </w:r>
      <w:r>
        <w:rPr>
          <w:rFonts w:hint="eastAsia"/>
          <w:lang w:val="en-US" w:eastAsia="zh-CN"/>
        </w:rPr>
        <w:t>providing</w:t>
      </w:r>
      <w:r>
        <w:t xml:space="preserve"> insights about the network to potential rouge entities.</w:t>
      </w:r>
    </w:p>
    <w:p>
      <w:pPr>
        <w:pStyle w:val="7"/>
      </w:pPr>
      <w:bookmarkStart w:id="167" w:name="_Toc182833042"/>
      <w:r>
        <w:t>5.</w:t>
      </w:r>
      <w:r>
        <w:rPr>
          <w:rFonts w:hint="eastAsia"/>
          <w:lang w:val="en-US" w:eastAsia="zh-CN"/>
        </w:rPr>
        <w:t>9</w:t>
      </w:r>
      <w:r>
        <w:t>.3</w:t>
      </w:r>
      <w:r>
        <w:tab/>
      </w:r>
      <w:r>
        <w:t>Potential security requirements</w:t>
      </w:r>
      <w:bookmarkEnd w:id="167"/>
      <w:r>
        <w:t xml:space="preserve"> </w:t>
      </w:r>
    </w:p>
    <w:p>
      <w:bookmarkStart w:id="168" w:name="_Hlk116579111"/>
      <w:r>
        <w:t xml:space="preserve">The 5GS should support a mechanism to establish connectivity with the 5G NR Femto, to enable the femto cells to offer services while hiding the 5GS core network </w:t>
      </w:r>
      <w:r>
        <w:rPr>
          <w:rFonts w:hint="eastAsia"/>
          <w:lang w:val="en-US" w:eastAsia="zh-CN"/>
        </w:rPr>
        <w:t>topology</w:t>
      </w:r>
      <w:r>
        <w:t xml:space="preserve"> from the 5G NR Femto.</w:t>
      </w:r>
    </w:p>
    <w:p>
      <w:pPr>
        <w:pStyle w:val="113"/>
        <w:rPr>
          <w:del w:id="2253" w:author="S3-245281" w:date="2024-11-15T22:24:00Z"/>
        </w:rPr>
      </w:pPr>
      <w:del w:id="2254" w:author="S3-245281" w:date="2024-11-15T22:24:00Z">
        <w:r>
          <w:rPr/>
          <w:delText>Editor’s Note: Solutions can consider re-using clause 4.2.5 from TS 33.320</w:delText>
        </w:r>
      </w:del>
      <w:del w:id="2255" w:author="S3-245281" w:date="2024-11-15T22:24:00Z">
        <w:r>
          <w:rPr>
            <w:rFonts w:hint="eastAsia"/>
            <w:lang w:val="en-US" w:eastAsia="zh-CN"/>
          </w:rPr>
          <w:delText xml:space="preserve"> [2]</w:delText>
        </w:r>
      </w:del>
      <w:del w:id="2256" w:author="S3-245281" w:date="2024-11-15T22:24:00Z">
        <w:r>
          <w:rPr/>
          <w:delText xml:space="preserve"> as much as possible.</w:delText>
        </w:r>
      </w:del>
    </w:p>
    <w:bookmarkEnd w:id="164"/>
    <w:bookmarkEnd w:id="168"/>
    <w:p>
      <w:pPr>
        <w:pStyle w:val="113"/>
        <w:ind w:left="0" w:firstLine="0"/>
      </w:pPr>
    </w:p>
    <w:p>
      <w:pPr>
        <w:pStyle w:val="6"/>
        <w:rPr>
          <w:del w:id="2257" w:author="TR33.745 Editor" w:date="2024-11-15T22:41:00Z"/>
        </w:rPr>
      </w:pPr>
      <w:del w:id="2258" w:author="TR33.745 Editor" w:date="2024-11-15T22:41:00Z">
        <w:bookmarkStart w:id="169" w:name="_Toc48930863"/>
        <w:bookmarkStart w:id="170" w:name="_Toc106618431"/>
        <w:bookmarkStart w:id="171" w:name="_Toc167701548"/>
        <w:bookmarkStart w:id="172" w:name="_Toc49376112"/>
        <w:bookmarkStart w:id="173" w:name="_Toc95076612"/>
        <w:bookmarkStart w:id="174" w:name="_Toc56501565"/>
        <w:bookmarkStart w:id="175" w:name="_Toc22255"/>
        <w:bookmarkStart w:id="176" w:name="_Toc513475447"/>
        <w:r>
          <w:rPr>
            <w:rFonts w:hint="eastAsia"/>
            <w:lang w:val="en-US" w:eastAsia="zh-CN"/>
          </w:rPr>
          <w:delText>5</w:delText>
        </w:r>
      </w:del>
      <w:del w:id="2259" w:author="TR33.745 Editor" w:date="2024-11-15T22:41:00Z">
        <w:r>
          <w:rPr/>
          <w:delText>.X</w:delText>
        </w:r>
      </w:del>
      <w:del w:id="2260" w:author="TR33.745 Editor" w:date="2024-11-15T22:41:00Z">
        <w:r>
          <w:rPr/>
          <w:tab/>
        </w:r>
      </w:del>
      <w:del w:id="2261" w:author="TR33.745 Editor" w:date="2024-11-15T22:41:00Z">
        <w:r>
          <w:rPr/>
          <w:delText>Key Issue #X: &lt;Key Issue Name&gt;</w:delText>
        </w:r>
        <w:bookmarkEnd w:id="169"/>
        <w:bookmarkEnd w:id="170"/>
        <w:bookmarkEnd w:id="171"/>
        <w:bookmarkEnd w:id="172"/>
        <w:bookmarkEnd w:id="173"/>
        <w:bookmarkEnd w:id="174"/>
        <w:bookmarkEnd w:id="175"/>
        <w:bookmarkEnd w:id="176"/>
      </w:del>
    </w:p>
    <w:p>
      <w:pPr>
        <w:pStyle w:val="7"/>
        <w:rPr>
          <w:del w:id="2262" w:author="TR33.745 Editor" w:date="2024-11-15T22:41:00Z"/>
        </w:rPr>
      </w:pPr>
      <w:del w:id="2263" w:author="TR33.745 Editor" w:date="2024-11-15T22:41:00Z">
        <w:bookmarkStart w:id="177" w:name="_Toc106618432"/>
        <w:bookmarkStart w:id="178" w:name="_Toc167701549"/>
        <w:bookmarkStart w:id="179" w:name="_Toc513475448"/>
        <w:bookmarkStart w:id="180" w:name="_Toc48930864"/>
        <w:bookmarkStart w:id="181" w:name="_Toc18236"/>
        <w:bookmarkStart w:id="182" w:name="_Toc95076613"/>
        <w:bookmarkStart w:id="183" w:name="_Toc56501566"/>
        <w:bookmarkStart w:id="184" w:name="_Toc49376113"/>
        <w:r>
          <w:rPr>
            <w:rFonts w:hint="eastAsia"/>
            <w:lang w:val="en-US" w:eastAsia="zh-CN"/>
          </w:rPr>
          <w:delText>5</w:delText>
        </w:r>
      </w:del>
      <w:del w:id="2264" w:author="TR33.745 Editor" w:date="2024-11-15T22:41:00Z">
        <w:r>
          <w:rPr/>
          <w:delText>.X.1</w:delText>
        </w:r>
      </w:del>
      <w:del w:id="2265" w:author="TR33.745 Editor" w:date="2024-11-15T22:41:00Z">
        <w:r>
          <w:rPr/>
          <w:tab/>
        </w:r>
      </w:del>
      <w:del w:id="2266" w:author="TR33.745 Editor" w:date="2024-11-15T22:41:00Z">
        <w:r>
          <w:rPr/>
          <w:delText>Key issue details</w:delText>
        </w:r>
        <w:bookmarkEnd w:id="177"/>
        <w:bookmarkEnd w:id="178"/>
        <w:bookmarkEnd w:id="179"/>
        <w:bookmarkEnd w:id="180"/>
        <w:bookmarkEnd w:id="181"/>
        <w:bookmarkEnd w:id="182"/>
        <w:bookmarkEnd w:id="183"/>
        <w:bookmarkEnd w:id="184"/>
      </w:del>
    </w:p>
    <w:p>
      <w:pPr>
        <w:pStyle w:val="7"/>
        <w:rPr>
          <w:del w:id="2267" w:author="TR33.745 Editor" w:date="2024-11-15T22:41:00Z"/>
        </w:rPr>
      </w:pPr>
      <w:del w:id="2268" w:author="TR33.745 Editor" w:date="2024-11-15T22:41:00Z">
        <w:bookmarkStart w:id="185" w:name="_Toc95076614"/>
        <w:bookmarkStart w:id="186" w:name="_Toc56501567"/>
        <w:bookmarkStart w:id="187" w:name="_Toc106618433"/>
        <w:bookmarkStart w:id="188" w:name="_Toc49376114"/>
        <w:bookmarkStart w:id="189" w:name="_Toc167701550"/>
        <w:bookmarkStart w:id="190" w:name="_Toc513475449"/>
        <w:bookmarkStart w:id="191" w:name="_Toc48930865"/>
        <w:bookmarkStart w:id="192" w:name="_Toc6601"/>
        <w:r>
          <w:rPr>
            <w:rFonts w:hint="eastAsia"/>
            <w:lang w:val="en-US" w:eastAsia="zh-CN"/>
          </w:rPr>
          <w:delText>5</w:delText>
        </w:r>
      </w:del>
      <w:del w:id="2269" w:author="TR33.745 Editor" w:date="2024-11-15T22:41:00Z">
        <w:r>
          <w:rPr/>
          <w:delText>.X.2</w:delText>
        </w:r>
      </w:del>
      <w:del w:id="2270" w:author="TR33.745 Editor" w:date="2024-11-15T22:41:00Z">
        <w:r>
          <w:rPr/>
          <w:tab/>
        </w:r>
      </w:del>
      <w:del w:id="2271" w:author="TR33.745 Editor" w:date="2024-11-15T22:41:00Z">
        <w:r>
          <w:rPr/>
          <w:delText>Security threats</w:delText>
        </w:r>
        <w:bookmarkEnd w:id="185"/>
        <w:bookmarkEnd w:id="186"/>
        <w:bookmarkEnd w:id="187"/>
        <w:bookmarkEnd w:id="188"/>
        <w:bookmarkEnd w:id="189"/>
        <w:bookmarkEnd w:id="190"/>
        <w:bookmarkEnd w:id="191"/>
        <w:bookmarkEnd w:id="192"/>
      </w:del>
    </w:p>
    <w:p>
      <w:pPr>
        <w:pStyle w:val="7"/>
        <w:rPr>
          <w:del w:id="2272" w:author="TR33.745 Editor" w:date="2024-11-15T22:41:00Z"/>
        </w:rPr>
      </w:pPr>
      <w:del w:id="2273" w:author="TR33.745 Editor" w:date="2024-11-15T22:41:00Z">
        <w:bookmarkStart w:id="193" w:name="_Toc48930866"/>
        <w:bookmarkStart w:id="194" w:name="_Toc167701551"/>
        <w:bookmarkStart w:id="195" w:name="_Toc106618434"/>
        <w:bookmarkStart w:id="196" w:name="_Toc95076615"/>
        <w:bookmarkStart w:id="197" w:name="_Toc56501568"/>
        <w:bookmarkStart w:id="198" w:name="_Toc49376115"/>
        <w:bookmarkStart w:id="199" w:name="_Toc513475450"/>
        <w:bookmarkStart w:id="200" w:name="_Toc4019"/>
        <w:r>
          <w:rPr>
            <w:rFonts w:hint="eastAsia"/>
            <w:lang w:val="en-US" w:eastAsia="zh-CN"/>
          </w:rPr>
          <w:delText>5</w:delText>
        </w:r>
      </w:del>
      <w:del w:id="2274" w:author="TR33.745 Editor" w:date="2024-11-15T22:41:00Z">
        <w:r>
          <w:rPr/>
          <w:delText>.X.3</w:delText>
        </w:r>
      </w:del>
      <w:del w:id="2275" w:author="TR33.745 Editor" w:date="2024-11-15T22:41:00Z">
        <w:r>
          <w:rPr/>
          <w:tab/>
        </w:r>
      </w:del>
      <w:del w:id="2276" w:author="TR33.745 Editor" w:date="2024-11-15T22:41:00Z">
        <w:r>
          <w:rPr/>
          <w:delText>Potential security requirements</w:delText>
        </w:r>
        <w:bookmarkEnd w:id="193"/>
        <w:bookmarkEnd w:id="194"/>
        <w:bookmarkEnd w:id="195"/>
        <w:bookmarkEnd w:id="196"/>
        <w:bookmarkEnd w:id="197"/>
        <w:bookmarkEnd w:id="198"/>
        <w:bookmarkEnd w:id="199"/>
        <w:bookmarkEnd w:id="200"/>
      </w:del>
    </w:p>
    <w:p>
      <w:pPr>
        <w:pStyle w:val="5"/>
      </w:pPr>
      <w:bookmarkStart w:id="201" w:name="_Toc182833043"/>
      <w:bookmarkStart w:id="202" w:name="_Toc167701552"/>
      <w:bookmarkStart w:id="203" w:name="_Toc106618435"/>
      <w:bookmarkStart w:id="204" w:name="_Toc95076616"/>
      <w:bookmarkStart w:id="205" w:name="_Toc7540"/>
      <w:r>
        <w:rPr>
          <w:rFonts w:hint="eastAsia"/>
          <w:lang w:val="en-US" w:eastAsia="zh-CN"/>
        </w:rPr>
        <w:t>6</w:t>
      </w:r>
      <w:r>
        <w:tab/>
      </w:r>
      <w:r>
        <w:t>Solutions</w:t>
      </w:r>
      <w:bookmarkEnd w:id="201"/>
      <w:bookmarkEnd w:id="202"/>
      <w:bookmarkEnd w:id="203"/>
      <w:bookmarkEnd w:id="204"/>
      <w:bookmarkEnd w:id="205"/>
    </w:p>
    <w:p>
      <w:pPr>
        <w:pStyle w:val="6"/>
        <w:rPr>
          <w:rFonts w:eastAsia="宋体"/>
        </w:rPr>
      </w:pPr>
      <w:bookmarkStart w:id="206" w:name="_Toc167701553"/>
      <w:bookmarkStart w:id="207" w:name="_Toc15653"/>
      <w:bookmarkStart w:id="208" w:name="_Toc182833044"/>
      <w:r>
        <w:rPr>
          <w:rFonts w:hint="eastAsia" w:eastAsia="宋体"/>
          <w:lang w:val="en-US" w:eastAsia="zh-CN"/>
        </w:rPr>
        <w:t>6</w:t>
      </w:r>
      <w:r>
        <w:rPr>
          <w:rFonts w:eastAsia="宋体"/>
        </w:rPr>
        <w:t>.</w:t>
      </w:r>
      <w:r>
        <w:rPr>
          <w:rFonts w:hint="eastAsia" w:eastAsia="宋体"/>
          <w:lang w:val="en-US" w:eastAsia="zh-CN"/>
        </w:rPr>
        <w:t>0</w:t>
      </w:r>
      <w:r>
        <w:rPr>
          <w:rFonts w:eastAsia="宋体"/>
        </w:rPr>
        <w:tab/>
      </w:r>
      <w:r>
        <w:rPr>
          <w:rFonts w:eastAsia="宋体"/>
        </w:rPr>
        <w:t>Mapping of solutions to key issues</w:t>
      </w:r>
      <w:bookmarkEnd w:id="206"/>
      <w:bookmarkEnd w:id="207"/>
      <w:bookmarkEnd w:id="208"/>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939"/>
        <w:gridCol w:w="939"/>
        <w:gridCol w:w="939"/>
        <w:gridCol w:w="939"/>
        <w:gridCol w:w="939"/>
        <w:gridCol w:w="939"/>
        <w:gridCol w:w="939"/>
        <w:gridCol w:w="9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5"/>
              <w:rPr>
                <w:rFonts w:eastAsia="宋体"/>
              </w:rPr>
            </w:pPr>
            <w:r>
              <w:rPr>
                <w:rFonts w:eastAsia="宋体"/>
              </w:rPr>
              <w:t>Solutions</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1</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2</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3</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KI#4</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KI#5</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KI#6</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KI#7</w:t>
            </w:r>
          </w:p>
        </w:tc>
        <w:tc>
          <w:tcPr>
            <w:tcW w:w="939"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KI#8</w:t>
            </w:r>
          </w:p>
        </w:tc>
        <w:tc>
          <w:tcPr>
            <w:tcW w:w="947"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ins w:id="2277" w:author="S3-244724" w:date="2024-11-15T21:42:00Z">
              <w:r>
                <w:rPr>
                  <w:rFonts w:hint="eastAsia" w:eastAsia="宋体"/>
                  <w:bCs/>
                  <w:lang w:val="en-US" w:eastAsia="zh-CN"/>
                </w:rPr>
                <w:t>KI#9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2</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3</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ins w:id="2278" w:author="S3-244724" w:date="2024-11-15T21:42:00Z">
              <w:r>
                <w:rPr>
                  <w:rFonts w:hint="eastAsia" w:eastAsia="宋体"/>
                  <w:b/>
                  <w:bCs/>
                  <w:lang w:val="en-US"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4</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5</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6</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7</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8</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9</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10</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11</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12</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13</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14</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r>
              <w:rPr>
                <w:rFonts w:hint="eastAsia" w:eastAsia="宋体"/>
                <w:b/>
                <w:bCs/>
                <w:lang w:val="en-US" w:eastAsia="zh-CN"/>
              </w:rPr>
              <w:t>X</w:t>
            </w:r>
          </w:p>
        </w:tc>
        <w:tc>
          <w:tcPr>
            <w:tcW w:w="939"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c>
          <w:tcPr>
            <w:tcW w:w="947" w:type="dxa"/>
            <w:tcBorders>
              <w:top w:val="single" w:color="auto" w:sz="4" w:space="0"/>
              <w:left w:val="single" w:color="auto" w:sz="4" w:space="0"/>
              <w:bottom w:val="single" w:color="auto" w:sz="4" w:space="0"/>
              <w:right w:val="single" w:color="auto" w:sz="4" w:space="0"/>
            </w:tcBorders>
          </w:tcPr>
          <w:p>
            <w:pPr>
              <w:pStyle w:val="106"/>
              <w:rPr>
                <w:rFonts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79" w:author="TR33.745 Editor" w:date="2024-11-15T22:40:00Z"/>
        </w:trPr>
        <w:tc>
          <w:tcPr>
            <w:tcW w:w="1071" w:type="dxa"/>
            <w:tcBorders>
              <w:top w:val="single" w:color="auto" w:sz="4" w:space="0"/>
              <w:left w:val="single" w:color="auto" w:sz="4" w:space="0"/>
              <w:bottom w:val="single" w:color="auto" w:sz="4" w:space="0"/>
              <w:right w:val="single" w:color="auto" w:sz="4" w:space="0"/>
            </w:tcBorders>
          </w:tcPr>
          <w:p>
            <w:pPr>
              <w:pStyle w:val="104"/>
              <w:jc w:val="center"/>
              <w:rPr>
                <w:ins w:id="2280" w:author="TR33.745 Editor" w:date="2024-11-15T22:40:00Z"/>
                <w:rFonts w:eastAsia="宋体"/>
                <w:b/>
                <w:lang w:val="en-US" w:eastAsia="zh-CN"/>
              </w:rPr>
            </w:pPr>
            <w:ins w:id="2281" w:author="TR33.745 Editor" w:date="2024-11-15T22:40:00Z">
              <w:r>
                <w:rPr>
                  <w:rFonts w:hint="eastAsia" w:eastAsia="宋体"/>
                  <w:b/>
                  <w:lang w:val="en-US" w:eastAsia="zh-CN"/>
                </w:rPr>
                <w:t>15</w:t>
              </w:r>
            </w:ins>
          </w:p>
        </w:tc>
        <w:tc>
          <w:tcPr>
            <w:tcW w:w="939" w:type="dxa"/>
            <w:tcBorders>
              <w:top w:val="single" w:color="auto" w:sz="4" w:space="0"/>
              <w:left w:val="single" w:color="auto" w:sz="4" w:space="0"/>
              <w:bottom w:val="single" w:color="auto" w:sz="4" w:space="0"/>
              <w:right w:val="single" w:color="auto" w:sz="4" w:space="0"/>
            </w:tcBorders>
          </w:tcPr>
          <w:p>
            <w:pPr>
              <w:pStyle w:val="106"/>
              <w:rPr>
                <w:ins w:id="2282" w:author="TR33.745 Editor" w:date="2024-11-15T22:40:00Z"/>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ins w:id="2283" w:author="TR33.745 Editor" w:date="2024-11-15T22:40:00Z"/>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ins w:id="2284" w:author="TR33.745 Editor" w:date="2024-11-15T22:40:00Z"/>
                <w:rFonts w:eastAsia="宋体"/>
                <w:b/>
                <w:bCs/>
                <w:lang w:val="en-US" w:eastAsia="zh-CN"/>
              </w:rPr>
            </w:pPr>
            <w:ins w:id="2285" w:author="TR33.745 Editor" w:date="2024-11-15T22:40:00Z">
              <w:r>
                <w:rPr>
                  <w:rFonts w:hint="eastAsia" w:eastAsia="宋体"/>
                  <w:b/>
                  <w:bCs/>
                  <w:lang w:val="en-US" w:eastAsia="zh-CN"/>
                </w:rPr>
                <w:t>X</w:t>
              </w:r>
            </w:ins>
          </w:p>
        </w:tc>
        <w:tc>
          <w:tcPr>
            <w:tcW w:w="939" w:type="dxa"/>
            <w:tcBorders>
              <w:top w:val="single" w:color="auto" w:sz="4" w:space="0"/>
              <w:left w:val="single" w:color="auto" w:sz="4" w:space="0"/>
              <w:bottom w:val="single" w:color="auto" w:sz="4" w:space="0"/>
              <w:right w:val="single" w:color="auto" w:sz="4" w:space="0"/>
            </w:tcBorders>
          </w:tcPr>
          <w:p>
            <w:pPr>
              <w:pStyle w:val="106"/>
              <w:rPr>
                <w:ins w:id="2286" w:author="TR33.745 Editor" w:date="2024-11-15T22:40:00Z"/>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ins w:id="2287" w:author="TR33.745 Editor" w:date="2024-11-15T22:40:00Z"/>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ins w:id="2288" w:author="TR33.745 Editor" w:date="2024-11-15T22:40:00Z"/>
                <w:rFonts w:eastAsia="宋体"/>
                <w:b/>
                <w:bCs/>
              </w:rPr>
            </w:pPr>
          </w:p>
        </w:tc>
        <w:tc>
          <w:tcPr>
            <w:tcW w:w="939" w:type="dxa"/>
            <w:tcBorders>
              <w:top w:val="single" w:color="auto" w:sz="4" w:space="0"/>
              <w:left w:val="single" w:color="auto" w:sz="4" w:space="0"/>
              <w:bottom w:val="single" w:color="auto" w:sz="4" w:space="0"/>
              <w:right w:val="single" w:color="auto" w:sz="4" w:space="0"/>
            </w:tcBorders>
          </w:tcPr>
          <w:p>
            <w:pPr>
              <w:pStyle w:val="106"/>
              <w:rPr>
                <w:ins w:id="2289" w:author="TR33.745 Editor" w:date="2024-11-15T22:40:00Z"/>
                <w:rFonts w:eastAsia="宋体"/>
                <w:b/>
                <w:bCs/>
                <w:lang w:val="en-US" w:eastAsia="zh-CN"/>
              </w:rPr>
            </w:pPr>
          </w:p>
        </w:tc>
        <w:tc>
          <w:tcPr>
            <w:tcW w:w="939" w:type="dxa"/>
            <w:tcBorders>
              <w:top w:val="single" w:color="auto" w:sz="4" w:space="0"/>
              <w:left w:val="single" w:color="auto" w:sz="4" w:space="0"/>
              <w:bottom w:val="single" w:color="auto" w:sz="4" w:space="0"/>
              <w:right w:val="single" w:color="auto" w:sz="4" w:space="0"/>
            </w:tcBorders>
          </w:tcPr>
          <w:p>
            <w:pPr>
              <w:pStyle w:val="106"/>
              <w:rPr>
                <w:ins w:id="2290" w:author="TR33.745 Editor" w:date="2024-11-15T22:40:00Z"/>
                <w:rFonts w:eastAsia="宋体"/>
                <w:b/>
                <w:bCs/>
                <w:lang w:val="en-US" w:eastAsia="zh-CN"/>
              </w:rPr>
            </w:pPr>
          </w:p>
        </w:tc>
        <w:tc>
          <w:tcPr>
            <w:tcW w:w="947" w:type="dxa"/>
            <w:tcBorders>
              <w:top w:val="single" w:color="auto" w:sz="4" w:space="0"/>
              <w:left w:val="single" w:color="auto" w:sz="4" w:space="0"/>
              <w:bottom w:val="single" w:color="auto" w:sz="4" w:space="0"/>
              <w:right w:val="single" w:color="auto" w:sz="4" w:space="0"/>
            </w:tcBorders>
          </w:tcPr>
          <w:p>
            <w:pPr>
              <w:pStyle w:val="106"/>
              <w:rPr>
                <w:ins w:id="2291" w:author="TR33.745 Editor" w:date="2024-11-15T22:40:00Z"/>
                <w:rFonts w:eastAsia="宋体"/>
                <w:b/>
                <w:bCs/>
                <w:lang w:val="en-US" w:eastAsia="zh-CN"/>
              </w:rPr>
            </w:pPr>
          </w:p>
        </w:tc>
      </w:tr>
    </w:tbl>
    <w:p>
      <w:pPr>
        <w:pStyle w:val="113"/>
        <w:ind w:left="0" w:firstLine="0"/>
      </w:pPr>
    </w:p>
    <w:p>
      <w:pPr>
        <w:pStyle w:val="6"/>
        <w:rPr>
          <w:rFonts w:eastAsia="宋体"/>
          <w:lang w:val="en-US" w:eastAsia="zh-CN"/>
        </w:rPr>
      </w:pPr>
      <w:bookmarkStart w:id="209" w:name="_Toc31977"/>
      <w:bookmarkStart w:id="210" w:name="_Toc167701554"/>
      <w:bookmarkStart w:id="211" w:name="_Toc182833045"/>
      <w:bookmarkStart w:id="212" w:name="_Toc48930869"/>
      <w:bookmarkStart w:id="213" w:name="_Toc49376118"/>
      <w:bookmarkStart w:id="214" w:name="_Toc513475452"/>
      <w:bookmarkStart w:id="215" w:name="_Toc106618436"/>
      <w:bookmarkStart w:id="216" w:name="_Toc95076617"/>
      <w:bookmarkStart w:id="217" w:name="_Toc56501632"/>
      <w:r>
        <w:rPr>
          <w:rFonts w:hint="eastAsia"/>
          <w:lang w:val="en-US" w:eastAsia="zh-CN"/>
        </w:rPr>
        <w:t>6</w:t>
      </w:r>
      <w:r>
        <w:t>.</w:t>
      </w:r>
      <w:r>
        <w:rPr>
          <w:rFonts w:hint="eastAsia"/>
          <w:lang w:val="en-US" w:eastAsia="zh-CN"/>
        </w:rPr>
        <w:t>1</w:t>
      </w:r>
      <w:r>
        <w:tab/>
      </w:r>
      <w:r>
        <w:t>Solution #</w:t>
      </w:r>
      <w:r>
        <w:rPr>
          <w:rFonts w:hint="eastAsia"/>
          <w:lang w:val="en-US" w:eastAsia="zh-CN"/>
        </w:rPr>
        <w:t>1</w:t>
      </w:r>
      <w:r>
        <w:t xml:space="preserve">: </w:t>
      </w:r>
      <w:r>
        <w:rPr>
          <w:rFonts w:hint="eastAsia"/>
          <w:lang w:val="en-US" w:eastAsia="zh-CN"/>
        </w:rPr>
        <w:t>Reusing existing mechanism for Ownership Security</w:t>
      </w:r>
      <w:bookmarkEnd w:id="209"/>
      <w:bookmarkEnd w:id="210"/>
      <w:bookmarkEnd w:id="211"/>
    </w:p>
    <w:p>
      <w:pPr>
        <w:pStyle w:val="7"/>
      </w:pPr>
      <w:bookmarkStart w:id="218" w:name="_Toc182833046"/>
      <w:bookmarkStart w:id="219" w:name="_Toc167701555"/>
      <w:bookmarkStart w:id="220" w:name="_Toc13318"/>
      <w:r>
        <w:rPr>
          <w:rFonts w:hint="eastAsia"/>
          <w:lang w:val="en-US" w:eastAsia="zh-CN"/>
        </w:rPr>
        <w:t>6</w:t>
      </w:r>
      <w:r>
        <w:t>.</w:t>
      </w:r>
      <w:r>
        <w:rPr>
          <w:rFonts w:hint="eastAsia"/>
          <w:lang w:val="en-US" w:eastAsia="zh-CN"/>
        </w:rPr>
        <w:t>1</w:t>
      </w:r>
      <w:r>
        <w:t>.1</w:t>
      </w:r>
      <w:r>
        <w:tab/>
      </w:r>
      <w:r>
        <w:t>Introduction</w:t>
      </w:r>
      <w:bookmarkEnd w:id="218"/>
      <w:bookmarkEnd w:id="219"/>
      <w:bookmarkEnd w:id="220"/>
    </w:p>
    <w:p>
      <w:pPr>
        <w:keepNext/>
        <w:keepLines/>
        <w:rPr>
          <w:lang w:val="en-US" w:eastAsia="zh-CN"/>
        </w:rPr>
      </w:pPr>
      <w:r>
        <w:rPr>
          <w:rFonts w:hint="eastAsia" w:eastAsia="Times New Roman"/>
          <w:lang w:val="en-US" w:eastAsia="zh-CN"/>
        </w:rPr>
        <w:t xml:space="preserve">This solution addresses KI#1 </w:t>
      </w:r>
      <w:r>
        <w:rPr>
          <w:rFonts w:hint="eastAsia"/>
          <w:lang w:val="en-US" w:eastAsia="zh-CN"/>
        </w:rPr>
        <w:t>Security of 5G NR Femto Ownership.</w:t>
      </w:r>
    </w:p>
    <w:p>
      <w:pPr>
        <w:pStyle w:val="7"/>
      </w:pPr>
      <w:bookmarkStart w:id="221" w:name="_Toc167701556"/>
      <w:bookmarkStart w:id="222" w:name="_Toc182833047"/>
      <w:bookmarkStart w:id="223" w:name="_Toc29349"/>
      <w:r>
        <w:rPr>
          <w:rFonts w:hint="eastAsia"/>
          <w:lang w:val="en-US" w:eastAsia="zh-CN"/>
        </w:rPr>
        <w:t>6</w:t>
      </w:r>
      <w:r>
        <w:t>.</w:t>
      </w:r>
      <w:r>
        <w:rPr>
          <w:rFonts w:hint="eastAsia"/>
          <w:lang w:val="en-US" w:eastAsia="zh-CN"/>
        </w:rPr>
        <w:t>1</w:t>
      </w:r>
      <w:r>
        <w:t>.2</w:t>
      </w:r>
      <w:r>
        <w:tab/>
      </w:r>
      <w:r>
        <w:t>Solution details</w:t>
      </w:r>
      <w:bookmarkEnd w:id="221"/>
      <w:bookmarkEnd w:id="222"/>
      <w:bookmarkEnd w:id="223"/>
    </w:p>
    <w:p>
      <w:pPr>
        <w:rPr>
          <w:rFonts w:eastAsia="宋体"/>
          <w:lang w:eastAsia="zh-CN"/>
        </w:rPr>
      </w:pPr>
      <w:r>
        <w:rPr>
          <w:rFonts w:hint="eastAsia" w:eastAsia="宋体"/>
          <w:lang w:val="en-US" w:eastAsia="zh-CN"/>
        </w:rPr>
        <w:t>The definition of the 5G Femto owner is the same with the hosting party, who buying the Femtos from the operator. T</w:t>
      </w:r>
      <w:r>
        <w:rPr>
          <w:rFonts w:eastAsia="宋体"/>
          <w:lang w:eastAsia="ko-KR"/>
        </w:rPr>
        <w:t xml:space="preserve">he </w:t>
      </w:r>
      <w:r>
        <w:rPr>
          <w:rFonts w:hint="eastAsia" w:eastAsia="宋体"/>
          <w:lang w:val="en-US" w:eastAsia="zh-CN"/>
        </w:rPr>
        <w:t>5G NR Femto owner or administrator is able to provide/update CAG information to the network. In this case, the owner or administrator</w:t>
      </w:r>
      <w:r>
        <w:rPr>
          <w:rFonts w:eastAsia="宋体"/>
          <w:lang w:eastAsia="ko-KR"/>
        </w:rPr>
        <w:t xml:space="preserve"> can </w:t>
      </w:r>
      <w:r>
        <w:rPr>
          <w:rFonts w:hint="eastAsia" w:eastAsia="宋体"/>
          <w:lang w:val="en-US" w:eastAsia="zh-CN"/>
        </w:rPr>
        <w:t>be assumed as an AF</w:t>
      </w:r>
      <w:r>
        <w:rPr>
          <w:rFonts w:eastAsia="宋体"/>
          <w:lang w:eastAsia="ko-KR"/>
        </w:rPr>
        <w:t xml:space="preserve"> in the MNO domain or an AF external to MNO domain. </w:t>
      </w:r>
      <w:r>
        <w:rPr>
          <w:rFonts w:eastAsia="宋体"/>
          <w:lang w:eastAsia="zh-CN"/>
        </w:rPr>
        <w:t xml:space="preserve">To enhance the 5GS to support </w:t>
      </w:r>
      <w:r>
        <w:rPr>
          <w:rFonts w:hint="eastAsia" w:eastAsia="宋体"/>
          <w:lang w:val="en-US" w:eastAsia="zh-CN"/>
        </w:rPr>
        <w:t>receiving and updating of CAG information,</w:t>
      </w:r>
      <w:r>
        <w:rPr>
          <w:rFonts w:eastAsia="宋体"/>
          <w:lang w:eastAsia="zh-CN"/>
        </w:rPr>
        <w:t xml:space="preserve"> the </w:t>
      </w:r>
      <w:r>
        <w:rPr>
          <w:rFonts w:hint="eastAsia" w:eastAsia="宋体"/>
          <w:lang w:val="en-US" w:eastAsia="zh-CN"/>
        </w:rPr>
        <w:t>authentication and authorization</w:t>
      </w:r>
      <w:r>
        <w:rPr>
          <w:rFonts w:eastAsia="宋体"/>
          <w:lang w:eastAsia="zh-CN"/>
        </w:rPr>
        <w:t xml:space="preserve"> between </w:t>
      </w:r>
      <w:r>
        <w:rPr>
          <w:rFonts w:hint="eastAsia" w:eastAsia="宋体"/>
          <w:lang w:eastAsia="zh-CN"/>
        </w:rPr>
        <w:t xml:space="preserve">AF and </w:t>
      </w:r>
      <w:r>
        <w:rPr>
          <w:rFonts w:hint="eastAsia" w:eastAsia="宋体"/>
          <w:lang w:val="en-US" w:eastAsia="zh-CN"/>
        </w:rPr>
        <w:t>the UDM/UDR</w:t>
      </w:r>
      <w:r>
        <w:rPr>
          <w:rFonts w:eastAsia="宋体"/>
          <w:lang w:eastAsia="zh-CN"/>
        </w:rPr>
        <w:t xml:space="preserve"> needs to be </w:t>
      </w:r>
      <w:r>
        <w:rPr>
          <w:rFonts w:hint="eastAsia" w:eastAsia="宋体"/>
          <w:lang w:val="en-US" w:eastAsia="zh-CN"/>
        </w:rPr>
        <w:t>supported</w:t>
      </w:r>
      <w:r>
        <w:rPr>
          <w:rFonts w:eastAsia="宋体"/>
          <w:lang w:eastAsia="zh-CN"/>
        </w:rPr>
        <w:t>.</w:t>
      </w:r>
    </w:p>
    <w:p>
      <w:pPr>
        <w:rPr>
          <w:rFonts w:eastAsia="宋体"/>
          <w:lang w:eastAsia="zh-CN"/>
        </w:rPr>
      </w:pPr>
      <w:r>
        <w:rPr>
          <w:rFonts w:eastAsia="宋体"/>
          <w:lang w:eastAsia="zh-CN"/>
        </w:rPr>
        <w:t xml:space="preserve">The </w:t>
      </w:r>
      <w:r>
        <w:rPr>
          <w:rFonts w:hint="eastAsia" w:eastAsia="宋体"/>
          <w:lang w:val="en-US" w:eastAsia="zh-CN"/>
        </w:rPr>
        <w:t>5G NR Femto owner</w:t>
      </w:r>
      <w:r>
        <w:rPr>
          <w:rFonts w:eastAsia="宋体"/>
          <w:lang w:eastAsia="zh-CN"/>
        </w:rPr>
        <w:t xml:space="preserve"> interacts with the </w:t>
      </w:r>
      <w:r>
        <w:rPr>
          <w:rFonts w:hint="eastAsia" w:eastAsia="宋体"/>
          <w:lang w:val="en-US" w:eastAsia="zh-CN"/>
        </w:rPr>
        <w:t>UDM/UDR</w:t>
      </w:r>
      <w:r>
        <w:rPr>
          <w:rFonts w:eastAsia="宋体"/>
          <w:lang w:eastAsia="zh-CN"/>
        </w:rPr>
        <w:t xml:space="preserve"> using Service-based Interfaces. The existing 5G security mechanism can be reused for the </w:t>
      </w:r>
      <w:r>
        <w:rPr>
          <w:rFonts w:eastAsia="宋体"/>
        </w:rPr>
        <w:t xml:space="preserve">transfer of </w:t>
      </w:r>
      <w:r>
        <w:rPr>
          <w:rFonts w:hint="eastAsia" w:eastAsia="宋体"/>
          <w:lang w:val="en-US" w:eastAsia="zh-CN"/>
        </w:rPr>
        <w:t>CAG information</w:t>
      </w:r>
      <w:r>
        <w:rPr>
          <w:rFonts w:eastAsia="宋体"/>
        </w:rPr>
        <w:t xml:space="preserve"> over the SBA interface between </w:t>
      </w:r>
      <w:r>
        <w:rPr>
          <w:rFonts w:hint="eastAsia" w:eastAsia="宋体"/>
          <w:lang w:val="en-US" w:eastAsia="zh-CN"/>
        </w:rPr>
        <w:t>the owner</w:t>
      </w:r>
      <w:r>
        <w:rPr>
          <w:rFonts w:eastAsia="宋体"/>
        </w:rPr>
        <w:t xml:space="preserve"> and </w:t>
      </w:r>
      <w:r>
        <w:rPr>
          <w:rFonts w:hint="eastAsia" w:eastAsia="宋体"/>
          <w:lang w:val="en-US" w:eastAsia="zh-CN"/>
        </w:rPr>
        <w:t>the UDM/UDR</w:t>
      </w:r>
      <w:r>
        <w:rPr>
          <w:rFonts w:eastAsia="宋体"/>
        </w:rPr>
        <w:t xml:space="preserve">. </w:t>
      </w:r>
      <w:r>
        <w:rPr>
          <w:rFonts w:eastAsia="宋体"/>
          <w:lang w:eastAsia="zh-CN"/>
        </w:rPr>
        <w:t xml:space="preserve">When the </w:t>
      </w:r>
      <w:r>
        <w:rPr>
          <w:rFonts w:hint="eastAsia" w:eastAsia="宋体"/>
          <w:lang w:val="en-US" w:eastAsia="zh-CN"/>
        </w:rPr>
        <w:t>owner</w:t>
      </w:r>
      <w:r>
        <w:rPr>
          <w:rFonts w:eastAsia="宋体"/>
          <w:lang w:eastAsia="zh-CN"/>
        </w:rPr>
        <w:t xml:space="preserve"> is located in the operator’s network, the </w:t>
      </w:r>
      <w:r>
        <w:rPr>
          <w:rFonts w:hint="eastAsia" w:eastAsia="宋体"/>
          <w:lang w:val="en-US" w:eastAsia="zh-CN"/>
        </w:rPr>
        <w:t>UDM/UDR</w:t>
      </w:r>
      <w:r>
        <w:rPr>
          <w:rFonts w:eastAsia="宋体"/>
          <w:lang w:eastAsia="zh-CN"/>
        </w:rPr>
        <w:t xml:space="preserve"> uses Service-Based Interface as depicted in clause 13 </w:t>
      </w:r>
      <w:r>
        <w:rPr>
          <w:rFonts w:hint="eastAsia" w:eastAsia="宋体"/>
          <w:lang w:val="en-US" w:eastAsia="zh-CN"/>
        </w:rPr>
        <w:t>of TS 33.501 [</w:t>
      </w:r>
      <w:del w:id="2292" w:author="TR33.745 Editor" w:date="2024-11-15T22:45:00Z">
        <w:r>
          <w:rPr>
            <w:rFonts w:eastAsia="宋体"/>
            <w:lang w:val="en-US" w:eastAsia="zh-CN"/>
          </w:rPr>
          <w:delText>4</w:delText>
        </w:r>
      </w:del>
      <w:ins w:id="2293" w:author="TR33.745 Editor" w:date="2024-11-15T22:45:00Z">
        <w:r>
          <w:rPr>
            <w:rFonts w:hint="eastAsia" w:eastAsia="宋体"/>
            <w:lang w:val="en-US" w:eastAsia="zh-CN"/>
          </w:rPr>
          <w:t>10</w:t>
        </w:r>
      </w:ins>
      <w:r>
        <w:rPr>
          <w:rFonts w:hint="eastAsia" w:eastAsia="宋体"/>
          <w:lang w:val="en-US" w:eastAsia="zh-CN"/>
        </w:rPr>
        <w:t xml:space="preserve">] </w:t>
      </w:r>
      <w:r>
        <w:rPr>
          <w:rFonts w:eastAsia="宋体"/>
          <w:lang w:eastAsia="zh-CN"/>
        </w:rPr>
        <w:t xml:space="preserve">to communicate with the </w:t>
      </w:r>
      <w:r>
        <w:rPr>
          <w:rFonts w:hint="eastAsia" w:eastAsia="宋体"/>
          <w:lang w:val="en-US" w:eastAsia="zh-CN"/>
        </w:rPr>
        <w:t>owner</w:t>
      </w:r>
      <w:r>
        <w:rPr>
          <w:rFonts w:eastAsia="宋体"/>
          <w:lang w:eastAsia="zh-CN"/>
        </w:rPr>
        <w:t xml:space="preserve"> directly. When the </w:t>
      </w:r>
      <w:r>
        <w:rPr>
          <w:rFonts w:hint="eastAsia" w:eastAsia="宋体"/>
          <w:lang w:val="en-US" w:eastAsia="zh-CN"/>
        </w:rPr>
        <w:t>owner</w:t>
      </w:r>
      <w:r>
        <w:rPr>
          <w:rFonts w:eastAsia="宋体"/>
          <w:lang w:eastAsia="zh-CN"/>
        </w:rPr>
        <w:t xml:space="preserve"> is located outside the operator’s network, the NEF is used to exchange the messages between the </w:t>
      </w:r>
      <w:r>
        <w:rPr>
          <w:rFonts w:hint="eastAsia" w:eastAsia="宋体"/>
          <w:lang w:val="en-US" w:eastAsia="zh-CN"/>
        </w:rPr>
        <w:t>owner</w:t>
      </w:r>
      <w:r>
        <w:rPr>
          <w:rFonts w:eastAsia="宋体"/>
          <w:lang w:eastAsia="zh-CN"/>
        </w:rPr>
        <w:t xml:space="preserve"> and the </w:t>
      </w:r>
      <w:r>
        <w:rPr>
          <w:rFonts w:hint="eastAsia" w:eastAsia="宋体"/>
          <w:lang w:val="en-US" w:eastAsia="zh-CN"/>
        </w:rPr>
        <w:t>UDM/UDR</w:t>
      </w:r>
      <w:r>
        <w:rPr>
          <w:rFonts w:eastAsia="宋体"/>
          <w:lang w:eastAsia="zh-CN"/>
        </w:rPr>
        <w:t xml:space="preserve">. </w:t>
      </w:r>
      <w:r>
        <w:rPr>
          <w:rFonts w:eastAsia="等线"/>
          <w:lang w:eastAsia="zh-CN"/>
        </w:rPr>
        <w:t>The security aspects of NEF is specified in clause 12</w:t>
      </w:r>
      <w:r>
        <w:rPr>
          <w:rFonts w:hint="eastAsia" w:eastAsia="等线"/>
          <w:lang w:val="en-US" w:eastAsia="zh-CN"/>
        </w:rPr>
        <w:t xml:space="preserve"> of TS 33.501[</w:t>
      </w:r>
      <w:del w:id="2294" w:author="TR33.745 Editor" w:date="2024-11-15T22:45:00Z">
        <w:r>
          <w:rPr>
            <w:rFonts w:eastAsia="等线"/>
            <w:lang w:val="en-US" w:eastAsia="zh-CN"/>
          </w:rPr>
          <w:delText>4</w:delText>
        </w:r>
      </w:del>
      <w:ins w:id="2295" w:author="TR33.745 Editor" w:date="2024-11-15T22:45:00Z">
        <w:r>
          <w:rPr>
            <w:rFonts w:hint="eastAsia" w:eastAsia="等线"/>
            <w:lang w:val="en-US" w:eastAsia="zh-CN"/>
          </w:rPr>
          <w:t>10</w:t>
        </w:r>
      </w:ins>
      <w:r>
        <w:rPr>
          <w:rFonts w:hint="eastAsia" w:eastAsia="等线"/>
          <w:lang w:val="en-US" w:eastAsia="zh-CN"/>
        </w:rPr>
        <w:t>]</w:t>
      </w:r>
      <w:r>
        <w:rPr>
          <w:rFonts w:eastAsia="等线"/>
          <w:lang w:eastAsia="zh-CN"/>
        </w:rPr>
        <w:t>.</w:t>
      </w:r>
    </w:p>
    <w:p>
      <w:pPr>
        <w:pStyle w:val="7"/>
      </w:pPr>
      <w:bookmarkStart w:id="224" w:name="_Toc30032"/>
      <w:bookmarkStart w:id="225" w:name="_Toc167701557"/>
      <w:bookmarkStart w:id="226" w:name="_Toc182833048"/>
      <w:r>
        <w:rPr>
          <w:rFonts w:hint="eastAsia"/>
          <w:lang w:val="en-US" w:eastAsia="zh-CN"/>
        </w:rPr>
        <w:t>6</w:t>
      </w:r>
      <w:r>
        <w:t>.</w:t>
      </w:r>
      <w:r>
        <w:rPr>
          <w:rFonts w:hint="eastAsia"/>
          <w:lang w:val="en-US" w:eastAsia="zh-CN"/>
        </w:rPr>
        <w:t>1</w:t>
      </w:r>
      <w:r>
        <w:t>.3</w:t>
      </w:r>
      <w:r>
        <w:tab/>
      </w:r>
      <w:r>
        <w:t>Evaluation</w:t>
      </w:r>
      <w:bookmarkEnd w:id="224"/>
      <w:bookmarkEnd w:id="225"/>
      <w:bookmarkEnd w:id="226"/>
    </w:p>
    <w:p>
      <w:pPr>
        <w:rPr>
          <w:rFonts w:eastAsia="等线"/>
          <w:lang w:val="en-US" w:eastAsia="zh-CN"/>
        </w:rPr>
      </w:pPr>
      <w:r>
        <w:t>Th</w:t>
      </w:r>
      <w:r>
        <w:rPr>
          <w:rFonts w:hint="eastAsia"/>
          <w:lang w:val="en-US" w:eastAsia="zh-CN"/>
        </w:rPr>
        <w:t>is</w:t>
      </w:r>
      <w:r>
        <w:t xml:space="preserve"> solution is</w:t>
      </w:r>
      <w:r>
        <w:rPr>
          <w:rFonts w:hint="eastAsia"/>
          <w:lang w:val="en-US" w:eastAsia="zh-CN"/>
        </w:rPr>
        <w:t xml:space="preserve"> align with the progress of system aspects</w:t>
      </w:r>
      <w:r>
        <w:t xml:space="preserve"> </w:t>
      </w:r>
      <w:r>
        <w:rPr>
          <w:rFonts w:hint="eastAsia"/>
          <w:lang w:val="en-US" w:eastAsia="zh-CN"/>
        </w:rPr>
        <w:t>i</w:t>
      </w:r>
      <w:r>
        <w:t xml:space="preserve">n TR </w:t>
      </w:r>
      <w:r>
        <w:rPr>
          <w:rFonts w:hint="eastAsia"/>
          <w:lang w:val="en-US" w:eastAsia="zh-CN"/>
        </w:rPr>
        <w:t>23.700-45</w:t>
      </w:r>
      <w:r>
        <w:t xml:space="preserve"> [</w:t>
      </w:r>
      <w:r>
        <w:rPr>
          <w:rFonts w:hint="eastAsia"/>
          <w:lang w:val="en-US" w:eastAsia="zh-CN"/>
        </w:rPr>
        <w:t>3</w:t>
      </w:r>
      <w:r>
        <w:t>]</w:t>
      </w:r>
      <w:r>
        <w:rPr>
          <w:rFonts w:hint="eastAsia"/>
          <w:lang w:val="en-US" w:eastAsia="zh-CN"/>
        </w:rPr>
        <w:t xml:space="preserve">, where the 5GC NF that managing the received CAG information is UDM/UDR. </w:t>
      </w:r>
      <w:r>
        <w:rPr>
          <w:rFonts w:hint="eastAsia" w:eastAsia="等线"/>
          <w:lang w:val="en-US" w:eastAsia="zh-CN"/>
        </w:rPr>
        <w:t xml:space="preserve">This solution realizes the authentication and authorization requirement between </w:t>
      </w:r>
      <w:r>
        <w:t>CAG owner or an authorized administrator</w:t>
      </w:r>
      <w:r>
        <w:rPr>
          <w:rFonts w:hint="eastAsia"/>
          <w:lang w:val="en-US" w:eastAsia="zh-CN"/>
        </w:rPr>
        <w:t xml:space="preserve"> and UDM/UDR using the existing SBI procedures, without great impact to the 5GC network functions and procedures.</w:t>
      </w:r>
    </w:p>
    <w:p>
      <w:pPr>
        <w:rPr>
          <w:rFonts w:eastAsia="等线"/>
          <w:lang w:val="en-US" w:eastAsia="zh-CN"/>
        </w:rPr>
      </w:pPr>
    </w:p>
    <w:p>
      <w:pPr>
        <w:pStyle w:val="6"/>
        <w:rPr>
          <w:rFonts w:eastAsia="宋体"/>
          <w:lang w:val="en-US" w:eastAsia="zh-CN"/>
        </w:rPr>
      </w:pPr>
      <w:bookmarkStart w:id="227" w:name="_Toc182833049"/>
      <w:bookmarkStart w:id="228" w:name="_Toc12903"/>
      <w:bookmarkStart w:id="229" w:name="_Toc167701558"/>
      <w:r>
        <w:rPr>
          <w:lang w:val="en-US" w:eastAsia="zh-CN"/>
        </w:rPr>
        <w:t>6</w:t>
      </w:r>
      <w:r>
        <w:rPr>
          <w:lang w:val="en-US"/>
        </w:rPr>
        <w:t>.</w:t>
      </w:r>
      <w:r>
        <w:rPr>
          <w:rFonts w:hint="eastAsia"/>
          <w:lang w:val="en-US" w:eastAsia="zh-CN"/>
        </w:rPr>
        <w:t>2</w:t>
      </w:r>
      <w:r>
        <w:rPr>
          <w:lang w:val="en-US"/>
        </w:rPr>
        <w:tab/>
      </w:r>
      <w:r>
        <w:rPr>
          <w:lang w:val="en-US"/>
        </w:rPr>
        <w:t>Solution #</w:t>
      </w:r>
      <w:r>
        <w:rPr>
          <w:rFonts w:hint="eastAsia"/>
          <w:lang w:val="en-US" w:eastAsia="zh-CN"/>
        </w:rPr>
        <w:t>2</w:t>
      </w:r>
      <w:r>
        <w:rPr>
          <w:lang w:val="en-US"/>
        </w:rPr>
        <w:t xml:space="preserve">: </w:t>
      </w:r>
      <w:r>
        <w:rPr>
          <w:rFonts w:hint="eastAsia"/>
          <w:lang w:val="en-US" w:eastAsia="zh-CN"/>
        </w:rPr>
        <w:t>IKEv2 EAP-AKA-based authentication</w:t>
      </w:r>
      <w:bookmarkEnd w:id="227"/>
      <w:bookmarkEnd w:id="228"/>
      <w:bookmarkEnd w:id="229"/>
    </w:p>
    <w:p>
      <w:pPr>
        <w:pStyle w:val="7"/>
        <w:rPr>
          <w:lang w:val="en-US"/>
        </w:rPr>
      </w:pPr>
      <w:bookmarkStart w:id="230" w:name="_Toc27085"/>
      <w:bookmarkStart w:id="231" w:name="_Toc182833050"/>
      <w:bookmarkStart w:id="232" w:name="_Toc167701559"/>
      <w:r>
        <w:rPr>
          <w:lang w:val="en-US" w:eastAsia="zh-CN"/>
        </w:rPr>
        <w:t>6</w:t>
      </w:r>
      <w:r>
        <w:rPr>
          <w:lang w:val="en-US"/>
        </w:rPr>
        <w:t>.</w:t>
      </w:r>
      <w:r>
        <w:rPr>
          <w:rFonts w:hint="eastAsia"/>
          <w:lang w:val="en-US" w:eastAsia="zh-CN"/>
        </w:rPr>
        <w:t>2</w:t>
      </w:r>
      <w:r>
        <w:rPr>
          <w:lang w:val="en-US"/>
        </w:rPr>
        <w:t>.1</w:t>
      </w:r>
      <w:r>
        <w:rPr>
          <w:lang w:val="en-US"/>
        </w:rPr>
        <w:tab/>
      </w:r>
      <w:r>
        <w:rPr>
          <w:lang w:val="en-US"/>
        </w:rPr>
        <w:t>Introduction</w:t>
      </w:r>
      <w:bookmarkEnd w:id="230"/>
      <w:bookmarkEnd w:id="231"/>
      <w:bookmarkEnd w:id="232"/>
    </w:p>
    <w:p>
      <w:pPr>
        <w:rPr>
          <w:lang w:val="en-US" w:eastAsia="zh-CN"/>
        </w:rPr>
      </w:pPr>
      <w:r>
        <w:rPr>
          <w:rFonts w:hint="eastAsia"/>
          <w:lang w:val="en-US" w:eastAsia="zh-CN"/>
        </w:rPr>
        <w:t>This solution addresses KI#2.</w:t>
      </w:r>
    </w:p>
    <w:p>
      <w:pPr>
        <w:rPr>
          <w:lang w:val="en-US" w:eastAsia="zh-CN"/>
        </w:rPr>
      </w:pPr>
      <w:r>
        <w:rPr>
          <w:rFonts w:hint="eastAsia"/>
          <w:lang w:val="en-US" w:eastAsia="zh-CN"/>
        </w:rPr>
        <w:t xml:space="preserve">This solution proposes to reuse </w:t>
      </w:r>
      <w:r>
        <w:rPr>
          <w:rFonts w:eastAsia="等线"/>
          <w:lang w:val="en-US" w:eastAsia="zh-CN" w:bidi="ar"/>
        </w:rPr>
        <w:t>IKEv2 certificate-based authentication</w:t>
      </w:r>
      <w:r>
        <w:rPr>
          <w:rFonts w:hint="eastAsia" w:eastAsia="等线"/>
          <w:lang w:val="en-US" w:eastAsia="zh-CN" w:bidi="ar"/>
        </w:rPr>
        <w:t xml:space="preserve"> as described in </w:t>
      </w:r>
      <w:r>
        <w:rPr>
          <w:rFonts w:eastAsia="等线"/>
          <w:lang w:val="en-US" w:eastAsia="zh-CN" w:bidi="ar"/>
        </w:rPr>
        <w:t>TS 33.320 [2]</w:t>
      </w:r>
      <w:r>
        <w:rPr>
          <w:rFonts w:hint="eastAsia" w:eastAsia="等线"/>
          <w:lang w:val="en-US" w:eastAsia="zh-CN" w:bidi="ar"/>
        </w:rPr>
        <w:t xml:space="preserve"> Clause 7.2. This solution also proposes to add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as an option.</w:t>
      </w:r>
    </w:p>
    <w:p>
      <w:pPr>
        <w:pStyle w:val="7"/>
        <w:rPr>
          <w:lang w:val="en-US"/>
        </w:rPr>
      </w:pPr>
      <w:bookmarkStart w:id="233" w:name="_Toc167701560"/>
      <w:bookmarkStart w:id="234" w:name="_Toc32200"/>
      <w:bookmarkStart w:id="235" w:name="_Toc182833051"/>
      <w:r>
        <w:rPr>
          <w:lang w:val="en-US" w:eastAsia="zh-CN"/>
        </w:rPr>
        <w:t>6</w:t>
      </w:r>
      <w:r>
        <w:rPr>
          <w:lang w:val="en-US"/>
        </w:rPr>
        <w:t>.</w:t>
      </w:r>
      <w:r>
        <w:rPr>
          <w:rFonts w:hint="eastAsia"/>
          <w:lang w:val="en-US" w:eastAsia="zh-CN"/>
        </w:rPr>
        <w:t>2</w:t>
      </w:r>
      <w:r>
        <w:rPr>
          <w:lang w:val="en-US"/>
        </w:rPr>
        <w:t>.2</w:t>
      </w:r>
      <w:r>
        <w:rPr>
          <w:lang w:val="en-US"/>
        </w:rPr>
        <w:tab/>
      </w:r>
      <w:r>
        <w:rPr>
          <w:lang w:val="en-US"/>
        </w:rPr>
        <w:t>Solution details</w:t>
      </w:r>
      <w:bookmarkEnd w:id="233"/>
      <w:bookmarkEnd w:id="234"/>
      <w:bookmarkEnd w:id="235"/>
    </w:p>
    <w:p>
      <w:pPr>
        <w:rPr>
          <w:rFonts w:eastAsia="等线"/>
          <w:lang w:val="en-US" w:eastAsia="zh-CN" w:bidi="ar"/>
        </w:rPr>
      </w:pPr>
      <w:r>
        <w:rPr>
          <w:rFonts w:hint="eastAsia"/>
          <w:lang w:val="en-US" w:eastAsia="zh-CN"/>
        </w:rPr>
        <w:t xml:space="preserve">When </w:t>
      </w:r>
      <w:r>
        <w:rPr>
          <w:rFonts w:eastAsia="等线"/>
          <w:lang w:val="en-US" w:eastAsia="zh-CN" w:bidi="ar"/>
        </w:rPr>
        <w:t>IKEv2 certificate-based authentication</w:t>
      </w:r>
      <w:r>
        <w:rPr>
          <w:rFonts w:hint="eastAsia" w:eastAsia="等线"/>
          <w:lang w:val="en-US" w:eastAsia="zh-CN" w:bidi="ar"/>
        </w:rPr>
        <w:t xml:space="preserve"> is used for authentication between 5G NR Femto and SeGW, the procedure in </w:t>
      </w:r>
      <w:r>
        <w:rPr>
          <w:rFonts w:eastAsia="等线"/>
          <w:lang w:val="en-US" w:eastAsia="zh-CN" w:bidi="ar"/>
        </w:rPr>
        <w:t>TS 33.320 [2]</w:t>
      </w:r>
      <w:r>
        <w:rPr>
          <w:rFonts w:hint="eastAsia" w:eastAsia="等线"/>
          <w:lang w:val="en-US" w:eastAsia="zh-CN" w:bidi="ar"/>
        </w:rPr>
        <w:t xml:space="preserve"> Clause 7.2 can be reused.</w:t>
      </w:r>
    </w:p>
    <w:p>
      <w:pPr>
        <w:rPr>
          <w:lang w:val="en-US" w:eastAsia="zh-CN"/>
        </w:rPr>
      </w:pPr>
      <w:r>
        <w:rPr>
          <w:rFonts w:hint="eastAsia"/>
          <w:lang w:val="en-US" w:eastAsia="zh-CN"/>
        </w:rPr>
        <w:t xml:space="preserve">When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is used for authentication between 5G NR Femto and SeGW, the procedure is shown in Figure 6.2-1. The 5G NR Femto is provided by means of a UICC. </w:t>
      </w:r>
      <w:r>
        <w:rPr>
          <w:rFonts w:hint="eastAsia" w:eastAsia="等线"/>
          <w:lang w:val="en-US" w:eastAsia="zh-CN"/>
        </w:rPr>
        <w:t>S</w:t>
      </w:r>
      <w:r>
        <w:t>ubscription data and authentication vectors</w:t>
      </w:r>
      <w:r>
        <w:rPr>
          <w:rFonts w:hint="eastAsia"/>
          <w:lang w:val="en-US" w:eastAsia="zh-CN"/>
        </w:rPr>
        <w:t xml:space="preserve"> can be configured in the AAA server, or AAA server can fetch them from UDM.</w:t>
      </w:r>
    </w:p>
    <w:p>
      <w:pPr>
        <w:pStyle w:val="114"/>
        <w:jc w:val="center"/>
        <w:rPr>
          <w:lang w:val="en-US" w:eastAsia="zh-CN"/>
        </w:rPr>
        <w:pPrChange w:id="2296" w:author="MCC" w:date="2024-11-18T12:09:00Z">
          <w:pPr>
            <w:jc w:val="center"/>
          </w:pPr>
        </w:pPrChange>
      </w:pPr>
      <w:r>
        <w:rPr>
          <w:lang w:val="en-US" w:eastAsia="zh-CN"/>
        </w:rPr>
        <w:drawing>
          <wp:inline distT="0" distB="0" distL="114300" distR="114300">
            <wp:extent cx="4826000" cy="3615055"/>
            <wp:effectExtent l="0" t="0" r="0"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2"/>
                    <a:stretch>
                      <a:fillRect/>
                    </a:stretch>
                  </pic:blipFill>
                  <pic:spPr>
                    <a:xfrm>
                      <a:off x="0" y="0"/>
                      <a:ext cx="4826000" cy="3615055"/>
                    </a:xfrm>
                    <a:prstGeom prst="rect">
                      <a:avLst/>
                    </a:prstGeom>
                    <a:noFill/>
                    <a:ln>
                      <a:noFill/>
                    </a:ln>
                  </pic:spPr>
                </pic:pic>
              </a:graphicData>
            </a:graphic>
          </wp:inline>
        </w:drawing>
      </w:r>
    </w:p>
    <w:p>
      <w:pPr>
        <w:jc w:val="center"/>
      </w:pPr>
      <w:r>
        <w:rPr>
          <w:lang w:eastAsia="zh-CN"/>
        </w:rPr>
        <w:t xml:space="preserve">Figure </w:t>
      </w:r>
      <w:r>
        <w:rPr>
          <w:rFonts w:hint="eastAsia" w:eastAsia="等线"/>
          <w:lang w:val="en-US" w:eastAsia="zh-CN" w:bidi="ar"/>
        </w:rPr>
        <w:t>6.2-1</w:t>
      </w:r>
      <w:r>
        <w:rPr>
          <w:lang w:eastAsia="zh-CN"/>
        </w:rPr>
        <w:t xml:space="preserve"> </w:t>
      </w:r>
      <w:r>
        <w:rPr>
          <w:rFonts w:hint="eastAsia"/>
          <w:lang w:val="en-US" w:eastAsia="zh-CN"/>
        </w:rPr>
        <w:t>IKEv2</w:t>
      </w:r>
      <w:r>
        <w:rPr>
          <w:lang w:eastAsia="zh-CN"/>
        </w:rPr>
        <w:t xml:space="preserve"> EAP-AKA-based authentication</w:t>
      </w:r>
    </w:p>
    <w:p>
      <w:pPr>
        <w:pStyle w:val="112"/>
        <w:overflowPunct w:val="0"/>
        <w:autoSpaceDE w:val="0"/>
        <w:autoSpaceDN w:val="0"/>
        <w:adjustRightInd w:val="0"/>
        <w:spacing w:beforeAutospacing="1"/>
        <w:ind w:left="568"/>
        <w:rPr>
          <w:lang w:val="en-US" w:eastAsia="zh-CN"/>
        </w:rPr>
        <w:pPrChange w:id="2297" w:author="MCC" w:date="2024-11-18T12:09:00Z">
          <w:pPr>
            <w:pStyle w:val="83"/>
            <w:overflowPunct w:val="0"/>
            <w:autoSpaceDE w:val="0"/>
            <w:autoSpaceDN w:val="0"/>
            <w:adjustRightInd w:val="0"/>
            <w:spacing w:beforeAutospacing="1"/>
            <w:ind w:left="568" w:hanging="284"/>
          </w:pPr>
        </w:pPrChange>
      </w:pPr>
      <w:r>
        <w:rPr>
          <w:lang w:val="en-US" w:eastAsia="zh-CN" w:bidi="ar"/>
        </w:rPr>
        <w:t>1.</w:t>
      </w:r>
      <w:r>
        <w:rPr>
          <w:lang w:val="en-US" w:eastAsia="zh-CN" w:bidi="ar"/>
        </w:rPr>
        <w:tab/>
      </w:r>
      <w:r>
        <w:rPr>
          <w:lang w:val="en-US" w:eastAsia="zh-CN" w:bidi="ar"/>
        </w:rPr>
        <w:t xml:space="preserve">Following successful device integrity check, the 5G NR Femto sends an IKE_SA_INIT request to the SeGW.  </w:t>
      </w:r>
    </w:p>
    <w:p>
      <w:pPr>
        <w:pStyle w:val="112"/>
        <w:overflowPunct w:val="0"/>
        <w:autoSpaceDE w:val="0"/>
        <w:autoSpaceDN w:val="0"/>
        <w:adjustRightInd w:val="0"/>
        <w:spacing w:beforeAutospacing="1"/>
        <w:ind w:left="568"/>
        <w:rPr>
          <w:lang w:val="en-US" w:eastAsia="zh-CN" w:bidi="ar"/>
        </w:rPr>
        <w:pPrChange w:id="2298" w:author="MCC" w:date="2024-11-18T12:09:00Z">
          <w:pPr>
            <w:pStyle w:val="83"/>
            <w:overflowPunct w:val="0"/>
            <w:autoSpaceDE w:val="0"/>
            <w:autoSpaceDN w:val="0"/>
            <w:adjustRightInd w:val="0"/>
            <w:spacing w:beforeAutospacing="1"/>
            <w:ind w:left="568" w:hanging="284"/>
          </w:pPr>
        </w:pPrChange>
      </w:pPr>
      <w:r>
        <w:rPr>
          <w:lang w:val="en-US" w:eastAsia="zh-CN" w:bidi="ar"/>
        </w:rPr>
        <w:t>2.</w:t>
      </w:r>
      <w:r>
        <w:rPr>
          <w:lang w:val="en-US" w:eastAsia="zh-CN" w:bidi="ar"/>
        </w:rPr>
        <w:tab/>
      </w:r>
      <w:r>
        <w:rPr>
          <w:rFonts w:hint="eastAsia"/>
          <w:lang w:val="en-US" w:eastAsia="zh-CN" w:bidi="ar"/>
        </w:rPr>
        <w:t>T</w:t>
      </w:r>
      <w:r>
        <w:rPr>
          <w:lang w:val="en-US" w:eastAsia="zh-CN" w:bidi="ar"/>
        </w:rPr>
        <w:t>he SeGW</w:t>
      </w:r>
      <w:r>
        <w:rPr>
          <w:rFonts w:hint="eastAsia"/>
          <w:lang w:val="en-US" w:eastAsia="zh-CN" w:bidi="ar"/>
        </w:rPr>
        <w:t xml:space="preserve"> </w:t>
      </w:r>
      <w:r>
        <w:rPr>
          <w:lang w:val="en-US" w:eastAsia="zh-CN" w:bidi="ar"/>
        </w:rPr>
        <w:t>sends IKE_SA_INIT re</w:t>
      </w:r>
      <w:r>
        <w:rPr>
          <w:rFonts w:hint="eastAsia"/>
          <w:lang w:val="en-US" w:eastAsia="zh-CN" w:bidi="ar"/>
        </w:rPr>
        <w:t>sponse</w:t>
      </w:r>
      <w:r>
        <w:rPr>
          <w:lang w:val="en-US" w:eastAsia="zh-CN" w:bidi="ar"/>
        </w:rPr>
        <w:t xml:space="preserve"> to the 5G NR Femto.</w:t>
      </w:r>
    </w:p>
    <w:p>
      <w:pPr>
        <w:pStyle w:val="112"/>
        <w:overflowPunct w:val="0"/>
        <w:autoSpaceDE w:val="0"/>
        <w:autoSpaceDN w:val="0"/>
        <w:adjustRightInd w:val="0"/>
        <w:spacing w:beforeAutospacing="1"/>
        <w:ind w:left="568"/>
        <w:rPr>
          <w:lang w:val="en-US" w:eastAsia="zh-CN" w:bidi="ar"/>
        </w:rPr>
        <w:pPrChange w:id="2299"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3</w:t>
      </w:r>
      <w:r>
        <w:rPr>
          <w:lang w:val="en-US" w:eastAsia="zh-CN" w:bidi="ar"/>
        </w:rPr>
        <w:t>.</w:t>
      </w:r>
      <w:r>
        <w:rPr>
          <w:lang w:val="en-US" w:eastAsia="zh-CN" w:bidi="ar"/>
        </w:rPr>
        <w:tab/>
      </w:r>
      <w:r>
        <w:rPr>
          <w:lang w:val="en-US" w:eastAsia="zh-CN" w:bidi="ar"/>
        </w:rPr>
        <w:t>The 5G NR Femto sends IKE_AUTH request message with the 5G NR Femto’s identity in the IDi payload and the AUTH payload omitted to inform the SeGW that the 5G NR Femto want</w:t>
      </w:r>
      <w:r>
        <w:rPr>
          <w:rFonts w:hint="eastAsia"/>
          <w:lang w:val="en-US" w:eastAsia="zh-CN" w:bidi="ar"/>
        </w:rPr>
        <w:t>s</w:t>
      </w:r>
      <w:r>
        <w:rPr>
          <w:lang w:val="en-US" w:eastAsia="zh-CN" w:bidi="ar"/>
        </w:rPr>
        <w:t xml:space="preserve"> to perform EAP authentication.</w:t>
      </w:r>
    </w:p>
    <w:p>
      <w:pPr>
        <w:pStyle w:val="112"/>
        <w:overflowPunct w:val="0"/>
        <w:autoSpaceDE w:val="0"/>
        <w:autoSpaceDN w:val="0"/>
        <w:adjustRightInd w:val="0"/>
        <w:spacing w:beforeAutospacing="1"/>
        <w:ind w:left="568"/>
        <w:rPr>
          <w:lang w:val="en-US" w:eastAsia="zh-CN" w:bidi="ar"/>
        </w:rPr>
        <w:pPrChange w:id="2300"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4</w:t>
      </w:r>
      <w:r>
        <w:rPr>
          <w:lang w:val="en-US" w:eastAsia="zh-CN" w:bidi="ar"/>
        </w:rPr>
        <w:t>.</w:t>
      </w:r>
      <w:r>
        <w:rPr>
          <w:lang w:val="en-US" w:eastAsia="zh-CN" w:bidi="ar"/>
        </w:rPr>
        <w:tab/>
      </w:r>
      <w:r>
        <w:rPr>
          <w:lang w:val="en-US" w:eastAsia="zh-CN" w:bidi="ar"/>
        </w:rPr>
        <w:t xml:space="preserve">The SeGW sends the Authentication Request message with an empty EAP AVP to the AAA Server, containing the identity received in IKE_AUTH request message received in step </w:t>
      </w:r>
      <w:r>
        <w:rPr>
          <w:rFonts w:hint="eastAsia"/>
          <w:lang w:val="en-US" w:eastAsia="zh-CN" w:bidi="ar"/>
        </w:rPr>
        <w:t>3</w:t>
      </w:r>
      <w:r>
        <w:rPr>
          <w:lang w:val="en-US" w:eastAsia="zh-CN" w:bidi="ar"/>
        </w:rPr>
        <w:t>.</w:t>
      </w:r>
    </w:p>
    <w:p>
      <w:pPr>
        <w:pStyle w:val="112"/>
        <w:overflowPunct w:val="0"/>
        <w:autoSpaceDE w:val="0"/>
        <w:autoSpaceDN w:val="0"/>
        <w:adjustRightInd w:val="0"/>
        <w:spacing w:beforeAutospacing="1"/>
        <w:ind w:left="568"/>
        <w:rPr>
          <w:lang w:val="en-US" w:eastAsia="zh-CN" w:bidi="ar"/>
        </w:rPr>
        <w:pPrChange w:id="2301"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5</w:t>
      </w:r>
      <w:r>
        <w:rPr>
          <w:lang w:val="en-US" w:eastAsia="zh-CN" w:bidi="ar"/>
        </w:rPr>
        <w:t>.</w:t>
      </w:r>
      <w:r>
        <w:rPr>
          <w:lang w:val="en-US" w:eastAsia="zh-CN" w:bidi="ar"/>
        </w:rPr>
        <w:tab/>
      </w:r>
      <w:r>
        <w:rPr>
          <w:lang w:val="en-US" w:eastAsia="zh-CN" w:bidi="ar"/>
        </w:rPr>
        <w:t>The AAA Server shall fetch the subscription data and authentication vectors from</w:t>
      </w:r>
      <w:r>
        <w:rPr>
          <w:rFonts w:hint="eastAsia"/>
          <w:lang w:val="en-US" w:eastAsia="zh-CN" w:bidi="ar"/>
        </w:rPr>
        <w:t xml:space="preserve"> UDM if </w:t>
      </w:r>
      <w:r>
        <w:rPr>
          <w:lang w:val="en-US" w:eastAsia="zh-CN" w:bidi="ar"/>
        </w:rPr>
        <w:t>the subscription data and authentication vectors</w:t>
      </w:r>
      <w:r>
        <w:rPr>
          <w:rFonts w:hint="eastAsia"/>
          <w:lang w:val="en-US" w:eastAsia="zh-CN" w:bidi="ar"/>
        </w:rPr>
        <w:t xml:space="preserve"> are not configured in the AAA Server. </w:t>
      </w:r>
      <w:r>
        <w:rPr>
          <w:lang w:val="en-US" w:eastAsia="zh-CN" w:bidi="ar"/>
        </w:rPr>
        <w:t>The AAA Server initiates the authentication challenge.</w:t>
      </w:r>
    </w:p>
    <w:p>
      <w:pPr>
        <w:pStyle w:val="112"/>
        <w:overflowPunct w:val="0"/>
        <w:autoSpaceDE w:val="0"/>
        <w:autoSpaceDN w:val="0"/>
        <w:adjustRightInd w:val="0"/>
        <w:spacing w:beforeAutospacing="1"/>
        <w:ind w:left="568"/>
        <w:rPr>
          <w:lang w:val="en-US" w:eastAsia="zh-CN" w:bidi="ar"/>
        </w:rPr>
        <w:pPrChange w:id="2302"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6</w:t>
      </w:r>
      <w:r>
        <w:rPr>
          <w:lang w:val="en-US" w:eastAsia="zh-CN" w:bidi="ar"/>
        </w:rPr>
        <w:t>.</w:t>
      </w:r>
      <w:r>
        <w:rPr>
          <w:lang w:val="en-US" w:eastAsia="zh-CN" w:bidi="ar"/>
        </w:rPr>
        <w:tab/>
      </w:r>
      <w:r>
        <w:rPr>
          <w:lang w:val="en-US" w:eastAsia="zh-CN" w:bidi="ar"/>
        </w:rPr>
        <w:t>The SeGW sends IKE_AUTH response to 5G NR Femto. The EAP message received from the AAA Server (EAP-Request/AKA-Challenge) is included in order to start the EAP procedure over IKEv2.</w:t>
      </w:r>
    </w:p>
    <w:p>
      <w:pPr>
        <w:pStyle w:val="112"/>
        <w:overflowPunct w:val="0"/>
        <w:autoSpaceDE w:val="0"/>
        <w:autoSpaceDN w:val="0"/>
        <w:adjustRightInd w:val="0"/>
        <w:spacing w:beforeAutospacing="1"/>
        <w:ind w:left="568"/>
        <w:rPr>
          <w:lang w:val="en-US" w:eastAsia="zh-CN" w:bidi="ar"/>
        </w:rPr>
        <w:pPrChange w:id="2303"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7</w:t>
      </w:r>
      <w:r>
        <w:rPr>
          <w:lang w:val="en-US" w:eastAsia="zh-CN" w:bidi="ar"/>
        </w:rPr>
        <w:t>.</w:t>
      </w:r>
      <w:r>
        <w:rPr>
          <w:lang w:val="en-US" w:eastAsia="zh-CN" w:bidi="ar"/>
        </w:rPr>
        <w:tab/>
      </w:r>
      <w:r>
        <w:rPr>
          <w:lang w:val="en-US" w:eastAsia="zh-CN" w:bidi="ar"/>
        </w:rPr>
        <w:t xml:space="preserve">The 5G NR Femto processes the EAP challenge message and </w:t>
      </w:r>
      <w:r>
        <w:rPr>
          <w:rFonts w:hint="eastAsia"/>
          <w:lang w:val="en-US" w:eastAsia="zh-CN" w:bidi="ar"/>
        </w:rPr>
        <w:t>verifies</w:t>
      </w:r>
      <w:r>
        <w:rPr>
          <w:lang w:val="en-US" w:eastAsia="zh-CN" w:bidi="ar"/>
        </w:rPr>
        <w:t xml:space="preserve"> the AUTN and generat</w:t>
      </w:r>
      <w:r>
        <w:rPr>
          <w:rFonts w:hint="eastAsia"/>
          <w:lang w:val="en-US" w:eastAsia="zh-CN" w:bidi="ar"/>
        </w:rPr>
        <w:t>es</w:t>
      </w:r>
      <w:r>
        <w:rPr>
          <w:lang w:val="en-US" w:eastAsia="zh-CN" w:bidi="ar"/>
        </w:rPr>
        <w:t xml:space="preserve"> the RES parameters.The 5G NR Femto sends the IKE_AUTH request with the EAP-Response/AKA-Challenge to the SeGW.</w:t>
      </w:r>
    </w:p>
    <w:p>
      <w:pPr>
        <w:pStyle w:val="112"/>
        <w:overflowPunct w:val="0"/>
        <w:autoSpaceDE w:val="0"/>
        <w:autoSpaceDN w:val="0"/>
        <w:adjustRightInd w:val="0"/>
        <w:spacing w:beforeAutospacing="1"/>
        <w:ind w:left="568"/>
        <w:rPr>
          <w:lang w:val="en-US" w:eastAsia="zh-CN" w:bidi="ar"/>
        </w:rPr>
        <w:pPrChange w:id="2304"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8</w:t>
      </w:r>
      <w:r>
        <w:rPr>
          <w:lang w:val="en-US" w:eastAsia="zh-CN" w:bidi="ar"/>
        </w:rPr>
        <w:t>.</w:t>
      </w:r>
      <w:r>
        <w:rPr>
          <w:lang w:val="en-US" w:eastAsia="zh-CN" w:bidi="ar"/>
        </w:rPr>
        <w:tab/>
      </w:r>
      <w:r>
        <w:rPr>
          <w:lang w:val="en-US" w:eastAsia="zh-CN" w:bidi="ar"/>
        </w:rPr>
        <w:t>The SeGW forwards the EAP-Response/AKA-Challenge message to the AAA Server.</w:t>
      </w:r>
    </w:p>
    <w:p>
      <w:pPr>
        <w:pStyle w:val="112"/>
        <w:overflowPunct w:val="0"/>
        <w:autoSpaceDE w:val="0"/>
        <w:autoSpaceDN w:val="0"/>
        <w:adjustRightInd w:val="0"/>
        <w:spacing w:beforeAutospacing="1"/>
        <w:ind w:left="568"/>
        <w:rPr>
          <w:lang w:val="en-US" w:eastAsia="zh-CN" w:bidi="ar"/>
        </w:rPr>
        <w:pPrChange w:id="2305"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9</w:t>
      </w:r>
      <w:r>
        <w:rPr>
          <w:lang w:val="en-US" w:eastAsia="zh-CN" w:bidi="ar"/>
        </w:rPr>
        <w:t>.</w:t>
      </w:r>
      <w:r>
        <w:rPr>
          <w:lang w:val="en-US" w:eastAsia="zh-CN" w:bidi="ar"/>
        </w:rPr>
        <w:tab/>
      </w:r>
      <w:r>
        <w:rPr>
          <w:lang w:val="en-US" w:eastAsia="zh-CN" w:bidi="ar"/>
        </w:rPr>
        <w:t>When all checks are successful, the AAA Server sends the Authentication Answer including an EAP success and the key material to the SeGW. This key material should consist of the MSK generated during the authentication process.</w:t>
      </w:r>
    </w:p>
    <w:p>
      <w:pPr>
        <w:pStyle w:val="112"/>
        <w:overflowPunct w:val="0"/>
        <w:autoSpaceDE w:val="0"/>
        <w:autoSpaceDN w:val="0"/>
        <w:adjustRightInd w:val="0"/>
        <w:spacing w:beforeAutospacing="1"/>
        <w:ind w:left="568"/>
        <w:rPr>
          <w:lang w:val="en-US" w:eastAsia="zh-CN" w:bidi="ar"/>
        </w:rPr>
        <w:pPrChange w:id="2306"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10</w:t>
      </w:r>
      <w:r>
        <w:rPr>
          <w:lang w:val="en-US" w:eastAsia="zh-CN" w:bidi="ar"/>
        </w:rPr>
        <w:t>.</w:t>
      </w:r>
      <w:r>
        <w:rPr>
          <w:lang w:val="en-US" w:eastAsia="zh-CN" w:bidi="ar"/>
        </w:rPr>
        <w:tab/>
      </w:r>
      <w:r>
        <w:rPr>
          <w:lang w:val="en-US" w:eastAsia="zh-CN" w:bidi="ar"/>
        </w:rPr>
        <w:t>The EAP Success message is forwarded to the 5G NR Femto over IKEv2 in IKE_AUTH response..</w:t>
      </w:r>
    </w:p>
    <w:p>
      <w:pPr>
        <w:pStyle w:val="112"/>
        <w:overflowPunct w:val="0"/>
        <w:autoSpaceDE w:val="0"/>
        <w:autoSpaceDN w:val="0"/>
        <w:adjustRightInd w:val="0"/>
        <w:spacing w:beforeAutospacing="1"/>
        <w:ind w:left="568"/>
        <w:rPr>
          <w:lang w:val="en-US" w:eastAsia="zh-CN" w:bidi="ar"/>
        </w:rPr>
        <w:pPrChange w:id="2307"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11</w:t>
      </w:r>
      <w:r>
        <w:rPr>
          <w:lang w:val="en-US" w:eastAsia="zh-CN" w:bidi="ar"/>
        </w:rPr>
        <w:t>.</w:t>
      </w:r>
      <w:r>
        <w:rPr>
          <w:lang w:val="en-US" w:eastAsia="zh-CN" w:bidi="ar"/>
        </w:rPr>
        <w:tab/>
      </w:r>
      <w:r>
        <w:rPr>
          <w:lang w:val="en-US" w:eastAsia="zh-CN" w:bidi="ar"/>
        </w:rPr>
        <w:t>The 5G NR Femto takes its own copy of the MSK as input to generate the AUTH parameter to authenticate the first IKE_SA_INIT message.</w:t>
      </w:r>
      <w:r>
        <w:rPr>
          <w:rFonts w:hint="eastAsia"/>
          <w:lang w:val="en-US" w:eastAsia="zh-CN" w:bidi="ar"/>
        </w:rPr>
        <w:t xml:space="preserve"> The </w:t>
      </w:r>
      <w:r>
        <w:rPr>
          <w:lang w:val="en-US" w:eastAsia="zh-CN" w:bidi="ar"/>
        </w:rPr>
        <w:t>IKE_AUTH request with the AUTH parameter is sent to the SeGW</w:t>
      </w:r>
      <w:r>
        <w:rPr>
          <w:rFonts w:hint="eastAsia"/>
          <w:lang w:val="en-US" w:eastAsia="zh-CN" w:bidi="ar"/>
        </w:rPr>
        <w:t>.</w:t>
      </w:r>
    </w:p>
    <w:p>
      <w:pPr>
        <w:pStyle w:val="112"/>
        <w:overflowPunct w:val="0"/>
        <w:autoSpaceDE w:val="0"/>
        <w:autoSpaceDN w:val="0"/>
        <w:adjustRightInd w:val="0"/>
        <w:spacing w:beforeAutospacing="1"/>
        <w:ind w:left="568"/>
        <w:rPr>
          <w:lang w:val="en-US" w:eastAsia="zh-CN" w:bidi="ar"/>
        </w:rPr>
        <w:pPrChange w:id="2308"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1</w:t>
      </w:r>
      <w:r>
        <w:rPr>
          <w:lang w:val="en-US" w:eastAsia="zh-CN" w:bidi="ar"/>
        </w:rPr>
        <w:t>2.</w:t>
      </w:r>
      <w:r>
        <w:rPr>
          <w:lang w:val="en-US" w:eastAsia="zh-CN" w:bidi="ar"/>
        </w:rPr>
        <w:tab/>
      </w:r>
      <w:r>
        <w:rPr>
          <w:lang w:val="en-US" w:eastAsia="zh-CN" w:bidi="ar"/>
        </w:rPr>
        <w:t>The SeGW checks the correctness of the AUTH received from the 5G NR Femto.</w:t>
      </w:r>
      <w:r>
        <w:rPr>
          <w:rFonts w:hint="eastAsia"/>
          <w:lang w:val="en-US" w:eastAsia="zh-CN" w:bidi="ar"/>
        </w:rPr>
        <w:t xml:space="preserve"> The MSK received in step 9 is used by the SeGW to generate the AUTH parameters in order to authenticate the IKE_SA_INIT phase messages. Then the IKE_AUTH response with AUTH parameter is sent to the </w:t>
      </w:r>
      <w:r>
        <w:rPr>
          <w:lang w:val="en-US" w:eastAsia="zh-CN" w:bidi="ar"/>
        </w:rPr>
        <w:t>5G NR Femto</w:t>
      </w:r>
      <w:r>
        <w:rPr>
          <w:rFonts w:hint="eastAsia"/>
          <w:lang w:val="en-US" w:eastAsia="zh-CN" w:bidi="ar"/>
        </w:rPr>
        <w:t xml:space="preserve"> together with the configuration payload, security associations and the rest of the IKEv2 parameters and the IKEv2 negotiation terminates.</w:t>
      </w:r>
    </w:p>
    <w:p>
      <w:pPr>
        <w:pStyle w:val="112"/>
        <w:overflowPunct w:val="0"/>
        <w:autoSpaceDE w:val="0"/>
        <w:autoSpaceDN w:val="0"/>
        <w:adjustRightInd w:val="0"/>
        <w:spacing w:beforeAutospacing="1"/>
        <w:ind w:left="568"/>
        <w:rPr>
          <w:lang w:val="en-US" w:eastAsia="zh-CN" w:bidi="ar"/>
        </w:rPr>
        <w:pPrChange w:id="2309" w:author="MCC" w:date="2024-11-18T12:09:00Z">
          <w:pPr>
            <w:pStyle w:val="83"/>
            <w:overflowPunct w:val="0"/>
            <w:autoSpaceDE w:val="0"/>
            <w:autoSpaceDN w:val="0"/>
            <w:adjustRightInd w:val="0"/>
            <w:spacing w:beforeAutospacing="1"/>
            <w:ind w:left="568" w:hanging="284"/>
          </w:pPr>
        </w:pPrChange>
      </w:pPr>
      <w:r>
        <w:rPr>
          <w:rFonts w:hint="eastAsia"/>
          <w:lang w:val="en-US" w:eastAsia="zh-CN" w:bidi="ar"/>
        </w:rPr>
        <w:t>13</w:t>
      </w:r>
      <w:r>
        <w:rPr>
          <w:lang w:val="en-US" w:eastAsia="zh-CN" w:bidi="ar"/>
        </w:rPr>
        <w:t>.</w:t>
      </w:r>
      <w:r>
        <w:rPr>
          <w:lang w:val="en-US" w:eastAsia="zh-CN" w:bidi="ar"/>
        </w:rPr>
        <w:tab/>
      </w:r>
      <w:r>
        <w:rPr>
          <w:lang w:val="en-US" w:eastAsia="zh-CN" w:bidi="ar"/>
        </w:rPr>
        <w:t>If the SeGW detects that an old IKE SA for that 5G NR Femto already exists, it will delete the IKE SA and send the 5G NR Femto an INFORMATIONAL exchange with a Delete payload in order to delete the old IKE SA in 5G NR Femto.</w:t>
      </w:r>
    </w:p>
    <w:p>
      <w:pPr>
        <w:pStyle w:val="7"/>
        <w:rPr>
          <w:lang w:val="en-US"/>
        </w:rPr>
      </w:pPr>
      <w:bookmarkStart w:id="236" w:name="_Toc167701561"/>
      <w:bookmarkStart w:id="237" w:name="_Toc16578"/>
      <w:bookmarkStart w:id="238" w:name="_Toc182833052"/>
      <w:r>
        <w:rPr>
          <w:lang w:val="en-US" w:eastAsia="zh-CN"/>
        </w:rPr>
        <w:t>6</w:t>
      </w:r>
      <w:r>
        <w:rPr>
          <w:lang w:val="en-US"/>
        </w:rPr>
        <w:t>.</w:t>
      </w:r>
      <w:r>
        <w:rPr>
          <w:rFonts w:hint="eastAsia"/>
          <w:lang w:val="en-US" w:eastAsia="zh-CN"/>
        </w:rPr>
        <w:t>2</w:t>
      </w:r>
      <w:r>
        <w:rPr>
          <w:lang w:val="en-US"/>
        </w:rPr>
        <w:t>.3</w:t>
      </w:r>
      <w:r>
        <w:rPr>
          <w:lang w:val="en-US"/>
        </w:rPr>
        <w:tab/>
      </w:r>
      <w:r>
        <w:rPr>
          <w:lang w:val="en-US"/>
        </w:rPr>
        <w:t>Evaluation</w:t>
      </w:r>
      <w:bookmarkEnd w:id="236"/>
      <w:bookmarkEnd w:id="237"/>
      <w:bookmarkEnd w:id="238"/>
    </w:p>
    <w:p>
      <w:pPr>
        <w:rPr>
          <w:rFonts w:eastAsia="等线"/>
          <w:lang w:val="en-US" w:eastAsia="zh-CN" w:bidi="ar"/>
        </w:rPr>
      </w:pPr>
      <w:r>
        <w:rPr>
          <w:rFonts w:hint="eastAsia"/>
          <w:lang w:val="en-US" w:eastAsia="zh-CN"/>
        </w:rPr>
        <w:t xml:space="preserve">This solution addresses KI#2 by reusing </w:t>
      </w:r>
      <w:r>
        <w:rPr>
          <w:rFonts w:eastAsia="等线"/>
          <w:lang w:val="en-US" w:eastAsia="zh-CN" w:bidi="ar"/>
        </w:rPr>
        <w:t>IKEv2 certificate-based authentication</w:t>
      </w:r>
      <w:r>
        <w:rPr>
          <w:rFonts w:hint="eastAsia" w:eastAsia="等线"/>
          <w:lang w:val="en-US" w:eastAsia="zh-CN" w:bidi="ar"/>
        </w:rPr>
        <w:t xml:space="preserve"> and adding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as an option. </w:t>
      </w:r>
    </w:p>
    <w:p>
      <w:pPr>
        <w:rPr>
          <w:rFonts w:eastAsia="宋体"/>
          <w:lang w:val="en-US" w:eastAsia="zh-CN"/>
        </w:rPr>
      </w:pPr>
      <w:r>
        <w:rPr>
          <w:rFonts w:hint="eastAsia" w:eastAsia="等线"/>
          <w:lang w:val="en-US" w:eastAsia="zh-CN" w:bidi="ar"/>
        </w:rPr>
        <w:t xml:space="preserve">When </w:t>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is used, the 5G NR Femto needs to be provided by means of a UICC, A</w:t>
      </w:r>
      <w:r>
        <w:rPr>
          <w:rFonts w:eastAsia="等线"/>
          <w:lang w:val="en-US" w:eastAsia="zh-CN" w:bidi="ar"/>
        </w:rPr>
        <w:t>AA server needs to be introduced to the 5GC, and the UDM needs to support AAA server, the interface between AAA, UDM needs to be further defined.</w:t>
      </w:r>
    </w:p>
    <w:p>
      <w:pPr>
        <w:rPr>
          <w:lang w:val="en-US" w:eastAsia="zh-CN"/>
        </w:rPr>
      </w:pPr>
    </w:p>
    <w:p>
      <w:pPr>
        <w:pStyle w:val="6"/>
      </w:pPr>
      <w:bookmarkStart w:id="239" w:name="_Toc12996"/>
      <w:bookmarkStart w:id="240" w:name="_Toc167701562"/>
      <w:bookmarkStart w:id="241" w:name="_Toc182833053"/>
      <w:r>
        <w:t>6.</w:t>
      </w:r>
      <w:r>
        <w:rPr>
          <w:rFonts w:hint="eastAsia"/>
          <w:lang w:val="en-US" w:eastAsia="zh-CN"/>
        </w:rPr>
        <w:t>3</w:t>
      </w:r>
      <w:r>
        <w:tab/>
      </w:r>
      <w:r>
        <w:t>Solution #</w:t>
      </w:r>
      <w:r>
        <w:rPr>
          <w:lang w:val="en-US" w:eastAsia="zh-CN"/>
        </w:rPr>
        <w:t>3</w:t>
      </w:r>
      <w:r>
        <w:t>: Solution to secure backhaul of 5G NR Femto</w:t>
      </w:r>
      <w:bookmarkEnd w:id="239"/>
      <w:bookmarkEnd w:id="240"/>
      <w:bookmarkEnd w:id="241"/>
    </w:p>
    <w:p>
      <w:pPr>
        <w:pStyle w:val="7"/>
      </w:pPr>
      <w:bookmarkStart w:id="242" w:name="_Toc167701563"/>
      <w:bookmarkStart w:id="243" w:name="_Toc17627"/>
      <w:bookmarkStart w:id="244" w:name="_Toc182833054"/>
      <w:r>
        <w:t>6.</w:t>
      </w:r>
      <w:r>
        <w:rPr>
          <w:lang w:val="en-US" w:eastAsia="zh-CN"/>
        </w:rPr>
        <w:t>3</w:t>
      </w:r>
      <w:r>
        <w:t>.1</w:t>
      </w:r>
      <w:r>
        <w:tab/>
      </w:r>
      <w:r>
        <w:t>Introduction</w:t>
      </w:r>
      <w:bookmarkEnd w:id="242"/>
      <w:bookmarkEnd w:id="243"/>
      <w:bookmarkEnd w:id="244"/>
    </w:p>
    <w:p>
      <w:r>
        <w:t>The proposed solution addresses the security requirement of key issue#2</w:t>
      </w:r>
      <w:r>
        <w:rPr>
          <w:rFonts w:hint="eastAsia"/>
          <w:lang w:val="en-US" w:eastAsia="zh-CN"/>
        </w:rPr>
        <w:t>,</w:t>
      </w:r>
      <w:r>
        <w:t xml:space="preserve"> key issue#5</w:t>
      </w:r>
      <w:r>
        <w:rPr>
          <w:rFonts w:hint="eastAsia"/>
          <w:lang w:val="en-US" w:eastAsia="zh-CN"/>
        </w:rPr>
        <w:t xml:space="preserve"> and key issue#9</w:t>
      </w:r>
      <w:r>
        <w:t xml:space="preserve">. </w:t>
      </w:r>
    </w:p>
    <w:p>
      <w:pPr>
        <w:pStyle w:val="7"/>
      </w:pPr>
      <w:bookmarkStart w:id="245" w:name="_Toc182833055"/>
      <w:bookmarkStart w:id="246" w:name="_Toc167701564"/>
      <w:bookmarkStart w:id="247" w:name="_Toc19314"/>
      <w:r>
        <w:t>6.</w:t>
      </w:r>
      <w:r>
        <w:rPr>
          <w:lang w:val="en-US" w:eastAsia="zh-CN"/>
        </w:rPr>
        <w:t>3</w:t>
      </w:r>
      <w:r>
        <w:t>.2</w:t>
      </w:r>
      <w:r>
        <w:tab/>
      </w:r>
      <w:r>
        <w:t>Solution details</w:t>
      </w:r>
      <w:bookmarkEnd w:id="245"/>
      <w:bookmarkEnd w:id="246"/>
      <w:bookmarkEnd w:id="247"/>
    </w:p>
    <w:p>
      <w:r>
        <w:t xml:space="preserve">The SeGW network element at the border of security domains can be deployed. Here, the 5G NR Femto is in customer premises in one security domain, and the 5GS is in MNO in another security domain. The SeGW in the 3GPP system architecture sits at the front of 5G NR Femto GW function, as depicted </w:t>
      </w:r>
      <w:del w:id="2310" w:author="MCC" w:date="2024-11-18T12:15:00Z">
        <w:r>
          <w:rPr/>
          <w:delText xml:space="preserve">RAN3 </w:delText>
        </w:r>
      </w:del>
      <w:ins w:id="2311" w:author="MCC" w:date="2024-11-18T12:15:00Z">
        <w:r>
          <w:rPr/>
          <w:t xml:space="preserve">TR </w:t>
        </w:r>
      </w:ins>
      <w:r>
        <w:t>38.799</w:t>
      </w:r>
      <w:r>
        <w:rPr>
          <w:rFonts w:hint="eastAsia"/>
          <w:lang w:val="en-US" w:eastAsia="zh-CN"/>
        </w:rPr>
        <w:t xml:space="preserve"> [6]</w:t>
      </w:r>
      <w:r>
        <w:t xml:space="preserve"> sec 5.2.1.2 (option-2 for NR Femto architecture) also shown below in fig 6.3.1. </w:t>
      </w:r>
      <w:ins w:id="2312" w:author="MCC" w:date="2024-11-18T12:15:00Z">
        <w:r>
          <w:rPr/>
          <w:t>TR 38.799</w:t>
        </w:r>
      </w:ins>
      <w:ins w:id="2313" w:author="MCC" w:date="2024-11-18T12:15:00Z">
        <w:r>
          <w:rPr>
            <w:rFonts w:hint="eastAsia"/>
            <w:lang w:val="en-US" w:eastAsia="zh-CN"/>
          </w:rPr>
          <w:t xml:space="preserve"> [6]</w:t>
        </w:r>
      </w:ins>
      <w:del w:id="2314" w:author="MCC" w:date="2024-11-18T12:15:00Z">
        <w:r>
          <w:rPr/>
          <w:delText>It may be noted that, RAN3 has</w:delText>
        </w:r>
      </w:del>
      <w:r>
        <w:t xml:space="preserve"> </w:t>
      </w:r>
      <w:del w:id="2315" w:author="MCC" w:date="2024-11-18T12:16:00Z">
        <w:r>
          <w:rPr/>
          <w:delText xml:space="preserve">concluded </w:delText>
        </w:r>
      </w:del>
      <w:ins w:id="2316" w:author="MCC" w:date="2024-11-18T12:16:00Z">
        <w:r>
          <w:rPr/>
          <w:t xml:space="preserve">concludes </w:t>
        </w:r>
      </w:ins>
      <w:r>
        <w:t>that, “</w:t>
      </w:r>
      <w:r>
        <w:rPr>
          <w:color w:val="000000"/>
        </w:rPr>
        <w:t>The NR Femto GW appears to the AMF as a gNB. The NR Femto GW appears to the NR Femto node as an AMF. The NG interface between the NR Femto node and the 5GC is the same regardless of whether the NR Femto node is connected to the 5GC via an NR Femto GW or not.”</w:t>
      </w:r>
    </w:p>
    <w:p>
      <w:pPr>
        <w:pStyle w:val="114"/>
      </w:pPr>
      <w:r>
        <w:object>
          <v:shape id="_x0000_i1025" o:spt="75" type="#_x0000_t75" style="height:210.5pt;width:346pt;" o:ole="t" filled="f" coordsize="21600,21600">
            <v:path/>
            <v:fill on="f" focussize="0,0"/>
            <v:stroke/>
            <v:imagedata r:id="rId14" o:title=""/>
            <o:lock v:ext="edit" aspectratio="t"/>
            <w10:wrap type="none"/>
            <w10:anchorlock/>
          </v:shape>
          <o:OLEObject Type="Embed" ProgID="Visio.Drawing.11" ShapeID="_x0000_i1025" DrawAspect="Content" ObjectID="_1468075725" r:id="rId13">
            <o:LockedField>false</o:LockedField>
          </o:OLEObject>
        </w:object>
      </w:r>
    </w:p>
    <w:p>
      <w:pPr>
        <w:pStyle w:val="121"/>
      </w:pPr>
      <w:r>
        <w:t>Figure 6.</w:t>
      </w:r>
      <w:r>
        <w:rPr>
          <w:lang w:val="en-US" w:eastAsia="zh-CN"/>
        </w:rPr>
        <w:t>3</w:t>
      </w:r>
      <w:r>
        <w:t>.</w:t>
      </w:r>
      <w:r>
        <w:fldChar w:fldCharType="begin"/>
      </w:r>
      <w:r>
        <w:instrText xml:space="preserve"> SEQ Figure \* ARABIC </w:instrText>
      </w:r>
      <w:r>
        <w:fldChar w:fldCharType="separate"/>
      </w:r>
      <w:r>
        <w:t>1</w:t>
      </w:r>
      <w:r>
        <w:fldChar w:fldCharType="end"/>
      </w:r>
      <w:r>
        <w:t xml:space="preserve"> 5G NR Femto Architecture (option-2 in 38.799 sec 5.2.1.2)</w:t>
      </w:r>
    </w:p>
    <w:p>
      <w:r>
        <w:t>The SeGW can provide the following security properties to address KI#2</w:t>
      </w:r>
      <w:r>
        <w:rPr>
          <w:rFonts w:hint="eastAsia"/>
          <w:lang w:val="en-US" w:eastAsia="zh-CN"/>
        </w:rPr>
        <w:t>,</w:t>
      </w:r>
      <w:r>
        <w:t xml:space="preserve"> KI#5</w:t>
      </w:r>
      <w:r>
        <w:rPr>
          <w:rFonts w:hint="eastAsia"/>
          <w:lang w:val="en-US" w:eastAsia="zh-CN"/>
        </w:rPr>
        <w:t xml:space="preserve"> and KI#9</w:t>
      </w:r>
      <w:r>
        <w:t>: mutual authentication, topology hiding, confidentiality/integrity and anti-replay protection.</w:t>
      </w:r>
    </w:p>
    <w:p>
      <w:pPr>
        <w:rPr>
          <w:ins w:id="2317" w:author="S3-244766" w:date="2024-11-15T21:48:00Z"/>
        </w:rPr>
      </w:pPr>
      <w:r>
        <w:t xml:space="preserve">The </w:t>
      </w:r>
      <w:r>
        <w:rPr>
          <w:rFonts w:hint="eastAsia"/>
          <w:lang w:val="en-US" w:eastAsia="zh-CN"/>
        </w:rPr>
        <w:t>NR Femto</w:t>
      </w:r>
      <w:r>
        <w:t xml:space="preserve"> and SeGW can inherit principles from clauses 4.3.1, 4.4.2, 4.4.3, </w:t>
      </w:r>
      <w:r>
        <w:rPr>
          <w:rFonts w:hint="eastAsia"/>
          <w:lang w:val="en-US" w:eastAsia="zh-CN"/>
        </w:rPr>
        <w:t xml:space="preserve">4.4.9 </w:t>
      </w:r>
      <w:r>
        <w:t>and 7 of TS 33.320 [</w:t>
      </w:r>
      <w:r>
        <w:rPr>
          <w:rFonts w:hint="eastAsia"/>
          <w:lang w:val="en-US" w:eastAsia="zh-CN"/>
        </w:rPr>
        <w:t>2</w:t>
      </w:r>
      <w:r>
        <w:t xml:space="preserve">].  </w:t>
      </w:r>
    </w:p>
    <w:p>
      <w:ins w:id="2318" w:author="S3-244766" w:date="2024-11-15T21:48:00Z">
        <w:r>
          <w:rPr>
            <w:rFonts w:eastAsia="等线"/>
          </w:rPr>
          <w:t>The NR Femto may directly connect to the 5GC. The NG-RAN architecture may also deploy an NR Femto Gateway (NR Femto GW) to allow the concentration of the NG-C interface between the NR Femto and the 5GC. Based on implementation, the transport of NG-U between the NR Femto and the 5GC may be optionally concentrated in the NR Femto GW.</w:t>
        </w:r>
      </w:ins>
      <w:ins w:id="2319" w:author="S3-244766" w:date="2024-11-15T21:48:00Z">
        <w:r>
          <w:rPr>
            <w:rFonts w:hint="eastAsia" w:eastAsia="等线"/>
            <w:lang w:val="en-US" w:eastAsia="zh-CN"/>
          </w:rPr>
          <w:t xml:space="preserve"> Together with the security properties of SeGW, the </w:t>
        </w:r>
      </w:ins>
      <w:ins w:id="2320" w:author="S3-244766" w:date="2024-11-15T21:48:00Z">
        <w:r>
          <w:rPr/>
          <w:t xml:space="preserve">core network topology is not directly exposed the </w:t>
        </w:r>
      </w:ins>
      <w:ins w:id="2321" w:author="S3-244766" w:date="2024-11-15T21:48:00Z">
        <w:r>
          <w:rPr>
            <w:rFonts w:hint="eastAsia"/>
            <w:lang w:val="en-US" w:eastAsia="zh-CN"/>
          </w:rPr>
          <w:t xml:space="preserve">5G NR </w:t>
        </w:r>
      </w:ins>
      <w:ins w:id="2322" w:author="S3-244766" w:date="2024-11-15T21:48:00Z">
        <w:r>
          <w:rPr/>
          <w:t>Femto</w:t>
        </w:r>
      </w:ins>
      <w:ins w:id="2323" w:author="S3-244766" w:date="2024-11-15T21:48:00Z">
        <w:r>
          <w:rPr>
            <w:rFonts w:hint="eastAsia"/>
            <w:lang w:val="en-US" w:eastAsia="zh-CN"/>
          </w:rPr>
          <w:t xml:space="preserve">, </w:t>
        </w:r>
      </w:ins>
      <w:ins w:id="2324" w:author="S3-244766" w:date="2024-11-15T21:48:00Z">
        <w:r>
          <w:rPr/>
          <w:t xml:space="preserve">so that core network identities such as IP addresses (of AMF, UPF etc.) </w:t>
        </w:r>
      </w:ins>
      <w:ins w:id="2325" w:author="S3-244766" w:date="2024-11-15T21:48:00Z">
        <w:r>
          <w:rPr>
            <w:rFonts w:hint="eastAsia"/>
            <w:lang w:val="en-US" w:eastAsia="zh-CN"/>
          </w:rPr>
          <w:t xml:space="preserve">are </w:t>
        </w:r>
      </w:ins>
      <w:ins w:id="2326" w:author="S3-244766" w:date="2024-11-15T21:48:00Z">
        <w:r>
          <w:rPr/>
          <w:t>not inadvertently exposed to the Femtos which may be beyond operator’s direct control.</w:t>
        </w:r>
      </w:ins>
    </w:p>
    <w:p>
      <w:pPr>
        <w:pStyle w:val="113"/>
        <w:rPr>
          <w:del w:id="2327" w:author="S3-244766" w:date="2024-11-15T21:48:00Z"/>
        </w:rPr>
      </w:pPr>
      <w:del w:id="2328" w:author="S3-244766" w:date="2024-11-15T21:48:00Z">
        <w:r>
          <w:rPr/>
          <w:delText>Editor's Note: Based on ongoing RAN3 architecture discussions the topology hiding can be refined based on the RAN3 outcome. Any form of aggregation in the 5G NR Femto backhaul is an architectural decision by RAN3/SA2.</w:delText>
        </w:r>
      </w:del>
    </w:p>
    <w:p>
      <w:pPr>
        <w:pStyle w:val="7"/>
      </w:pPr>
      <w:bookmarkStart w:id="248" w:name="_Toc24965"/>
      <w:bookmarkStart w:id="249" w:name="_Toc182833056"/>
      <w:bookmarkStart w:id="250" w:name="_Toc167701565"/>
      <w:r>
        <w:t>6.</w:t>
      </w:r>
      <w:r>
        <w:rPr>
          <w:lang w:val="en-US" w:eastAsia="zh-CN"/>
        </w:rPr>
        <w:t>3</w:t>
      </w:r>
      <w:r>
        <w:t>.3</w:t>
      </w:r>
      <w:r>
        <w:tab/>
      </w:r>
      <w:r>
        <w:t>Evaluation</w:t>
      </w:r>
      <w:bookmarkEnd w:id="248"/>
      <w:bookmarkEnd w:id="249"/>
      <w:bookmarkEnd w:id="250"/>
    </w:p>
    <w:p>
      <w:pPr>
        <w:rPr>
          <w:ins w:id="2329" w:author="S3-244725" w:date="2024-11-15T21:46:00Z"/>
          <w:lang w:val="en-US" w:eastAsia="zh-CN"/>
        </w:rPr>
      </w:pPr>
      <w:r>
        <w:t>The solution is leveraging the conclusions from system architecture options work in TR 38.799[</w:t>
      </w:r>
      <w:r>
        <w:rPr>
          <w:rFonts w:hint="eastAsia"/>
          <w:lang w:val="en-US" w:eastAsia="zh-CN"/>
        </w:rPr>
        <w:t>6].</w:t>
      </w:r>
    </w:p>
    <w:p>
      <w:pPr>
        <w:rPr>
          <w:ins w:id="2330" w:author="S3-244725" w:date="2024-11-15T21:46:00Z"/>
          <w:rFonts w:eastAsia="宋体"/>
        </w:rPr>
      </w:pPr>
      <w:ins w:id="2331" w:author="S3-244725" w:date="2024-11-15T21:46:00Z">
        <w:r>
          <w:rPr>
            <w:rFonts w:eastAsia="宋体"/>
            <w:lang w:val="en-US" w:eastAsia="zh-CN"/>
          </w:rPr>
          <w:t xml:space="preserve">This solution can fulfil requirements for KI#9 i.e. </w:t>
        </w:r>
      </w:ins>
      <w:ins w:id="2332" w:author="S3-244725" w:date="2024-11-15T21:46:00Z">
        <w:r>
          <w:rPr>
            <w:rFonts w:eastAsia="宋体"/>
          </w:rPr>
          <w:t>5GS Core network topology hiding from 5G NR Femto deployments.</w:t>
        </w:r>
      </w:ins>
    </w:p>
    <w:p>
      <w:pPr>
        <w:rPr>
          <w:lang w:val="en-US" w:eastAsia="zh-CN"/>
        </w:rPr>
      </w:pPr>
    </w:p>
    <w:p>
      <w:pPr>
        <w:rPr>
          <w:lang w:val="en-US" w:eastAsia="zh-CN"/>
        </w:rPr>
      </w:pPr>
    </w:p>
    <w:p>
      <w:pPr>
        <w:pStyle w:val="6"/>
        <w:rPr>
          <w:lang w:val="en-US"/>
        </w:rPr>
      </w:pPr>
      <w:bookmarkStart w:id="251" w:name="_Toc16500"/>
      <w:bookmarkStart w:id="252" w:name="_Toc182833057"/>
      <w:r>
        <w:rPr>
          <w:lang w:val="en-US"/>
        </w:rPr>
        <w:t>6.</w:t>
      </w:r>
      <w:r>
        <w:rPr>
          <w:lang w:val="en-US" w:eastAsia="zh-CN"/>
        </w:rPr>
        <w:t>4</w:t>
      </w:r>
      <w:r>
        <w:rPr>
          <w:lang w:val="en-US"/>
        </w:rPr>
        <w:tab/>
      </w:r>
      <w:del w:id="2333" w:author="MCC" w:date="2024-11-18T12:16:00Z">
        <w:r>
          <w:rPr>
            <w:lang w:val="en-US"/>
          </w:rPr>
          <w:tab/>
        </w:r>
      </w:del>
      <w:del w:id="2334" w:author="MCC" w:date="2024-11-18T12:16:00Z">
        <w:r>
          <w:rPr>
            <w:lang w:val="en-US"/>
          </w:rPr>
          <w:tab/>
        </w:r>
      </w:del>
      <w:r>
        <w:rPr>
          <w:lang w:val="en-US"/>
        </w:rPr>
        <w:t>Solution #</w:t>
      </w:r>
      <w:r>
        <w:rPr>
          <w:lang w:val="en-US" w:eastAsia="zh-CN"/>
        </w:rPr>
        <w:t>4</w:t>
      </w:r>
      <w:r>
        <w:rPr>
          <w:lang w:val="en-US"/>
        </w:rPr>
        <w:t>: UE access control using CAG verification</w:t>
      </w:r>
      <w:bookmarkEnd w:id="251"/>
      <w:bookmarkEnd w:id="252"/>
    </w:p>
    <w:p>
      <w:pPr>
        <w:pStyle w:val="7"/>
        <w:rPr>
          <w:lang w:val="en-US" w:eastAsia="zh-CN"/>
        </w:rPr>
      </w:pPr>
      <w:bookmarkStart w:id="253" w:name="_Toc9248"/>
      <w:bookmarkStart w:id="254" w:name="_Toc182833058"/>
      <w:r>
        <w:t>6.</w:t>
      </w:r>
      <w:r>
        <w:rPr>
          <w:lang w:val="en-US" w:eastAsia="zh-CN"/>
        </w:rPr>
        <w:t>4</w:t>
      </w:r>
      <w:r>
        <w:t>.1</w:t>
      </w:r>
      <w:r>
        <w:tab/>
      </w:r>
      <w:del w:id="2335" w:author="MCC" w:date="2024-11-18T12:16:00Z">
        <w:r>
          <w:rPr/>
          <w:tab/>
        </w:r>
      </w:del>
      <w:r>
        <w:rPr>
          <w:lang w:val="en-US" w:eastAsia="zh-CN"/>
        </w:rPr>
        <w:t>Introduction</w:t>
      </w:r>
      <w:bookmarkEnd w:id="253"/>
      <w:bookmarkEnd w:id="254"/>
    </w:p>
    <w:p>
      <w:pPr>
        <w:spacing w:after="0"/>
        <w:jc w:val="both"/>
      </w:pPr>
      <w:r>
        <w:t>This solution assumes that secure connection between 5G NR Femto and Serving Network is pre-established.</w:t>
      </w:r>
    </w:p>
    <w:p>
      <w:pPr>
        <w:spacing w:after="0"/>
        <w:jc w:val="both"/>
      </w:pPr>
    </w:p>
    <w:p>
      <w:pPr>
        <w:spacing w:after="0"/>
        <w:jc w:val="both"/>
        <w:rPr>
          <w:ins w:id="2336" w:author="MCC" w:date="2024-11-18T12:10:00Z"/>
        </w:rPr>
      </w:pPr>
      <w:r>
        <w:t>This solution proposes the following:</w:t>
      </w:r>
    </w:p>
    <w:p>
      <w:pPr>
        <w:pStyle w:val="2"/>
        <w:spacing w:after="0"/>
        <w:jc w:val="both"/>
        <w:pPrChange w:id="2337" w:author="MCC" w:date="2024-11-18T12:10:00Z">
          <w:pPr>
            <w:spacing w:after="0"/>
            <w:jc w:val="both"/>
          </w:pPr>
        </w:pPrChange>
      </w:pPr>
    </w:p>
    <w:p>
      <w:pPr>
        <w:pStyle w:val="112"/>
        <w:spacing w:after="0"/>
        <w:ind w:left="360"/>
        <w:jc w:val="both"/>
        <w:pPrChange w:id="2338" w:author="MCC" w:date="2024-11-18T12:09:00Z">
          <w:pPr>
            <w:numPr>
              <w:ilvl w:val="0"/>
              <w:numId w:val="12"/>
            </w:numPr>
            <w:spacing w:after="0"/>
            <w:ind w:left="360" w:hanging="360"/>
            <w:jc w:val="both"/>
          </w:pPr>
        </w:pPrChange>
      </w:pPr>
      <w:ins w:id="2339" w:author="MCC" w:date="2024-11-18T12:09:00Z">
        <w:r>
          <w:rPr/>
          <w:t>-</w:t>
        </w:r>
      </w:ins>
      <w:ins w:id="2340" w:author="MCC" w:date="2024-11-18T12:09:00Z">
        <w:r>
          <w:rPr/>
          <w:tab/>
        </w:r>
      </w:ins>
      <w:r>
        <w:t>Include Cell Access Mode, CAG ID and 5G NR Femto ID along with NAS Registration Request message from 5G NR Femto to AMF.</w:t>
      </w:r>
    </w:p>
    <w:p>
      <w:pPr>
        <w:pStyle w:val="112"/>
        <w:spacing w:after="0"/>
        <w:ind w:left="360"/>
        <w:jc w:val="both"/>
        <w:pPrChange w:id="2341" w:author="MCC" w:date="2024-11-18T12:09:00Z">
          <w:pPr>
            <w:numPr>
              <w:ilvl w:val="0"/>
              <w:numId w:val="12"/>
            </w:numPr>
            <w:spacing w:after="0"/>
            <w:ind w:left="360" w:hanging="360"/>
            <w:jc w:val="both"/>
          </w:pPr>
        </w:pPrChange>
      </w:pPr>
      <w:ins w:id="2342" w:author="MCC" w:date="2024-11-18T12:09:00Z">
        <w:r>
          <w:rPr/>
          <w:t>-</w:t>
        </w:r>
      </w:ins>
      <w:ins w:id="2343" w:author="MCC" w:date="2024-11-18T12:09:00Z">
        <w:r>
          <w:rPr/>
          <w:tab/>
        </w:r>
      </w:ins>
      <w:r>
        <w:t>If AMF receives the cell access mode as closed access mode, AMF requests UDM to provide allowed CAG list for the UE requesting for the NAS registration.</w:t>
      </w:r>
    </w:p>
    <w:p>
      <w:pPr>
        <w:pStyle w:val="112"/>
        <w:spacing w:after="0"/>
        <w:ind w:left="360"/>
        <w:jc w:val="both"/>
        <w:pPrChange w:id="2344" w:author="MCC" w:date="2024-11-18T12:09:00Z">
          <w:pPr>
            <w:numPr>
              <w:ilvl w:val="0"/>
              <w:numId w:val="12"/>
            </w:numPr>
            <w:spacing w:after="0"/>
            <w:ind w:left="360" w:hanging="360"/>
            <w:jc w:val="both"/>
          </w:pPr>
        </w:pPrChange>
      </w:pPr>
      <w:ins w:id="2345" w:author="MCC" w:date="2024-11-18T12:09:00Z">
        <w:r>
          <w:rPr/>
          <w:t>-</w:t>
        </w:r>
      </w:ins>
      <w:ins w:id="2346" w:author="MCC" w:date="2024-11-18T12:09:00Z">
        <w:r>
          <w:rPr/>
          <w:tab/>
        </w:r>
      </w:ins>
      <w:r>
        <w:t>If the CAG ID received from 5G NR Femto is in the allowed CAG list received from UDM, AMF proceeds with UE authentication procedure and subsequent security context establishments as per legacy procedures.</w:t>
      </w:r>
    </w:p>
    <w:p>
      <w:pPr>
        <w:pStyle w:val="112"/>
        <w:spacing w:after="0"/>
        <w:ind w:left="360"/>
        <w:jc w:val="both"/>
        <w:pPrChange w:id="2347" w:author="MCC" w:date="2024-11-18T12:09:00Z">
          <w:pPr>
            <w:numPr>
              <w:ilvl w:val="0"/>
              <w:numId w:val="12"/>
            </w:numPr>
            <w:spacing w:after="0"/>
            <w:ind w:left="360" w:hanging="360"/>
            <w:jc w:val="both"/>
          </w:pPr>
        </w:pPrChange>
      </w:pPr>
      <w:ins w:id="2348" w:author="MCC" w:date="2024-11-18T12:09:00Z">
        <w:r>
          <w:rPr/>
          <w:t>-</w:t>
        </w:r>
      </w:ins>
      <w:ins w:id="2349" w:author="MCC" w:date="2024-11-18T12:09:00Z">
        <w:r>
          <w:rPr/>
          <w:tab/>
        </w:r>
      </w:ins>
      <w:r>
        <w:t>If the CAG verification fails (CAG ID received from 5G NR Femto is NOT in the allowed CAG list received from UDM), NAS Registration Reject is sent from AMF with the cause for unauthorized CAG access (as per TS 24.501</w:t>
      </w:r>
      <w:r>
        <w:rPr>
          <w:rFonts w:hint="eastAsia"/>
          <w:lang w:val="en-US" w:eastAsia="zh-CN"/>
        </w:rPr>
        <w:t xml:space="preserve"> [7]</w:t>
      </w:r>
      <w:r>
        <w:t xml:space="preserve"> clause 9.11.3.2)</w:t>
      </w:r>
    </w:p>
    <w:p>
      <w:pPr>
        <w:pStyle w:val="112"/>
        <w:spacing w:after="0"/>
        <w:ind w:left="360"/>
        <w:jc w:val="both"/>
        <w:pPrChange w:id="2350" w:author="MCC" w:date="2024-11-18T12:09:00Z">
          <w:pPr>
            <w:numPr>
              <w:ilvl w:val="0"/>
              <w:numId w:val="12"/>
            </w:numPr>
            <w:spacing w:after="0"/>
            <w:ind w:left="360" w:hanging="360"/>
            <w:jc w:val="both"/>
          </w:pPr>
        </w:pPrChange>
      </w:pPr>
      <w:ins w:id="2351" w:author="MCC" w:date="2024-11-18T12:09:00Z">
        <w:r>
          <w:rPr/>
          <w:t>-</w:t>
        </w:r>
      </w:ins>
      <w:ins w:id="2352" w:author="MCC" w:date="2024-11-18T12:09:00Z">
        <w:r>
          <w:rPr/>
          <w:tab/>
        </w:r>
      </w:ins>
      <w:r>
        <w:t>This CAG verification can be done before proceeding for UE authentication procedure, or after completion of UE authentication procedure but before establishing NAS security context.</w:t>
      </w:r>
    </w:p>
    <w:p>
      <w:pPr>
        <w:spacing w:after="0"/>
        <w:jc w:val="both"/>
      </w:pPr>
    </w:p>
    <w:p>
      <w:pPr>
        <w:spacing w:after="0"/>
        <w:jc w:val="both"/>
      </w:pPr>
    </w:p>
    <w:p>
      <w:pPr>
        <w:pStyle w:val="7"/>
        <w:rPr>
          <w:lang w:val="en-US" w:eastAsia="zh-CN"/>
        </w:rPr>
      </w:pPr>
      <w:bookmarkStart w:id="255" w:name="_Toc182833059"/>
      <w:bookmarkStart w:id="256" w:name="_Toc3045"/>
      <w:r>
        <w:rPr>
          <w:lang w:val="en-US" w:eastAsia="zh-CN"/>
        </w:rPr>
        <w:t>6.4.2</w:t>
      </w:r>
      <w:r>
        <w:rPr>
          <w:lang w:val="en-US" w:eastAsia="zh-CN"/>
        </w:rPr>
        <w:tab/>
      </w:r>
      <w:del w:id="2353" w:author="MCC" w:date="2024-11-18T12:16:00Z">
        <w:r>
          <w:rPr>
            <w:lang w:val="en-US" w:eastAsia="zh-CN"/>
          </w:rPr>
          <w:tab/>
        </w:r>
      </w:del>
      <w:r>
        <w:rPr>
          <w:lang w:val="en-US" w:eastAsia="zh-CN"/>
        </w:rPr>
        <w:t>Solution details</w:t>
      </w:r>
      <w:bookmarkEnd w:id="255"/>
      <w:bookmarkEnd w:id="256"/>
    </w:p>
    <w:p>
      <w:pPr>
        <w:jc w:val="both"/>
      </w:pPr>
      <w:r>
        <w:fldChar w:fldCharType="begin"/>
      </w:r>
      <w:r>
        <w:instrText xml:space="preserve"> REF _Ref165632127 \h </w:instrText>
      </w:r>
      <w:r>
        <w:fldChar w:fldCharType="separate"/>
      </w:r>
      <w:r>
        <w:t xml:space="preserve">Figure </w:t>
      </w:r>
      <w:r>
        <w:rPr>
          <w:rFonts w:hint="eastAsia"/>
          <w:lang w:val="en-US" w:eastAsia="zh-CN"/>
        </w:rPr>
        <w:t>6.4.2-</w:t>
      </w:r>
      <w:r>
        <w:t>1</w:t>
      </w:r>
      <w:r>
        <w:fldChar w:fldCharType="end"/>
      </w:r>
      <w:r>
        <w:t xml:space="preserve"> shows the message sequence where CAG verification is done at AMF before UE authentication procedure.</w:t>
      </w:r>
    </w:p>
    <w:p>
      <w:pPr>
        <w:pStyle w:val="114"/>
        <w:jc w:val="both"/>
        <w:pPrChange w:id="2354" w:author="MCC" w:date="2024-11-18T12:10:00Z">
          <w:pPr>
            <w:jc w:val="both"/>
          </w:pPr>
        </w:pPrChange>
      </w:pPr>
      <w:r>
        <w:object>
          <v:shape id="_x0000_i1026" o:spt="75" type="#_x0000_t75" style="height:327pt;width:477pt;" o:ole="t" filled="f" coordsize="21600,21600">
            <v:path/>
            <v:fill on="f" focussize="0,0"/>
            <v:stroke/>
            <v:imagedata r:id="rId16" o:title=""/>
            <o:lock v:ext="edit" aspectratio="t"/>
            <w10:wrap type="none"/>
            <w10:anchorlock/>
          </v:shape>
          <o:OLEObject Type="Embed" ProgID="Visio.Drawing.15" ShapeID="_x0000_i1026" DrawAspect="Content" ObjectID="_1468075726" r:id="rId15">
            <o:LockedField>false</o:LockedField>
          </o:OLEObject>
        </w:object>
      </w:r>
    </w:p>
    <w:p>
      <w:pPr>
        <w:pStyle w:val="121"/>
        <w:jc w:val="center"/>
        <w:pPrChange w:id="2355" w:author="MCC" w:date="2024-11-18T12:10:00Z">
          <w:pPr>
            <w:pStyle w:val="31"/>
            <w:jc w:val="center"/>
          </w:pPr>
        </w:pPrChange>
      </w:pPr>
      <w:bookmarkStart w:id="257" w:name="_Ref165632127"/>
      <w:r>
        <w:t xml:space="preserve">Figure </w:t>
      </w:r>
      <w:bookmarkEnd w:id="257"/>
      <w:r>
        <w:rPr>
          <w:rFonts w:hint="eastAsia"/>
          <w:lang w:val="en-US" w:eastAsia="zh-CN"/>
        </w:rPr>
        <w:t>6.4.2-1.</w:t>
      </w:r>
      <w:r>
        <w:t>: CAG verification before UE authentication</w:t>
      </w:r>
    </w:p>
    <w:p>
      <w:pPr>
        <w:jc w:val="both"/>
      </w:pPr>
      <w:r>
        <w:fldChar w:fldCharType="begin"/>
      </w:r>
      <w:r>
        <w:instrText xml:space="preserve"> REF _Ref165632167 \h  \* MERGEFORMAT </w:instrText>
      </w:r>
      <w:r>
        <w:fldChar w:fldCharType="separate"/>
      </w:r>
      <w:r>
        <w:t xml:space="preserve">Figure </w:t>
      </w:r>
      <w:r>
        <w:rPr>
          <w:rFonts w:hint="eastAsia"/>
          <w:lang w:val="en-US" w:eastAsia="zh-CN"/>
        </w:rPr>
        <w:t>6.4.2-</w:t>
      </w:r>
      <w:r>
        <w:t>2</w:t>
      </w:r>
      <w:r>
        <w:fldChar w:fldCharType="end"/>
      </w:r>
      <w:r>
        <w:t xml:space="preserve"> illustrates the message sequence where the CAG verification can be done after UE authentication procedure is successfully completed, but before NAS security context establishment.</w:t>
      </w:r>
    </w:p>
    <w:p>
      <w:pPr>
        <w:jc w:val="both"/>
        <w:rPr>
          <w:rFonts w:eastAsia="等线"/>
        </w:rPr>
      </w:pPr>
      <w:r>
        <w:t xml:space="preserve">In both scenarios, AMF requests UDM to provide allowed CAG list and checks if the CAG ID received from 5G NR Femto along with NAS registration request is in the received allowed CAG list. </w:t>
      </w:r>
      <w:r>
        <w:rPr>
          <w:rFonts w:eastAsia="等线"/>
        </w:rPr>
        <w:t>Implementations can re-use existing CAG verification which is performed at UDM, as per clause 5.4.2.2.2 (Step 2b) from TS 29.503 [</w:t>
      </w:r>
      <w:del w:id="2356" w:author="TR33.745 Editor" w:date="2024-11-15T22:47:00Z">
        <w:r>
          <w:rPr>
            <w:rFonts w:eastAsia="等线"/>
            <w:lang w:val="en-US"/>
          </w:rPr>
          <w:delText>X</w:delText>
        </w:r>
      </w:del>
      <w:ins w:id="2357" w:author="TR33.745 Editor" w:date="2024-11-15T22:47:00Z">
        <w:r>
          <w:rPr>
            <w:rFonts w:hint="eastAsia" w:eastAsia="等线"/>
            <w:lang w:val="en-US" w:eastAsia="zh-CN"/>
          </w:rPr>
          <w:t>8</w:t>
        </w:r>
      </w:ins>
      <w:r>
        <w:rPr>
          <w:rFonts w:eastAsia="等线"/>
        </w:rPr>
        <w:t>], in which case, 200 OK or 403 Forbidden responses can be sent by the UDM according to success or failure respectively.</w:t>
      </w:r>
    </w:p>
    <w:p>
      <w:pPr>
        <w:jc w:val="both"/>
      </w:pPr>
      <w:r>
        <w:t>If this succeeds, further steps are executed as per legacy. If it fails, NAS registration reject message is sent with cause as unauthorized CAG access (per TS 24.501</w:t>
      </w:r>
      <w:r>
        <w:rPr>
          <w:rFonts w:hint="eastAsia"/>
          <w:lang w:val="en-US" w:eastAsia="zh-CN"/>
        </w:rPr>
        <w:t xml:space="preserve"> [7]</w:t>
      </w:r>
      <w:r>
        <w:t xml:space="preserve"> clause 9.11.3.2).</w:t>
      </w:r>
    </w:p>
    <w:p>
      <w:pPr>
        <w:jc w:val="both"/>
      </w:pPr>
    </w:p>
    <w:p>
      <w:pPr>
        <w:pStyle w:val="114"/>
        <w:jc w:val="both"/>
        <w:pPrChange w:id="2358" w:author="MCC" w:date="2024-11-18T12:10:00Z">
          <w:pPr>
            <w:jc w:val="both"/>
          </w:pPr>
        </w:pPrChange>
      </w:pPr>
      <w:r>
        <w:object>
          <v:shape id="_x0000_i1027" o:spt="75" type="#_x0000_t75" style="height:378.5pt;width:482pt;" o:ole="t" filled="f" coordsize="21600,21600">
            <v:path/>
            <v:fill on="f" focussize="0,0"/>
            <v:stroke/>
            <v:imagedata r:id="rId18" o:title=""/>
            <o:lock v:ext="edit" aspectratio="t"/>
            <w10:wrap type="none"/>
            <w10:anchorlock/>
          </v:shape>
          <o:OLEObject Type="Embed" ProgID="Visio.Drawing.15" ShapeID="_x0000_i1027" DrawAspect="Content" ObjectID="_1468075727" r:id="rId17">
            <o:LockedField>false</o:LockedField>
          </o:OLEObject>
        </w:object>
      </w:r>
    </w:p>
    <w:p>
      <w:pPr>
        <w:pStyle w:val="121"/>
        <w:jc w:val="center"/>
        <w:pPrChange w:id="2359" w:author="MCC" w:date="2024-11-18T12:10:00Z">
          <w:pPr>
            <w:pStyle w:val="31"/>
            <w:jc w:val="center"/>
          </w:pPr>
        </w:pPrChange>
      </w:pPr>
      <w:bookmarkStart w:id="258" w:name="_Ref165632167"/>
      <w:r>
        <w:t xml:space="preserve">Figure </w:t>
      </w:r>
      <w:bookmarkEnd w:id="258"/>
      <w:r>
        <w:rPr>
          <w:rFonts w:hint="eastAsia"/>
          <w:lang w:val="en-US" w:eastAsia="zh-CN"/>
        </w:rPr>
        <w:t>6.4.2-2</w:t>
      </w:r>
      <w:r>
        <w:t>: CAG verification after UE authentication</w:t>
      </w:r>
    </w:p>
    <w:p>
      <w:pPr>
        <w:keepLines/>
        <w:rPr>
          <w:rFonts w:eastAsia="等线"/>
          <w:iCs/>
        </w:rPr>
      </w:pPr>
      <w:r>
        <w:rPr>
          <w:rFonts w:eastAsia="等线"/>
          <w:iCs/>
        </w:rPr>
        <w:t>This solution proposes re-use of the following:</w:t>
      </w:r>
    </w:p>
    <w:p>
      <w:pPr>
        <w:keepLines/>
        <w:numPr>
          <w:ilvl w:val="-1"/>
          <w:numId w:val="0"/>
        </w:numPr>
        <w:ind w:left="800" w:leftChars="200" w:hanging="400" w:hangingChars="200"/>
        <w:rPr>
          <w:rFonts w:eastAsia="等线"/>
          <w:iCs/>
        </w:rPr>
        <w:pPrChange w:id="2360" w:author="TR33.745 Editor" w:date="2024-11-19T11:02:26Z">
          <w:pPr>
            <w:keepLines/>
            <w:numPr>
              <w:ilvl w:val="0"/>
              <w:numId w:val="13"/>
            </w:numPr>
          </w:pPr>
        </w:pPrChange>
      </w:pPr>
      <w:ins w:id="2361" w:author="TR33.745 Editor" w:date="2024-11-19T11:01:49Z">
        <w:r>
          <w:rPr>
            <w:rFonts w:hint="eastAsia" w:eastAsia="等线"/>
            <w:iCs/>
            <w:lang w:val="en-US" w:eastAsia="zh-CN"/>
          </w:rPr>
          <w:t>-</w:t>
        </w:r>
      </w:ins>
      <w:ins w:id="2362" w:author="TR33.745 Editor" w:date="2024-11-19T11:02:06Z">
        <w:r>
          <w:rPr>
            <w:rFonts w:hint="eastAsia" w:eastAsia="等线"/>
            <w:iCs/>
            <w:lang w:val="en-US" w:eastAsia="zh-CN"/>
          </w:rPr>
          <w:tab/>
        </w:r>
      </w:ins>
      <w:commentRangeStart w:id="2"/>
      <w:r>
        <w:rPr>
          <w:rFonts w:eastAsia="等线"/>
          <w:iCs/>
        </w:rPr>
        <w:t>Clause 5.4.2.2.2 (Step 2b) from TS 29.503 [</w:t>
      </w:r>
      <w:r>
        <w:rPr>
          <w:rFonts w:hint="eastAsia" w:eastAsia="等线"/>
          <w:iCs/>
          <w:lang w:val="en-US" w:eastAsia="zh-CN"/>
        </w:rPr>
        <w:t>8</w:t>
      </w:r>
      <w:r>
        <w:rPr>
          <w:rFonts w:eastAsia="等线"/>
          <w:iCs/>
        </w:rPr>
        <w:t xml:space="preserve">] </w:t>
      </w:r>
      <w:r>
        <w:t>defines the CAG verification before UE authentication by the UDM</w:t>
      </w:r>
      <w:r>
        <w:rPr>
          <w:rFonts w:eastAsia="等线"/>
          <w:iCs/>
        </w:rPr>
        <w:t>.</w:t>
      </w:r>
    </w:p>
    <w:p>
      <w:pPr>
        <w:keepLines/>
        <w:numPr>
          <w:ilvl w:val="-1"/>
          <w:numId w:val="0"/>
        </w:numPr>
        <w:ind w:left="1200" w:leftChars="400" w:hanging="400" w:hangingChars="200"/>
        <w:rPr>
          <w:rFonts w:eastAsia="等线"/>
          <w:iCs/>
        </w:rPr>
        <w:pPrChange w:id="2363" w:author="TR33.745 Editor" w:date="2024-11-19T11:04:35Z">
          <w:pPr>
            <w:keepLines/>
            <w:numPr>
              <w:ilvl w:val="1"/>
              <w:numId w:val="13"/>
            </w:numPr>
          </w:pPr>
        </w:pPrChange>
      </w:pPr>
      <w:ins w:id="2364" w:author="TR33.745 Editor" w:date="2024-11-19T11:03:25Z">
        <w:r>
          <w:rPr>
            <w:rFonts w:hint="eastAsia" w:eastAsia="等线"/>
            <w:iCs/>
            <w:lang w:val="en-US" w:eastAsia="zh-CN"/>
          </w:rPr>
          <w:t>-</w:t>
        </w:r>
      </w:ins>
      <w:ins w:id="2365" w:author="TR33.745 Editor" w:date="2024-11-19T11:03:25Z">
        <w:r>
          <w:rPr>
            <w:rFonts w:hint="eastAsia" w:eastAsia="等线"/>
            <w:iCs/>
            <w:lang w:val="en-US" w:eastAsia="zh-CN"/>
          </w:rPr>
          <w:tab/>
        </w:r>
      </w:ins>
      <w:r>
        <w:rPr>
          <w:rFonts w:eastAsia="等线"/>
          <w:iCs/>
        </w:rPr>
        <w:t xml:space="preserve">Solution proposes that reject to be done before or after UE authentication, </w:t>
      </w:r>
      <w:r>
        <w:t>if CAG verification fails</w:t>
      </w:r>
      <w:r>
        <w:rPr>
          <w:rFonts w:eastAsia="等线"/>
          <w:iCs/>
        </w:rPr>
        <w:t>.</w:t>
      </w:r>
    </w:p>
    <w:p>
      <w:pPr>
        <w:keepLines/>
        <w:numPr>
          <w:ilvl w:val="-1"/>
          <w:numId w:val="0"/>
        </w:numPr>
        <w:ind w:left="1200" w:leftChars="400" w:hanging="400" w:hangingChars="200"/>
        <w:rPr>
          <w:rFonts w:eastAsia="等线"/>
          <w:iCs/>
        </w:rPr>
        <w:pPrChange w:id="2366" w:author="TR33.745 Editor" w:date="2024-11-19T11:04:24Z">
          <w:pPr>
            <w:keepLines/>
            <w:numPr>
              <w:ilvl w:val="1"/>
              <w:numId w:val="13"/>
            </w:numPr>
          </w:pPr>
        </w:pPrChange>
      </w:pPr>
      <w:ins w:id="2367" w:author="TR33.745 Editor" w:date="2024-11-19T11:03:30Z">
        <w:r>
          <w:rPr>
            <w:rFonts w:hint="eastAsia" w:eastAsia="等线"/>
            <w:iCs/>
            <w:lang w:val="en-US" w:eastAsia="zh-CN"/>
          </w:rPr>
          <w:t>-</w:t>
        </w:r>
      </w:ins>
      <w:ins w:id="2368" w:author="TR33.745 Editor" w:date="2024-11-19T11:03:30Z">
        <w:r>
          <w:rPr>
            <w:rFonts w:hint="eastAsia" w:eastAsia="等线"/>
            <w:iCs/>
            <w:lang w:val="en-US" w:eastAsia="zh-CN"/>
          </w:rPr>
          <w:tab/>
        </w:r>
      </w:ins>
      <w:r>
        <w:rPr>
          <w:rFonts w:eastAsia="等线"/>
          <w:iCs/>
        </w:rPr>
        <w:t>This can allow core networks to optimize the procedure based on number of times the CAG verification has failed, and reduce signaling for potentially malicious UEs and/or manual mode selection, i.e., b</w:t>
      </w:r>
      <w:r>
        <w:t>ased on the frequency of the registration attempt the network shall decide whether to reject the request before authentication to avoid signalling overhead (if there is re-try frequent) or after authentication (if updated Allowed CAG list to be provided to the UE), so that AMF send the CAG information in the protected NAS reject message.</w:t>
      </w:r>
    </w:p>
    <w:p>
      <w:pPr>
        <w:keepLines/>
        <w:numPr>
          <w:ilvl w:val="-1"/>
          <w:numId w:val="0"/>
        </w:numPr>
        <w:ind w:left="800" w:leftChars="200" w:hanging="400" w:hangingChars="200"/>
        <w:rPr>
          <w:rFonts w:eastAsia="等线"/>
          <w:iCs/>
        </w:rPr>
        <w:pPrChange w:id="2369" w:author="TR33.745 Editor" w:date="2024-11-19T11:02:37Z">
          <w:pPr>
            <w:keepLines/>
            <w:numPr>
              <w:ilvl w:val="0"/>
              <w:numId w:val="13"/>
            </w:numPr>
          </w:pPr>
        </w:pPrChange>
      </w:pPr>
      <w:ins w:id="2370" w:author="TR33.745 Editor" w:date="2024-11-19T11:02:33Z">
        <w:r>
          <w:rPr>
            <w:rFonts w:hint="default" w:eastAsia="等线"/>
            <w:iCs/>
            <w:lang w:val="en-US" w:eastAsia="zh-CN"/>
          </w:rPr>
          <w:t>-</w:t>
        </w:r>
      </w:ins>
      <w:ins w:id="2371" w:author="TR33.745 Editor" w:date="2024-11-19T11:02:33Z">
        <w:r>
          <w:rPr>
            <w:rFonts w:hint="default" w:eastAsia="等线"/>
            <w:iCs/>
            <w:lang w:val="en-US" w:eastAsia="zh-CN"/>
          </w:rPr>
          <w:tab/>
        </w:r>
      </w:ins>
      <w:r>
        <w:rPr>
          <w:rFonts w:eastAsia="等线"/>
          <w:iCs/>
        </w:rPr>
        <w:t>TS 24.501 [7] clause 9.11.3.2: Sending NAS registration reject message with existing cause as unauthorized CAG access if:</w:t>
      </w:r>
    </w:p>
    <w:p>
      <w:pPr>
        <w:keepLines/>
        <w:numPr>
          <w:ilvl w:val="-1"/>
          <w:numId w:val="0"/>
        </w:numPr>
        <w:ind w:left="1200" w:leftChars="400" w:hanging="400" w:hangingChars="200"/>
        <w:rPr>
          <w:rFonts w:eastAsia="等线"/>
          <w:iCs/>
        </w:rPr>
        <w:pPrChange w:id="2372" w:author="TR33.745 Editor" w:date="2024-11-19T11:04:38Z">
          <w:pPr>
            <w:keepLines/>
            <w:numPr>
              <w:ilvl w:val="1"/>
              <w:numId w:val="13"/>
            </w:numPr>
          </w:pPr>
        </w:pPrChange>
      </w:pPr>
      <w:ins w:id="2373" w:author="TR33.745 Editor" w:date="2024-11-19T11:03:35Z">
        <w:r>
          <w:rPr>
            <w:rFonts w:hint="default" w:eastAsia="等线"/>
            <w:iCs/>
            <w:lang w:val="en-US" w:eastAsia="zh-CN"/>
          </w:rPr>
          <w:t>-</w:t>
        </w:r>
      </w:ins>
      <w:ins w:id="2374" w:author="TR33.745 Editor" w:date="2024-11-19T11:03:36Z">
        <w:r>
          <w:rPr>
            <w:rFonts w:hint="default" w:eastAsia="等线"/>
            <w:iCs/>
            <w:lang w:val="en-US" w:eastAsia="zh-CN"/>
          </w:rPr>
          <w:tab/>
        </w:r>
      </w:ins>
      <w:r>
        <w:rPr>
          <w:rFonts w:eastAsia="等线"/>
          <w:iCs/>
        </w:rPr>
        <w:t>CAG ID verification fails based on subscription data available at UDM.</w:t>
      </w:r>
    </w:p>
    <w:p>
      <w:pPr>
        <w:keepLines/>
        <w:numPr>
          <w:ilvl w:val="-1"/>
          <w:numId w:val="0"/>
        </w:numPr>
        <w:ind w:left="800" w:leftChars="200" w:hanging="400" w:hangingChars="200"/>
        <w:rPr>
          <w:rFonts w:eastAsia="等线"/>
          <w:iCs/>
          <w:lang w:val="en-US" w:eastAsia="zh-CN"/>
        </w:rPr>
        <w:pPrChange w:id="2375" w:author="TR33.745 Editor" w:date="2024-11-19T11:02:49Z">
          <w:pPr>
            <w:keepLines/>
            <w:numPr>
              <w:ilvl w:val="0"/>
              <w:numId w:val="13"/>
            </w:numPr>
          </w:pPr>
        </w:pPrChange>
      </w:pPr>
      <w:ins w:id="2376" w:author="TR33.745 Editor" w:date="2024-11-19T11:02:43Z">
        <w:r>
          <w:rPr>
            <w:rFonts w:hint="default" w:eastAsia="等线"/>
            <w:iCs/>
            <w:lang w:val="en-US" w:eastAsia="zh-CN"/>
            <w:rPrChange w:id="2377" w:author="TR33.745 Editor" w:date="2024-11-19T11:02:49Z">
              <w:rPr>
                <w:rFonts w:hint="eastAsia" w:eastAsia="等线"/>
                <w:iCs/>
                <w:lang w:val="en-US" w:eastAsia="zh-CN"/>
              </w:rPr>
            </w:rPrChange>
          </w:rPr>
          <w:t>-</w:t>
        </w:r>
      </w:ins>
      <w:ins w:id="2378" w:author="TR33.745 Editor" w:date="2024-11-19T11:02:43Z">
        <w:r>
          <w:rPr>
            <w:rFonts w:hint="default" w:eastAsia="等线"/>
            <w:iCs/>
            <w:lang w:val="en-US" w:eastAsia="zh-CN"/>
            <w:rPrChange w:id="2379" w:author="TR33.745 Editor" w:date="2024-11-19T11:02:49Z">
              <w:rPr>
                <w:rFonts w:hint="eastAsia" w:eastAsia="等线"/>
                <w:iCs/>
                <w:lang w:val="en-US" w:eastAsia="zh-CN"/>
              </w:rPr>
            </w:rPrChange>
          </w:rPr>
          <w:tab/>
        </w:r>
      </w:ins>
      <w:r>
        <w:rPr>
          <w:rFonts w:eastAsia="等线"/>
          <w:iCs/>
          <w:lang w:val="en-US" w:eastAsia="zh-CN"/>
        </w:rPr>
        <w:t>TS 23.501 [</w:t>
      </w:r>
      <w:r>
        <w:rPr>
          <w:rFonts w:hint="default" w:eastAsia="等线"/>
          <w:iCs/>
          <w:lang w:val="en-US" w:eastAsia="zh-CN"/>
        </w:rPr>
        <w:t>4</w:t>
      </w:r>
      <w:r>
        <w:rPr>
          <w:rFonts w:eastAsia="等线"/>
          <w:iCs/>
          <w:lang w:val="en-US" w:eastAsia="zh-CN"/>
        </w:rPr>
        <w:t>] cl</w:t>
      </w:r>
      <w:commentRangeEnd w:id="2"/>
      <w:r>
        <w:rPr>
          <w:rFonts w:eastAsia="等线"/>
          <w:iCs/>
          <w:lang w:val="en-US" w:eastAsia="zh-CN"/>
        </w:rPr>
        <w:commentReference w:id="2"/>
      </w:r>
      <w:r>
        <w:rPr>
          <w:rFonts w:eastAsia="等线"/>
          <w:iCs/>
          <w:lang w:val="en-US" w:eastAsia="zh-CN"/>
        </w:rPr>
        <w:t>ause 5.30.3.4: AMF includes CAG information in the protected NAS reject message.</w:t>
      </w:r>
    </w:p>
    <w:p>
      <w:pPr>
        <w:pStyle w:val="101"/>
        <w:pPrChange w:id="2380" w:author="MCC" w:date="2024-11-18T12:11:00Z">
          <w:pPr/>
        </w:pPrChange>
      </w:pPr>
      <w:r>
        <w:t>NOTE: Requiring CAG verification for each UE at core network can have additional load on the network.</w:t>
      </w:r>
    </w:p>
    <w:p>
      <w:pPr>
        <w:pStyle w:val="7"/>
        <w:rPr>
          <w:lang w:val="en-US" w:eastAsia="zh-CN"/>
        </w:rPr>
      </w:pPr>
      <w:bookmarkStart w:id="259" w:name="_Toc182833060"/>
      <w:bookmarkStart w:id="260" w:name="_Toc8105"/>
      <w:r>
        <w:rPr>
          <w:lang w:val="en-US" w:eastAsia="zh-CN"/>
        </w:rPr>
        <w:t>6.4.3</w:t>
      </w:r>
      <w:r>
        <w:rPr>
          <w:lang w:val="en-US" w:eastAsia="zh-CN"/>
        </w:rPr>
        <w:tab/>
      </w:r>
      <w:del w:id="2381" w:author="MCC" w:date="2024-11-18T12:16:00Z">
        <w:r>
          <w:rPr>
            <w:lang w:val="en-US" w:eastAsia="zh-CN"/>
          </w:rPr>
          <w:tab/>
        </w:r>
      </w:del>
      <w:r>
        <w:rPr>
          <w:lang w:val="en-US" w:eastAsia="zh-CN"/>
        </w:rPr>
        <w:t>Solution Evaluation</w:t>
      </w:r>
      <w:bookmarkEnd w:id="259"/>
      <w:bookmarkEnd w:id="260"/>
    </w:p>
    <w:p>
      <w:pPr>
        <w:jc w:val="both"/>
        <w:rPr>
          <w:rFonts w:eastAsia="等线"/>
          <w:iCs/>
        </w:rPr>
      </w:pPr>
      <w:r>
        <w:rPr>
          <w:iCs/>
        </w:rPr>
        <w:t>This solution has impacts on 5G NR Femtocell, AMF and UDM. This solution can help avoid significant amount of signaling if CAG verification fails.</w:t>
      </w:r>
    </w:p>
    <w:p>
      <w:pPr>
        <w:jc w:val="both"/>
        <w:rPr>
          <w:iCs/>
        </w:rPr>
      </w:pPr>
      <w:r>
        <w:rPr>
          <w:rFonts w:eastAsia="等线"/>
          <w:iCs/>
        </w:rPr>
        <w:t>This solution addresses key issue #4.</w:t>
      </w:r>
    </w:p>
    <w:p>
      <w:pPr>
        <w:jc w:val="left"/>
        <w:pPrChange w:id="2382" w:author="MCC" w:date="2024-11-18T12:11:00Z">
          <w:pPr>
            <w:jc w:val="both"/>
          </w:pPr>
        </w:pPrChange>
      </w:pPr>
    </w:p>
    <w:p>
      <w:pPr>
        <w:pStyle w:val="6"/>
        <w:jc w:val="both"/>
        <w:outlineLvl w:val="1"/>
        <w:pPrChange w:id="2383" w:author="MCC" w:date="2024-11-18T12:11:00Z">
          <w:pPr>
            <w:jc w:val="both"/>
            <w:outlineLvl w:val="1"/>
          </w:pPr>
        </w:pPrChange>
      </w:pPr>
      <w:r>
        <w:t>6.</w:t>
      </w:r>
      <w:r>
        <w:rPr>
          <w:rFonts w:hint="eastAsia"/>
          <w:lang w:val="en-US" w:eastAsia="zh-CN"/>
        </w:rPr>
        <w:t>5</w:t>
      </w:r>
      <w:r>
        <w:tab/>
      </w:r>
      <w:del w:id="2384" w:author="MCC" w:date="2024-11-18T12:11:00Z">
        <w:r>
          <w:rPr/>
          <w:tab/>
        </w:r>
      </w:del>
      <w:del w:id="2385" w:author="MCC" w:date="2024-11-18T12:11:00Z">
        <w:r>
          <w:rPr/>
          <w:tab/>
        </w:r>
      </w:del>
      <w:r>
        <w:t>Solution #</w:t>
      </w:r>
      <w:r>
        <w:rPr>
          <w:rFonts w:hint="eastAsia"/>
          <w:lang w:val="en-US" w:eastAsia="zh-CN"/>
        </w:rPr>
        <w:t>5</w:t>
      </w:r>
      <w:r>
        <w:t>: Security of 5G NR Femto Ownership</w:t>
      </w:r>
    </w:p>
    <w:p>
      <w:pPr>
        <w:spacing w:after="0"/>
        <w:jc w:val="both"/>
      </w:pPr>
      <w:r>
        <w:t xml:space="preserve">This solution assumes that an AF (web tool) is available to the femto owner to provide authenticated and authorized access to update the allowed CAG list. This is similar to </w:t>
      </w:r>
      <w:del w:id="2386" w:author="MCC" w:date="2024-11-18T12:16:00Z">
        <w:r>
          <w:rPr/>
          <w:delText>4G</w:delText>
        </w:r>
      </w:del>
      <w:ins w:id="2387" w:author="MCC" w:date="2024-11-18T12:16:00Z">
        <w:r>
          <w:rPr/>
          <w:t>LTE</w:t>
        </w:r>
      </w:ins>
      <w:r>
        <w:t>.</w:t>
      </w:r>
    </w:p>
    <w:p>
      <w:pPr>
        <w:spacing w:after="0"/>
        <w:jc w:val="both"/>
        <w:rPr>
          <w:ins w:id="2388" w:author="MCC" w:date="2024-11-18T12:11:00Z"/>
        </w:rPr>
      </w:pPr>
      <w:r>
        <w:t>This solution proposes the following:</w:t>
      </w:r>
    </w:p>
    <w:p>
      <w:pPr>
        <w:pStyle w:val="2"/>
        <w:spacing w:after="0"/>
        <w:jc w:val="both"/>
        <w:pPrChange w:id="2389" w:author="MCC" w:date="2024-11-18T12:11:00Z">
          <w:pPr>
            <w:spacing w:after="0"/>
            <w:jc w:val="both"/>
          </w:pPr>
        </w:pPrChange>
      </w:pPr>
    </w:p>
    <w:p>
      <w:pPr>
        <w:pStyle w:val="112"/>
        <w:spacing w:after="0"/>
        <w:ind w:left="720"/>
        <w:jc w:val="both"/>
        <w:pPrChange w:id="2390" w:author="MCC" w:date="2024-11-18T12:11:00Z">
          <w:pPr>
            <w:numPr>
              <w:ilvl w:val="0"/>
              <w:numId w:val="14"/>
            </w:numPr>
            <w:spacing w:after="0"/>
            <w:ind w:left="720" w:hanging="360"/>
            <w:jc w:val="both"/>
          </w:pPr>
        </w:pPrChange>
      </w:pPr>
      <w:ins w:id="2391" w:author="MCC" w:date="2024-11-18T12:11:00Z">
        <w:r>
          <w:rPr/>
          <w:t>-</w:t>
        </w:r>
      </w:ins>
      <w:ins w:id="2392" w:author="MCC" w:date="2024-11-18T12:11:00Z">
        <w:r>
          <w:rPr/>
          <w:tab/>
        </w:r>
      </w:ins>
      <w:r>
        <w:t>Pre-provisioned femto owner credentials and/or operator CA signed certificate in UDM/UDR.</w:t>
      </w:r>
    </w:p>
    <w:p>
      <w:pPr>
        <w:pStyle w:val="112"/>
        <w:spacing w:after="0"/>
        <w:ind w:left="720"/>
        <w:jc w:val="both"/>
        <w:pPrChange w:id="2393" w:author="MCC" w:date="2024-11-18T12:11:00Z">
          <w:pPr>
            <w:numPr>
              <w:ilvl w:val="0"/>
              <w:numId w:val="14"/>
            </w:numPr>
            <w:spacing w:after="0"/>
            <w:ind w:left="720" w:hanging="360"/>
            <w:jc w:val="both"/>
          </w:pPr>
        </w:pPrChange>
      </w:pPr>
      <w:ins w:id="2394" w:author="MCC" w:date="2024-11-18T12:11:00Z">
        <w:r>
          <w:rPr/>
          <w:t>-</w:t>
        </w:r>
      </w:ins>
      <w:ins w:id="2395" w:author="MCC" w:date="2024-11-18T12:11:00Z">
        <w:r>
          <w:rPr/>
          <w:tab/>
        </w:r>
      </w:ins>
      <w:r>
        <w:t>Using AF (web tool), the femto owner presents the credentials and/or operator CA signed certificate for authentication and authorization.</w:t>
      </w:r>
    </w:p>
    <w:p>
      <w:pPr>
        <w:pStyle w:val="112"/>
        <w:spacing w:after="0"/>
        <w:ind w:left="720"/>
        <w:jc w:val="both"/>
        <w:pPrChange w:id="2396" w:author="MCC" w:date="2024-11-18T12:11:00Z">
          <w:pPr>
            <w:numPr>
              <w:ilvl w:val="0"/>
              <w:numId w:val="14"/>
            </w:numPr>
            <w:spacing w:after="0"/>
            <w:ind w:left="720" w:hanging="360"/>
            <w:jc w:val="both"/>
          </w:pPr>
        </w:pPrChange>
      </w:pPr>
      <w:ins w:id="2397" w:author="MCC" w:date="2024-11-18T12:11:00Z">
        <w:r>
          <w:rPr/>
          <w:t>-</w:t>
        </w:r>
      </w:ins>
      <w:ins w:id="2398" w:author="MCC" w:date="2024-11-18T12:11:00Z">
        <w:r>
          <w:rPr/>
          <w:tab/>
        </w:r>
      </w:ins>
      <w:r>
        <w:t>AF forwards these credentials and/or operator CA signed certificate to NEF.</w:t>
      </w:r>
    </w:p>
    <w:p>
      <w:pPr>
        <w:pStyle w:val="112"/>
        <w:spacing w:after="0"/>
        <w:ind w:left="720"/>
        <w:jc w:val="both"/>
        <w:pPrChange w:id="2399" w:author="MCC" w:date="2024-11-18T12:11:00Z">
          <w:pPr>
            <w:numPr>
              <w:ilvl w:val="0"/>
              <w:numId w:val="14"/>
            </w:numPr>
            <w:spacing w:after="0"/>
            <w:ind w:left="720" w:hanging="360"/>
            <w:jc w:val="both"/>
          </w:pPr>
        </w:pPrChange>
      </w:pPr>
      <w:ins w:id="2400" w:author="MCC" w:date="2024-11-18T12:11:00Z">
        <w:r>
          <w:rPr/>
          <w:t>-</w:t>
        </w:r>
      </w:ins>
      <w:ins w:id="2401" w:author="MCC" w:date="2024-11-18T12:11:00Z">
        <w:r>
          <w:rPr/>
          <w:tab/>
        </w:r>
      </w:ins>
      <w:r>
        <w:t>NEF further interacts with UDM/UDR to authenticate and authorize the femto owner. Only authenticated and authorized femto owners can update the allowed CAG list.</w:t>
      </w:r>
    </w:p>
    <w:p>
      <w:pPr>
        <w:spacing w:after="0"/>
        <w:jc w:val="both"/>
      </w:pPr>
    </w:p>
    <w:p>
      <w:pPr>
        <w:spacing w:after="0"/>
        <w:jc w:val="both"/>
      </w:pPr>
    </w:p>
    <w:p>
      <w:pPr>
        <w:jc w:val="both"/>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5</w:t>
      </w:r>
      <w:r>
        <w:rPr>
          <w:rFonts w:ascii="Arial" w:hAnsi="Arial" w:cs="Arial"/>
          <w:iCs/>
          <w:sz w:val="28"/>
          <w:szCs w:val="28"/>
        </w:rPr>
        <w:t>.1</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details</w:t>
      </w:r>
    </w:p>
    <w:p>
      <w:pPr>
        <w:jc w:val="both"/>
      </w:pPr>
      <w:r>
        <w:fldChar w:fldCharType="begin"/>
      </w:r>
      <w:r>
        <w:instrText xml:space="preserve"> REF _Ref165632127 \h </w:instrText>
      </w:r>
      <w:r>
        <w:fldChar w:fldCharType="separate"/>
      </w:r>
      <w:r>
        <w:t>Figure 1</w:t>
      </w:r>
      <w:r>
        <w:fldChar w:fldCharType="end"/>
      </w:r>
      <w:r>
        <w:t xml:space="preserve"> shows the message sequence where femto manager authentication procedure using encrypted usrname and password.</w:t>
      </w:r>
    </w:p>
    <w:p>
      <w:pPr>
        <w:pStyle w:val="114"/>
        <w:jc w:val="both"/>
        <w:pPrChange w:id="2402" w:author="MCC" w:date="2024-11-18T12:11:00Z">
          <w:pPr>
            <w:jc w:val="both"/>
          </w:pPr>
        </w:pPrChange>
      </w:pPr>
      <w:r>
        <w:rPr>
          <w:lang w:val="en-US" w:eastAsia="zh-CN"/>
        </w:rPr>
        <w:drawing>
          <wp:inline distT="0" distB="0" distL="114300" distR="114300">
            <wp:extent cx="6120765" cy="3420110"/>
            <wp:effectExtent l="0" t="0" r="635" b="889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19">
                      <a:grayscl/>
                    </a:blip>
                    <a:stretch>
                      <a:fillRect/>
                    </a:stretch>
                  </pic:blipFill>
                  <pic:spPr>
                    <a:xfrm>
                      <a:off x="0" y="0"/>
                      <a:ext cx="6120765" cy="3420110"/>
                    </a:xfrm>
                    <a:prstGeom prst="rect">
                      <a:avLst/>
                    </a:prstGeom>
                    <a:noFill/>
                    <a:ln>
                      <a:noFill/>
                    </a:ln>
                  </pic:spPr>
                </pic:pic>
              </a:graphicData>
            </a:graphic>
          </wp:inline>
        </w:drawing>
      </w:r>
    </w:p>
    <w:p>
      <w:pPr>
        <w:pStyle w:val="121"/>
        <w:jc w:val="center"/>
        <w:pPrChange w:id="2403" w:author="MCC" w:date="2024-11-18T12:11:00Z">
          <w:pPr>
            <w:pStyle w:val="31"/>
            <w:jc w:val="center"/>
          </w:pPr>
        </w:pPrChange>
      </w:pPr>
      <w:r>
        <w:t xml:space="preserve">Figure </w:t>
      </w:r>
      <w:r>
        <w:fldChar w:fldCharType="begin"/>
      </w:r>
      <w:r>
        <w:instrText xml:space="preserve"> SEQ Figure \* ARABIC </w:instrText>
      </w:r>
      <w:r>
        <w:fldChar w:fldCharType="separate"/>
      </w:r>
      <w:r>
        <w:t>1</w:t>
      </w:r>
      <w:r>
        <w:fldChar w:fldCharType="end"/>
      </w:r>
      <w:r>
        <w:t>: Femto manager authentication using username &amp; password</w:t>
      </w:r>
    </w:p>
    <w:p>
      <w:pPr>
        <w:pStyle w:val="112"/>
        <w:rPr>
          <w:ins w:id="2404" w:author="MCC" w:date="2024-11-18T12:11:00Z"/>
        </w:rPr>
      </w:pPr>
    </w:p>
    <w:p>
      <w:pPr>
        <w:pStyle w:val="112"/>
        <w:contextualSpacing w:val="0"/>
        <w:pPrChange w:id="2405" w:author="MCC" w:date="2024-11-18T12:11:00Z">
          <w:pPr/>
        </w:pPrChange>
      </w:pPr>
      <w:r>
        <w:t>Step 1: AF sends Nnef_ParameterProvision with encrypted username, password, and/or certificate and CagIdList to NEF (It is assumed that Femto owner-AF and 5GC(UDM/UDR) have negotiated and agreed the encryption algorithm and mechanism).</w:t>
      </w:r>
    </w:p>
    <w:p>
      <w:pPr>
        <w:pStyle w:val="112"/>
        <w:contextualSpacing w:val="0"/>
        <w:pPrChange w:id="2406" w:author="MCC" w:date="2024-11-18T12:11:00Z">
          <w:pPr/>
        </w:pPrChange>
      </w:pPr>
      <w:r>
        <w:t>Step 2: In this step, NEF requests AUSF to verify the username and password using new Nudr_FemtoOwnerAuthentication request API. During Stage 3 standardization API name may be decided.</w:t>
      </w:r>
    </w:p>
    <w:p>
      <w:pPr>
        <w:pStyle w:val="112"/>
        <w:contextualSpacing w:val="0"/>
        <w:pPrChange w:id="2407" w:author="MCC" w:date="2024-11-18T12:11:00Z">
          <w:pPr/>
        </w:pPrChange>
      </w:pPr>
      <w:r>
        <w:t>Step 3: In this step, AUSF requests UDM/UDR for the credentials.</w:t>
      </w:r>
    </w:p>
    <w:p>
      <w:pPr>
        <w:pStyle w:val="112"/>
        <w:contextualSpacing w:val="0"/>
        <w:pPrChange w:id="2408" w:author="MCC" w:date="2024-11-18T12:11:00Z">
          <w:pPr/>
        </w:pPrChange>
      </w:pPr>
      <w:r>
        <w:t>Step 4: In this step, UDM/UDR responds to AUSF with credentials.</w:t>
      </w:r>
    </w:p>
    <w:p>
      <w:pPr>
        <w:pStyle w:val="112"/>
        <w:contextualSpacing w:val="0"/>
        <w:pPrChange w:id="2409" w:author="MCC" w:date="2024-11-18T12:11:00Z">
          <w:pPr/>
        </w:pPrChange>
      </w:pPr>
      <w:r>
        <w:t xml:space="preserve">Step </w:t>
      </w:r>
      <w:r>
        <w:rPr>
          <w:rFonts w:hint="eastAsia"/>
          <w:lang w:val="en-US" w:eastAsia="zh-CN"/>
        </w:rPr>
        <w:t>5</w:t>
      </w:r>
      <w:r>
        <w:t xml:space="preserve">: In this step, </w:t>
      </w:r>
      <w:r>
        <w:rPr>
          <w:rFonts w:hint="eastAsia"/>
          <w:lang w:val="en-US" w:eastAsia="zh-CN"/>
        </w:rPr>
        <w:t>AUSF</w:t>
      </w:r>
      <w:r>
        <w:t xml:space="preserve"> decrypts and verifies username and password with already stored username and password for that femto owner in UDM/UDR.</w:t>
      </w:r>
    </w:p>
    <w:p>
      <w:pPr>
        <w:pStyle w:val="112"/>
        <w:contextualSpacing w:val="0"/>
        <w:pPrChange w:id="2410" w:author="MCC" w:date="2024-11-18T12:11:00Z">
          <w:pPr/>
        </w:pPrChange>
      </w:pPr>
      <w:r>
        <w:t xml:space="preserve">Step </w:t>
      </w:r>
      <w:r>
        <w:rPr>
          <w:rFonts w:hint="eastAsia"/>
          <w:lang w:val="en-US" w:eastAsia="zh-CN"/>
        </w:rPr>
        <w:t>6</w:t>
      </w:r>
      <w:r>
        <w:t xml:space="preserve">: UDM/UDR responds to NEF using new API </w:t>
      </w:r>
      <w:r>
        <w:rPr>
          <w:rFonts w:hint="eastAsia"/>
          <w:lang w:val="en-US" w:eastAsia="zh-CN"/>
        </w:rPr>
        <w:t>Nausf</w:t>
      </w:r>
      <w:r>
        <w:t>_FemtoOwnerAutentication Response.</w:t>
      </w:r>
    </w:p>
    <w:p>
      <w:pPr>
        <w:pStyle w:val="112"/>
        <w:contextualSpacing w:val="0"/>
        <w:pPrChange w:id="2411" w:author="MCC" w:date="2024-11-18T12:11:00Z">
          <w:pPr/>
        </w:pPrChange>
      </w:pPr>
      <w:r>
        <w:t xml:space="preserve">Step </w:t>
      </w:r>
      <w:r>
        <w:rPr>
          <w:rFonts w:hint="eastAsia"/>
          <w:lang w:val="en-US" w:eastAsia="zh-CN"/>
        </w:rPr>
        <w:t>7</w:t>
      </w:r>
      <w:r>
        <w:t>: After the successful authentication NEF initiates allowed CAG list add/modify/delete operations as it has already received allowedCagList as it is received in step 1.</w:t>
      </w:r>
    </w:p>
    <w:p>
      <w:pPr>
        <w:pStyle w:val="112"/>
        <w:contextualSpacing w:val="0"/>
        <w:pPrChange w:id="2412" w:author="MCC" w:date="2024-11-18T12:11:00Z">
          <w:pPr/>
        </w:pPrChange>
      </w:pPr>
      <w:r>
        <w:t xml:space="preserve">Step </w:t>
      </w:r>
      <w:r>
        <w:rPr>
          <w:rFonts w:hint="eastAsia"/>
          <w:lang w:val="en-US" w:eastAsia="zh-CN"/>
        </w:rPr>
        <w:t>8</w:t>
      </w:r>
      <w:r>
        <w:t>: IF the authentication in Step 6 succeeds, existing mechanism may be used to add/modify/delete allowedCagList for a UE.</w:t>
      </w:r>
    </w:p>
    <w:p>
      <w:pPr>
        <w:pStyle w:val="112"/>
        <w:contextualSpacing w:val="0"/>
        <w:pPrChange w:id="2413" w:author="MCC" w:date="2024-11-18T12:11:00Z">
          <w:pPr/>
        </w:pPrChange>
      </w:pPr>
      <w:r>
        <w:t xml:space="preserve">Step </w:t>
      </w:r>
      <w:r>
        <w:rPr>
          <w:rFonts w:hint="eastAsia"/>
          <w:lang w:val="en-US" w:eastAsia="zh-CN"/>
        </w:rPr>
        <w:t>9</w:t>
      </w:r>
      <w:r>
        <w:t>: IF the authentication fails in Step 5, NEF sends Nnef_ParameterProvision with new failure cause=un-authorized femto owner or CAG manager.</w:t>
      </w:r>
    </w:p>
    <w:p/>
    <w:p>
      <w:pPr>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5</w:t>
      </w:r>
      <w:r>
        <w:rPr>
          <w:rFonts w:ascii="Arial" w:hAnsi="Arial" w:cs="Arial"/>
          <w:iCs/>
          <w:sz w:val="28"/>
          <w:szCs w:val="28"/>
        </w:rPr>
        <w:t>.</w:t>
      </w:r>
      <w:r>
        <w:rPr>
          <w:rFonts w:hint="eastAsia" w:ascii="Arial" w:hAnsi="Arial" w:cs="Arial"/>
          <w:iCs/>
          <w:sz w:val="28"/>
          <w:szCs w:val="28"/>
          <w:lang w:val="en-US" w:eastAsia="zh-CN"/>
        </w:rPr>
        <w:t>2</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Evaluation</w:t>
      </w:r>
    </w:p>
    <w:p>
      <w:pPr>
        <w:rPr>
          <w:ins w:id="2414" w:author="S3-244799" w:date="2024-11-15T21:49:00Z"/>
          <w:rFonts w:eastAsia="等线"/>
        </w:rPr>
      </w:pPr>
      <w:ins w:id="2415" w:author="S3-244799" w:date="2024-11-15T21:49:00Z">
        <w:del w:id="2416" w:author="TR33.745 Editor" w:date="2024-11-15T22:46:00Z">
          <w:r>
            <w:rPr>
              <w:rFonts w:eastAsia="等线"/>
              <w:lang w:val="en-US"/>
            </w:rPr>
            <w:delText>SA2</w:delText>
          </w:r>
        </w:del>
      </w:ins>
      <w:ins w:id="2417" w:author="TR33.745 Editor" w:date="2024-11-15T22:46:00Z">
        <w:r>
          <w:rPr>
            <w:rFonts w:hint="eastAsia" w:eastAsia="等线"/>
            <w:lang w:val="en-US" w:eastAsia="zh-CN"/>
          </w:rPr>
          <w:t>TS 23.501 [4]</w:t>
        </w:r>
      </w:ins>
      <w:ins w:id="2418" w:author="S3-244799" w:date="2024-11-15T21:49:00Z">
        <w:r>
          <w:rPr>
            <w:rFonts w:eastAsia="等线"/>
          </w:rPr>
          <w:t xml:space="preserve"> has defined term “NR Femto hosting party” which is similar to “H(e)NB Hosting Party” defined in TS 22.220</w:t>
        </w:r>
      </w:ins>
      <w:ins w:id="2419" w:author="TR33.745 Editor" w:date="2024-11-15T22:46:00Z">
        <w:r>
          <w:rPr>
            <w:rFonts w:hint="eastAsia" w:eastAsia="等线"/>
            <w:lang w:val="en-US" w:eastAsia="zh-CN"/>
          </w:rPr>
          <w:t xml:space="preserve"> [5]</w:t>
        </w:r>
      </w:ins>
      <w:ins w:id="2420" w:author="S3-244799" w:date="2024-11-15T21:49:00Z">
        <w:r>
          <w:rPr>
            <w:rFonts w:eastAsia="等线"/>
          </w:rPr>
          <w:t>. Accordingly, for this solution, “5G NR Femto Owner” can be considered as “NR Femto hosting party”.</w:t>
        </w:r>
      </w:ins>
    </w:p>
    <w:p>
      <w:pPr>
        <w:pStyle w:val="113"/>
        <w:rPr>
          <w:del w:id="2421" w:author="S3-244799" w:date="2024-11-15T21:49:00Z"/>
        </w:rPr>
      </w:pPr>
      <w:del w:id="2422" w:author="S3-244799" w:date="2024-11-15T21:49:00Z">
        <w:r>
          <w:rPr/>
          <w:delText>Editor’s Note: The definition of 5G NR Femto Owner needs to be aligned with SA2.</w:delText>
        </w:r>
      </w:del>
    </w:p>
    <w:p>
      <w:r>
        <w:t>This solution addresses key issue#1.</w:t>
      </w:r>
    </w:p>
    <w:p>
      <w:r>
        <w:t>Impacted entities: NEF, AUSF, UDM/UDR</w:t>
      </w:r>
    </w:p>
    <w:p/>
    <w:p>
      <w:pPr>
        <w:pStyle w:val="6"/>
        <w:jc w:val="both"/>
        <w:outlineLvl w:val="1"/>
        <w:pPrChange w:id="2423" w:author="MCC" w:date="2024-11-18T12:12:00Z">
          <w:pPr>
            <w:jc w:val="both"/>
            <w:outlineLvl w:val="1"/>
          </w:pPr>
        </w:pPrChange>
      </w:pPr>
      <w:r>
        <w:t>6.</w:t>
      </w:r>
      <w:r>
        <w:rPr>
          <w:rFonts w:hint="eastAsia"/>
          <w:lang w:val="en-US" w:eastAsia="zh-CN"/>
        </w:rPr>
        <w:t>6</w:t>
      </w:r>
      <w:r>
        <w:tab/>
      </w:r>
      <w:del w:id="2424" w:author="MCC" w:date="2024-11-18T12:12:00Z">
        <w:r>
          <w:rPr/>
          <w:tab/>
        </w:r>
      </w:del>
      <w:del w:id="2425" w:author="MCC" w:date="2024-11-18T12:12:00Z">
        <w:r>
          <w:rPr/>
          <w:tab/>
        </w:r>
      </w:del>
      <w:r>
        <w:t>Solution #</w:t>
      </w:r>
      <w:r>
        <w:rPr>
          <w:rFonts w:hint="eastAsia"/>
          <w:lang w:val="en-US" w:eastAsia="zh-CN"/>
        </w:rPr>
        <w:t>6</w:t>
      </w:r>
      <w:r>
        <w:t>: Multi-factor authentication based femto owner/manager authentication</w:t>
      </w:r>
    </w:p>
    <w:p>
      <w:pPr>
        <w:spacing w:after="0"/>
        <w:jc w:val="both"/>
      </w:pPr>
      <w:r>
        <w:t>This solution proposes the following:</w:t>
      </w:r>
    </w:p>
    <w:p>
      <w:pPr>
        <w:numPr>
          <w:ilvl w:val="-1"/>
          <w:numId w:val="0"/>
        </w:numPr>
        <w:spacing w:after="0"/>
        <w:ind w:left="400" w:hanging="400" w:hangingChars="200"/>
        <w:jc w:val="both"/>
        <w:pPrChange w:id="2426" w:author="TR33.745 Editor" w:date="2024-11-19T11:06:22Z">
          <w:pPr>
            <w:numPr>
              <w:ilvl w:val="0"/>
              <w:numId w:val="12"/>
            </w:numPr>
            <w:spacing w:after="0"/>
            <w:jc w:val="both"/>
          </w:pPr>
        </w:pPrChange>
      </w:pPr>
      <w:ins w:id="2427" w:author="TR33.745 Editor" w:date="2024-11-19T11:05:48Z">
        <w:r>
          <w:rPr>
            <w:rFonts w:hint="default" w:eastAsiaTheme="minorEastAsia"/>
            <w:iCs w:val="0"/>
            <w:lang w:val="en-US" w:eastAsia="zh-CN"/>
          </w:rPr>
          <w:t>-</w:t>
        </w:r>
      </w:ins>
      <w:ins w:id="2428" w:author="TR33.745 Editor" w:date="2024-11-19T11:05:49Z">
        <w:r>
          <w:rPr>
            <w:rFonts w:hint="default" w:eastAsiaTheme="minorEastAsia"/>
            <w:iCs w:val="0"/>
            <w:lang w:val="en-US" w:eastAsia="zh-CN"/>
          </w:rPr>
          <w:tab/>
        </w:r>
      </w:ins>
      <w:commentRangeStart w:id="3"/>
      <w:r>
        <w:t>This solution assumes following.</w:t>
      </w:r>
    </w:p>
    <w:p>
      <w:pPr>
        <w:numPr>
          <w:ilvl w:val="-1"/>
          <w:numId w:val="0"/>
        </w:numPr>
        <w:spacing w:after="0"/>
        <w:ind w:left="800" w:leftChars="200" w:hanging="400" w:hangingChars="200"/>
        <w:jc w:val="both"/>
        <w:pPrChange w:id="2429" w:author="TR33.745 Editor" w:date="2024-11-19T11:06:53Z">
          <w:pPr>
            <w:numPr>
              <w:ilvl w:val="1"/>
              <w:numId w:val="12"/>
            </w:numPr>
            <w:spacing w:after="0"/>
            <w:jc w:val="both"/>
          </w:pPr>
        </w:pPrChange>
      </w:pPr>
      <w:ins w:id="2430" w:author="TR33.745 Editor" w:date="2024-11-19T11:06:37Z">
        <w:r>
          <w:rPr>
            <w:rFonts w:hint="eastAsia"/>
            <w:lang w:val="en-US" w:eastAsia="zh-CN"/>
          </w:rPr>
          <w:t>-</w:t>
        </w:r>
      </w:ins>
      <w:ins w:id="2431" w:author="TR33.745 Editor" w:date="2024-11-19T11:06:38Z">
        <w:r>
          <w:rPr>
            <w:rFonts w:hint="eastAsia"/>
            <w:lang w:val="en-US" w:eastAsia="zh-CN"/>
          </w:rPr>
          <w:tab/>
        </w:r>
      </w:ins>
      <w:r>
        <w:t>DAC is pre-configured femto owner/manager’s biometric templates and other relevant information which may include government ID proof, etc., at the time of femto device procurement from the opetor’s store.</w:t>
      </w:r>
    </w:p>
    <w:p>
      <w:pPr>
        <w:numPr>
          <w:ilvl w:val="-1"/>
          <w:numId w:val="0"/>
        </w:numPr>
        <w:spacing w:after="0"/>
        <w:ind w:left="800" w:leftChars="200" w:hanging="400" w:hangingChars="200"/>
        <w:jc w:val="both"/>
        <w:pPrChange w:id="2432" w:author="TR33.745 Editor" w:date="2024-11-19T11:06:57Z">
          <w:pPr>
            <w:numPr>
              <w:ilvl w:val="1"/>
              <w:numId w:val="12"/>
            </w:numPr>
            <w:spacing w:after="0"/>
            <w:jc w:val="both"/>
          </w:pPr>
        </w:pPrChange>
      </w:pPr>
      <w:ins w:id="2433" w:author="TR33.745 Editor" w:date="2024-11-19T11:06:59Z">
        <w:r>
          <w:rPr>
            <w:rFonts w:hint="eastAsia"/>
            <w:lang w:val="en-US" w:eastAsia="zh-CN"/>
          </w:rPr>
          <w:t>-</w:t>
        </w:r>
      </w:ins>
      <w:ins w:id="2434" w:author="TR33.745 Editor" w:date="2024-11-19T11:07:00Z">
        <w:r>
          <w:rPr>
            <w:rFonts w:hint="eastAsia"/>
            <w:lang w:val="en-US" w:eastAsia="zh-CN"/>
          </w:rPr>
          <w:tab/>
        </w:r>
      </w:ins>
      <w:r>
        <w:t xml:space="preserve">UDM/UDR is pre-configured with username, password, serial number of Femto, Social Security number / GovtID of femto owner/manager of HgNB ID, encryption alorithms. </w:t>
      </w:r>
    </w:p>
    <w:p>
      <w:pPr>
        <w:numPr>
          <w:ilvl w:val="-1"/>
          <w:numId w:val="0"/>
        </w:numPr>
        <w:spacing w:after="0"/>
        <w:ind w:left="400" w:hanging="400" w:hangingChars="200"/>
        <w:jc w:val="both"/>
        <w:pPrChange w:id="2435" w:author="TR33.745 Editor" w:date="2024-11-19T11:06:09Z">
          <w:pPr>
            <w:numPr>
              <w:ilvl w:val="0"/>
              <w:numId w:val="12"/>
            </w:numPr>
            <w:spacing w:after="0"/>
            <w:jc w:val="both"/>
          </w:pPr>
        </w:pPrChange>
      </w:pPr>
      <w:ins w:id="2436" w:author="TR33.745 Editor" w:date="2024-11-19T11:06:01Z">
        <w:r>
          <w:rPr>
            <w:rFonts w:hint="eastAsia"/>
            <w:lang w:val="en-US" w:eastAsia="zh-CN"/>
          </w:rPr>
          <w:t>-</w:t>
        </w:r>
      </w:ins>
      <w:ins w:id="2437" w:author="TR33.745 Editor" w:date="2024-11-19T11:06:03Z">
        <w:r>
          <w:rPr>
            <w:rFonts w:hint="eastAsia"/>
            <w:lang w:val="en-US" w:eastAsia="zh-CN"/>
          </w:rPr>
          <w:tab/>
        </w:r>
      </w:ins>
      <w:r>
        <w:t>Femto owner/manager reigsters with network as one time so that he can operate (add/delete/modify) on the allowed CAG list of the users.</w:t>
      </w:r>
    </w:p>
    <w:p>
      <w:pPr>
        <w:numPr>
          <w:ilvl w:val="-1"/>
          <w:numId w:val="0"/>
        </w:numPr>
        <w:spacing w:after="0"/>
        <w:ind w:left="400" w:hanging="400" w:hangingChars="200"/>
        <w:jc w:val="both"/>
        <w:rPr>
          <w:lang w:val="en-US" w:eastAsia="zh-CN"/>
        </w:rPr>
        <w:pPrChange w:id="2438" w:author="TR33.745 Editor" w:date="2024-11-19T11:06:25Z">
          <w:pPr>
            <w:numPr>
              <w:ilvl w:val="0"/>
              <w:numId w:val="12"/>
            </w:numPr>
            <w:spacing w:after="0"/>
            <w:jc w:val="both"/>
          </w:pPr>
        </w:pPrChange>
      </w:pPr>
      <w:ins w:id="2439" w:author="TR33.745 Editor" w:date="2024-11-19T11:06:28Z">
        <w:r>
          <w:rPr>
            <w:rFonts w:hint="eastAsia"/>
            <w:lang w:val="en-US" w:eastAsia="zh-CN"/>
          </w:rPr>
          <w:t>-</w:t>
        </w:r>
      </w:ins>
      <w:ins w:id="2440" w:author="TR33.745 Editor" w:date="2024-11-19T11:06:29Z">
        <w:r>
          <w:rPr>
            <w:rFonts w:hint="eastAsia"/>
            <w:lang w:val="en-US" w:eastAsia="zh-CN"/>
          </w:rPr>
          <w:tab/>
        </w:r>
      </w:ins>
      <w:r>
        <w:rPr>
          <w:lang w:val="en-US" w:eastAsia="zh-CN"/>
        </w:rPr>
        <w:t>In this solution, “biometric templates” imply symmetric hashes derived from biometrics collected. This is similar to existing implementations in UEs supporting biometric based authentication where multiple biometrics are collected from the user and the templates are stored internally for future use.</w:t>
      </w:r>
    </w:p>
    <w:p>
      <w:pPr>
        <w:numPr>
          <w:ilvl w:val="-1"/>
          <w:numId w:val="0"/>
        </w:numPr>
        <w:spacing w:after="0"/>
        <w:ind w:left="400" w:hanging="400" w:hangingChars="200"/>
        <w:jc w:val="both"/>
        <w:rPr>
          <w:lang w:val="en-US" w:eastAsia="zh-CN"/>
          <w:rPrChange w:id="2442" w:author="TR33.745 Editor" w:date="2024-11-19T11:06:25Z">
            <w:rPr/>
          </w:rPrChange>
        </w:rPr>
        <w:pPrChange w:id="2441" w:author="TR33.745 Editor" w:date="2024-11-19T11:06:25Z">
          <w:pPr>
            <w:numPr>
              <w:ilvl w:val="0"/>
              <w:numId w:val="12"/>
            </w:numPr>
            <w:spacing w:after="0"/>
            <w:jc w:val="both"/>
          </w:pPr>
        </w:pPrChange>
      </w:pPr>
      <w:ins w:id="2443" w:author="TR33.745 Editor" w:date="2024-11-19T11:06:31Z">
        <w:r>
          <w:rPr>
            <w:rFonts w:hint="eastAsia"/>
            <w:lang w:val="en-US" w:eastAsia="zh-CN"/>
          </w:rPr>
          <w:t>-</w:t>
        </w:r>
      </w:ins>
      <w:ins w:id="2444" w:author="TR33.745 Editor" w:date="2024-11-19T11:06:31Z">
        <w:r>
          <w:rPr>
            <w:rFonts w:hint="eastAsia"/>
            <w:lang w:val="en-US" w:eastAsia="zh-CN"/>
          </w:rPr>
          <w:tab/>
        </w:r>
      </w:ins>
      <w:r>
        <w:rPr>
          <w:lang w:val="en-US" w:eastAsia="zh-CN"/>
          <w:rPrChange w:id="2445" w:author="TR33.745 Editor" w:date="2024-11-19T11:06:25Z">
            <w:rPr/>
          </w:rPrChange>
        </w:rPr>
        <w:t xml:space="preserve">After successful registration, femto owner can be authenticated using biometric templates collected during runtime. </w:t>
      </w:r>
      <w:commentRangeEnd w:id="3"/>
      <w:r>
        <w:rPr>
          <w:rStyle w:val="91"/>
          <w:lang w:val="en-US" w:eastAsia="zh-CN"/>
          <w:rPrChange w:id="2446" w:author="TR33.745 Editor" w:date="2024-11-19T11:06:25Z">
            <w:rPr>
              <w:rStyle w:val="94"/>
            </w:rPr>
          </w:rPrChange>
        </w:rPr>
        <w:commentReference w:id="3"/>
      </w:r>
    </w:p>
    <w:p>
      <w:pPr>
        <w:spacing w:after="0"/>
        <w:jc w:val="both"/>
      </w:pPr>
    </w:p>
    <w:p>
      <w:pPr>
        <w:jc w:val="both"/>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6</w:t>
      </w:r>
      <w:r>
        <w:rPr>
          <w:rFonts w:ascii="Arial" w:hAnsi="Arial" w:cs="Arial"/>
          <w:iCs/>
          <w:sz w:val="28"/>
          <w:szCs w:val="28"/>
        </w:rPr>
        <w:t>.1</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details</w:t>
      </w:r>
    </w:p>
    <w:p>
      <w:pPr>
        <w:jc w:val="both"/>
      </w:pPr>
      <w:r>
        <w:fldChar w:fldCharType="begin"/>
      </w:r>
      <w:r>
        <w:instrText xml:space="preserve"> REF _Ref165632127 \h </w:instrText>
      </w:r>
      <w:r>
        <w:fldChar w:fldCharType="separate"/>
      </w:r>
      <w:r>
        <w:t>Figure 1</w:t>
      </w:r>
      <w:r>
        <w:fldChar w:fldCharType="end"/>
      </w:r>
      <w:r>
        <w:t xml:space="preserve"> shows the message sequence where femto manager authentication procedure using encrypted usrname and password.</w:t>
      </w:r>
    </w:p>
    <w:p>
      <w:pPr>
        <w:jc w:val="both"/>
      </w:pPr>
    </w:p>
    <w:p>
      <w:pPr>
        <w:pStyle w:val="114"/>
        <w:jc w:val="both"/>
        <w:pPrChange w:id="2447" w:author="MCC" w:date="2024-11-18T12:12:00Z">
          <w:pPr>
            <w:jc w:val="both"/>
          </w:pPr>
        </w:pPrChange>
      </w:pPr>
      <w:r>
        <w:rPr>
          <w:lang w:val="en-US" w:eastAsia="zh-CN"/>
        </w:rPr>
        <w:drawing>
          <wp:inline distT="0" distB="0" distL="114300" distR="114300">
            <wp:extent cx="6093460" cy="3308985"/>
            <wp:effectExtent l="0" t="0" r="2540" b="571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20">
                      <a:grayscl/>
                    </a:blip>
                    <a:stretch>
                      <a:fillRect/>
                    </a:stretch>
                  </pic:blipFill>
                  <pic:spPr>
                    <a:xfrm>
                      <a:off x="0" y="0"/>
                      <a:ext cx="6093460" cy="3308985"/>
                    </a:xfrm>
                    <a:prstGeom prst="rect">
                      <a:avLst/>
                    </a:prstGeom>
                    <a:noFill/>
                    <a:ln>
                      <a:noFill/>
                    </a:ln>
                  </pic:spPr>
                </pic:pic>
              </a:graphicData>
            </a:graphic>
          </wp:inline>
        </w:drawing>
      </w:r>
    </w:p>
    <w:p>
      <w:pPr>
        <w:pStyle w:val="121"/>
        <w:jc w:val="center"/>
        <w:rPr>
          <w:bCs/>
          <w:u w:val="single"/>
        </w:rPr>
        <w:pPrChange w:id="2448" w:author="MCC" w:date="2024-11-18T12:12:00Z">
          <w:pPr>
            <w:pStyle w:val="31"/>
            <w:jc w:val="center"/>
          </w:pPr>
        </w:pPrChange>
      </w:pPr>
      <w:r>
        <w:t xml:space="preserve">Figure </w:t>
      </w:r>
      <w:r>
        <w:fldChar w:fldCharType="begin"/>
      </w:r>
      <w:r>
        <w:instrText xml:space="preserve"> SEQ Figure \* ARABIC </w:instrText>
      </w:r>
      <w:r>
        <w:fldChar w:fldCharType="separate"/>
      </w:r>
      <w:r>
        <w:t>1</w:t>
      </w:r>
      <w:r>
        <w:fldChar w:fldCharType="end"/>
      </w:r>
      <w:r>
        <w:t>: Multi-factor authentication based femto owner/manager registration procedure.</w:t>
      </w:r>
    </w:p>
    <w:p>
      <w:pPr>
        <w:pStyle w:val="112"/>
        <w:ind w:left="720"/>
        <w:contextualSpacing w:val="0"/>
        <w:pPrChange w:id="2449" w:author="MCC" w:date="2024-11-18T12:12:00Z">
          <w:pPr>
            <w:numPr>
              <w:ilvl w:val="0"/>
              <w:numId w:val="15"/>
            </w:numPr>
            <w:ind w:left="720" w:hanging="360"/>
          </w:pPr>
        </w:pPrChange>
      </w:pPr>
      <w:r>
        <w:t>DAC (Digital Asset Container) stores the biometric templates of the femto manager. DAC is managed by the operator and this enables operator to populate the DAC with femto manager details during the femto device procurement.</w:t>
      </w:r>
    </w:p>
    <w:p>
      <w:pPr>
        <w:pStyle w:val="112"/>
        <w:ind w:left="720"/>
        <w:contextualSpacing w:val="0"/>
        <w:pPrChange w:id="2450" w:author="MCC" w:date="2024-11-18T12:12:00Z">
          <w:pPr>
            <w:numPr>
              <w:ilvl w:val="0"/>
              <w:numId w:val="15"/>
            </w:numPr>
            <w:ind w:left="720" w:hanging="360"/>
          </w:pPr>
        </w:pPrChange>
      </w:pPr>
      <w:r>
        <w:t>End user visits operator’s store to purchase/procure the Femto device by providing Name, Phone number and Govt ID proof (E.g., SSN – Social Security Number) and biometric templates.</w:t>
      </w:r>
    </w:p>
    <w:p>
      <w:pPr>
        <w:pStyle w:val="112"/>
        <w:ind w:left="720"/>
        <w:contextualSpacing w:val="0"/>
        <w:pPrChange w:id="2451" w:author="MCC" w:date="2024-11-18T12:12:00Z">
          <w:pPr>
            <w:numPr>
              <w:ilvl w:val="0"/>
              <w:numId w:val="15"/>
            </w:numPr>
            <w:ind w:left="720" w:hanging="360"/>
          </w:pPr>
        </w:pPrChange>
      </w:pPr>
      <w:r>
        <w:t>Operator’s representative at store maps the end username, phone number with Femto serial number, HgNB ID, Installation location, CAG IDs supported by that Femto device in the operator’s database (it may be in UDM/UDR), permissions to operate on allowed CAG list for UE(s).</w:t>
      </w:r>
    </w:p>
    <w:p>
      <w:pPr>
        <w:pStyle w:val="112"/>
        <w:ind w:left="720"/>
        <w:contextualSpacing w:val="0"/>
        <w:pPrChange w:id="2452" w:author="MCC" w:date="2024-11-18T12:12:00Z">
          <w:pPr>
            <w:numPr>
              <w:ilvl w:val="0"/>
              <w:numId w:val="15"/>
            </w:numPr>
            <w:ind w:left="720" w:hanging="360"/>
          </w:pPr>
        </w:pPrChange>
      </w:pPr>
      <w:r>
        <w:t>UDM/UDR (or any equivalent NF) creates and stores the mapping based on the information received in step 2 &amp; also verifies femto manager’s biometric templates form the DAC (Digital Asset Container).</w:t>
      </w:r>
    </w:p>
    <w:p>
      <w:pPr>
        <w:pStyle w:val="112"/>
        <w:ind w:left="720"/>
        <w:contextualSpacing w:val="0"/>
        <w:pPrChange w:id="2453" w:author="MCC" w:date="2024-11-18T12:12:00Z">
          <w:pPr>
            <w:numPr>
              <w:ilvl w:val="0"/>
              <w:numId w:val="15"/>
            </w:numPr>
            <w:ind w:left="720" w:hanging="360"/>
          </w:pPr>
        </w:pPrChange>
      </w:pPr>
      <w:r>
        <w:t>Femto owner establishes connectivity with operator using his USIM. (same as TS 23.502</w:t>
      </w:r>
      <w:ins w:id="2454" w:author="TR33.745 Editor" w:date="2024-11-15T22:49:00Z">
        <w:r>
          <w:rPr>
            <w:rFonts w:hint="eastAsia"/>
            <w:lang w:val="en-US" w:eastAsia="zh-CN"/>
          </w:rPr>
          <w:t xml:space="preserve"> </w:t>
        </w:r>
      </w:ins>
      <w:ins w:id="2455" w:author="TR33.745 Editor" w:date="2024-11-15T22:50:00Z">
        <w:r>
          <w:rPr>
            <w:rFonts w:hint="eastAsia"/>
            <w:lang w:val="en-US" w:eastAsia="zh-CN"/>
          </w:rPr>
          <w:t>[11]</w:t>
        </w:r>
      </w:ins>
      <w:r>
        <w:t xml:space="preserve"> clause 4.2.2.2.2). This step is done so that Femto owner can send the username, password, and phone number and other details on a secured network.</w:t>
      </w:r>
    </w:p>
    <w:p>
      <w:pPr>
        <w:pStyle w:val="112"/>
        <w:ind w:left="720"/>
        <w:contextualSpacing w:val="0"/>
        <w:pPrChange w:id="2456" w:author="MCC" w:date="2024-11-18T12:12:00Z">
          <w:pPr>
            <w:numPr>
              <w:ilvl w:val="0"/>
              <w:numId w:val="15"/>
            </w:numPr>
            <w:ind w:left="720" w:hanging="360"/>
          </w:pPr>
        </w:pPrChange>
      </w:pPr>
      <w:r>
        <w:t>Femto owner sings up using the AF (web-based tool) by providing the phone number, username, password, encryption algorithm and biometric templates.</w:t>
      </w:r>
    </w:p>
    <w:p>
      <w:pPr>
        <w:pStyle w:val="112"/>
        <w:ind w:left="720"/>
        <w:contextualSpacing w:val="0"/>
        <w:pPrChange w:id="2457" w:author="MCC" w:date="2024-11-18T12:12:00Z">
          <w:pPr>
            <w:numPr>
              <w:ilvl w:val="0"/>
              <w:numId w:val="15"/>
            </w:numPr>
            <w:ind w:left="720" w:hanging="360"/>
          </w:pPr>
        </w:pPrChange>
      </w:pPr>
      <w:r>
        <w:t>UDM/UDR and DAC verifies the femto managers biometric details.</w:t>
      </w:r>
    </w:p>
    <w:p>
      <w:pPr>
        <w:pStyle w:val="112"/>
        <w:ind w:left="720"/>
        <w:contextualSpacing w:val="0"/>
        <w:pPrChange w:id="2458" w:author="MCC" w:date="2024-11-18T12:12:00Z">
          <w:pPr>
            <w:numPr>
              <w:ilvl w:val="0"/>
              <w:numId w:val="15"/>
            </w:numPr>
            <w:ind w:left="720" w:hanging="360"/>
          </w:pPr>
        </w:pPrChange>
      </w:pPr>
      <w:r>
        <w:t xml:space="preserve">Femto owner receives OTP to his mobile.  </w:t>
      </w:r>
    </w:p>
    <w:p>
      <w:pPr>
        <w:pStyle w:val="112"/>
        <w:ind w:left="720"/>
        <w:contextualSpacing w:val="0"/>
        <w:pPrChange w:id="2459" w:author="MCC" w:date="2024-11-18T12:12:00Z">
          <w:pPr>
            <w:numPr>
              <w:ilvl w:val="0"/>
              <w:numId w:val="15"/>
            </w:numPr>
            <w:ind w:left="720" w:hanging="360"/>
          </w:pPr>
        </w:pPrChange>
      </w:pPr>
      <w:r>
        <w:t>Femto owner provides the OTP received from the operator.</w:t>
      </w:r>
    </w:p>
    <w:p>
      <w:pPr>
        <w:pStyle w:val="112"/>
        <w:ind w:left="720"/>
        <w:contextualSpacing w:val="0"/>
        <w:pPrChange w:id="2460" w:author="MCC" w:date="2024-11-18T12:12:00Z">
          <w:pPr>
            <w:numPr>
              <w:ilvl w:val="0"/>
              <w:numId w:val="15"/>
            </w:numPr>
            <w:ind w:left="720" w:hanging="360"/>
          </w:pPr>
        </w:pPrChange>
      </w:pPr>
      <w:r>
        <w:t>UDM/UDR verifies the OTP received from the Femto owner. Now Femto owner is registered with the operator’s network.</w:t>
      </w:r>
    </w:p>
    <w:p>
      <w:pPr>
        <w:pStyle w:val="112"/>
        <w:ind w:left="720"/>
        <w:contextualSpacing w:val="0"/>
        <w:pPrChange w:id="2461" w:author="MCC" w:date="2024-11-18T12:12:00Z">
          <w:pPr>
            <w:numPr>
              <w:ilvl w:val="0"/>
              <w:numId w:val="15"/>
            </w:numPr>
            <w:ind w:left="720" w:hanging="360"/>
          </w:pPr>
        </w:pPrChange>
      </w:pPr>
      <w:r>
        <w:t>Operator send the certificate(s) to the Femto owner (AF: web-based tool). This is the certificate(s) used by the femto owner to authenticate with core network while adding / modifying / deleting the allowed CAG list for UE(s).</w:t>
      </w:r>
    </w:p>
    <w:p>
      <w:pPr>
        <w:pStyle w:val="112"/>
        <w:ind w:left="720"/>
        <w:contextualSpacing w:val="0"/>
        <w:pPrChange w:id="2462" w:author="MCC" w:date="2024-11-18T12:12:00Z">
          <w:pPr>
            <w:numPr>
              <w:ilvl w:val="0"/>
              <w:numId w:val="15"/>
            </w:numPr>
            <w:ind w:left="720" w:hanging="360"/>
          </w:pPr>
        </w:pPrChange>
      </w:pPr>
      <w:r>
        <w:t>Femto one-time registration is successful. From now onwards, Femto owner/manager can add/modify/delete the allowed CAG List based on the need.</w:t>
      </w:r>
    </w:p>
    <w:p/>
    <w:p>
      <w:pPr>
        <w:pStyle w:val="114"/>
        <w:pPrChange w:id="2463" w:author="MCC" w:date="2024-11-18T12:13:00Z">
          <w:pPr/>
        </w:pPrChange>
      </w:pPr>
      <w:r>
        <w:rPr>
          <w:lang w:val="en-US" w:eastAsia="zh-CN"/>
        </w:rPr>
        <w:drawing>
          <wp:inline distT="0" distB="0" distL="114300" distR="114300">
            <wp:extent cx="6036310" cy="3562350"/>
            <wp:effectExtent l="0" t="0" r="0" b="635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21">
                      <a:grayscl/>
                    </a:blip>
                    <a:stretch>
                      <a:fillRect/>
                    </a:stretch>
                  </pic:blipFill>
                  <pic:spPr>
                    <a:xfrm>
                      <a:off x="0" y="0"/>
                      <a:ext cx="6036310" cy="3562350"/>
                    </a:xfrm>
                    <a:prstGeom prst="rect">
                      <a:avLst/>
                    </a:prstGeom>
                    <a:noFill/>
                    <a:ln>
                      <a:noFill/>
                    </a:ln>
                  </pic:spPr>
                </pic:pic>
              </a:graphicData>
            </a:graphic>
          </wp:inline>
        </w:drawing>
      </w:r>
    </w:p>
    <w:p>
      <w:pPr>
        <w:pStyle w:val="121"/>
        <w:jc w:val="center"/>
        <w:pPrChange w:id="2464" w:author="MCC" w:date="2024-11-18T12:13:00Z">
          <w:pPr>
            <w:jc w:val="center"/>
          </w:pPr>
        </w:pPrChange>
      </w:pPr>
      <w:r>
        <w:t xml:space="preserve">Figure </w:t>
      </w:r>
      <w:r>
        <w:fldChar w:fldCharType="begin"/>
      </w:r>
      <w:r>
        <w:instrText xml:space="preserve"> SEQ Figure \* ARABIC </w:instrText>
      </w:r>
      <w:r>
        <w:fldChar w:fldCharType="separate"/>
      </w:r>
      <w:r>
        <w:t>2</w:t>
      </w:r>
      <w:r>
        <w:fldChar w:fldCharType="end"/>
      </w:r>
      <w:r>
        <w:t>: Biometric enabled authentication of femto owner.</w:t>
      </w:r>
    </w:p>
    <w:p>
      <w:pPr>
        <w:jc w:val="both"/>
      </w:pPr>
      <w:r>
        <w:t>Figure 2 illustrates the use of registration information during runtime to authenticate the femto owner using biometrics.</w:t>
      </w:r>
    </w:p>
    <w:p/>
    <w:p>
      <w:pPr>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6</w:t>
      </w:r>
      <w:r>
        <w:rPr>
          <w:rFonts w:ascii="Arial" w:hAnsi="Arial" w:cs="Arial"/>
          <w:iCs/>
          <w:sz w:val="28"/>
          <w:szCs w:val="28"/>
        </w:rPr>
        <w:t>.</w:t>
      </w:r>
      <w:r>
        <w:rPr>
          <w:rFonts w:hint="eastAsia" w:ascii="Arial" w:hAnsi="Arial" w:cs="Arial"/>
          <w:iCs/>
          <w:sz w:val="28"/>
          <w:szCs w:val="28"/>
          <w:lang w:val="en-US" w:eastAsia="zh-CN"/>
        </w:rPr>
        <w:t>2</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Evaluation</w:t>
      </w:r>
    </w:p>
    <w:p>
      <w:pPr>
        <w:jc w:val="both"/>
        <w:rPr>
          <w:ins w:id="2465" w:author="S3-244801" w:date="2024-11-15T21:49:00Z"/>
        </w:rPr>
      </w:pPr>
      <w:ins w:id="2466" w:author="S3-244801" w:date="2024-11-15T21:49:00Z">
        <w:del w:id="2467" w:author="TR33.745 Editor" w:date="2024-11-15T22:46:00Z">
          <w:r>
            <w:rPr>
              <w:rFonts w:eastAsia="等线"/>
            </w:rPr>
            <w:delText>SA2</w:delText>
          </w:r>
        </w:del>
      </w:ins>
      <w:ins w:id="2468" w:author="TR33.745 Editor" w:date="2024-11-15T22:46:00Z">
        <w:r>
          <w:rPr>
            <w:rFonts w:hint="eastAsia" w:eastAsia="等线"/>
            <w:lang w:val="en-US" w:eastAsia="zh-CN"/>
          </w:rPr>
          <w:t>TS 23.501 [4]</w:t>
        </w:r>
      </w:ins>
      <w:ins w:id="2469" w:author="S3-244801" w:date="2024-11-15T21:49:00Z">
        <w:r>
          <w:rPr>
            <w:rFonts w:eastAsia="等线"/>
          </w:rPr>
          <w:t xml:space="preserve"> has defined term “NR Femto hosting party” which is similar to “H(e)NB Hosting Party” defined in TS 22.220</w:t>
        </w:r>
      </w:ins>
      <w:ins w:id="2470" w:author="TR33.745 Editor" w:date="2024-11-15T22:46:00Z">
        <w:r>
          <w:rPr>
            <w:rFonts w:hint="eastAsia" w:eastAsia="等线"/>
            <w:lang w:val="en-US" w:eastAsia="zh-CN"/>
          </w:rPr>
          <w:t xml:space="preserve"> [5]</w:t>
        </w:r>
      </w:ins>
      <w:ins w:id="2471" w:author="S3-244801" w:date="2024-11-15T21:49:00Z">
        <w:r>
          <w:rPr>
            <w:rFonts w:eastAsia="等线"/>
          </w:rPr>
          <w:t>. Accordingly, for this solution, “5G NR Femto Owner” can be considered as “NR Femto hosting party”.</w:t>
        </w:r>
      </w:ins>
    </w:p>
    <w:p>
      <w:pPr>
        <w:pStyle w:val="113"/>
        <w:rPr>
          <w:del w:id="2472" w:author="S3-244801" w:date="2024-11-15T21:49:00Z"/>
        </w:rPr>
      </w:pPr>
      <w:del w:id="2473" w:author="S3-244801" w:date="2024-11-15T21:49:00Z">
        <w:r>
          <w:rPr/>
          <w:delText>Editor’s Note: The definition of 5G NR Femto Owner needs to be aligned with SA2.</w:delText>
        </w:r>
      </w:del>
    </w:p>
    <w:p>
      <w:pPr>
        <w:jc w:val="both"/>
      </w:pPr>
      <w:r>
        <w:t>This solution provides a 5G specific enhanced security for 5G NR Femto owner registration and authentication. This solution addresses key issue #1.</w:t>
      </w:r>
    </w:p>
    <w:p>
      <w:pPr>
        <w:jc w:val="both"/>
      </w:pPr>
      <w:r>
        <w:t>Impacted entities: DAC, AUSF, UDM/UDR, NEF</w:t>
      </w:r>
    </w:p>
    <w:p>
      <w:pPr>
        <w:rPr>
          <w:lang w:val="en-US" w:eastAsia="zh-CN"/>
        </w:rPr>
      </w:pPr>
    </w:p>
    <w:p>
      <w:pPr>
        <w:pStyle w:val="6"/>
        <w:jc w:val="both"/>
        <w:outlineLvl w:val="1"/>
        <w:pPrChange w:id="2474" w:author="MCC" w:date="2024-11-18T12:13:00Z">
          <w:pPr>
            <w:jc w:val="both"/>
            <w:outlineLvl w:val="1"/>
          </w:pPr>
        </w:pPrChange>
      </w:pPr>
      <w:r>
        <w:t>6.</w:t>
      </w:r>
      <w:r>
        <w:rPr>
          <w:rFonts w:hint="eastAsia"/>
          <w:lang w:val="en-US" w:eastAsia="zh-CN"/>
        </w:rPr>
        <w:t>7</w:t>
      </w:r>
      <w:r>
        <w:tab/>
      </w:r>
      <w:del w:id="2475" w:author="MCC" w:date="2024-11-18T12:13:00Z">
        <w:r>
          <w:rPr/>
          <w:tab/>
        </w:r>
      </w:del>
      <w:del w:id="2476" w:author="MCC" w:date="2024-11-18T12:13:00Z">
        <w:r>
          <w:rPr/>
          <w:tab/>
        </w:r>
      </w:del>
      <w:r>
        <w:t>Solution #</w:t>
      </w:r>
      <w:r>
        <w:rPr>
          <w:rFonts w:hint="eastAsia"/>
          <w:lang w:val="en-US" w:eastAsia="zh-CN"/>
        </w:rPr>
        <w:t>7</w:t>
      </w:r>
      <w:r>
        <w:t xml:space="preserve">: </w:t>
      </w:r>
      <w:r>
        <w:rPr>
          <w:rFonts w:hint="eastAsia"/>
        </w:rPr>
        <w:t xml:space="preserve">Support of 5G </w:t>
      </w:r>
      <w:r>
        <w:t xml:space="preserve">NR </w:t>
      </w:r>
      <w:r>
        <w:rPr>
          <w:rFonts w:hint="eastAsia"/>
        </w:rPr>
        <w:t>Femto location security</w:t>
      </w:r>
    </w:p>
    <w:p>
      <w:pPr>
        <w:spacing w:after="0"/>
        <w:jc w:val="both"/>
      </w:pPr>
      <w:r>
        <w:t>This solution proposes the following:</w:t>
      </w:r>
    </w:p>
    <w:p>
      <w:pPr>
        <w:pStyle w:val="112"/>
        <w:spacing w:after="0"/>
        <w:ind w:left="360"/>
        <w:jc w:val="both"/>
        <w:pPrChange w:id="2477" w:author="MCC" w:date="2024-11-18T12:13:00Z">
          <w:pPr>
            <w:numPr>
              <w:ilvl w:val="0"/>
              <w:numId w:val="12"/>
            </w:numPr>
            <w:spacing w:after="0"/>
            <w:ind w:left="360" w:hanging="360"/>
            <w:jc w:val="both"/>
          </w:pPr>
        </w:pPrChange>
      </w:pPr>
      <w:ins w:id="2478" w:author="MCC" w:date="2024-11-18T12:13:00Z">
        <w:r>
          <w:rPr/>
          <w:t>-</w:t>
        </w:r>
      </w:ins>
      <w:ins w:id="2479" w:author="MCC" w:date="2024-11-18T12:13:00Z">
        <w:r>
          <w:rPr/>
          <w:tab/>
        </w:r>
      </w:ins>
      <w:r>
        <w:t>This solution assumes that LMF is pre-configured with the 5G NR Femto location when a new Femto is deployed.</w:t>
      </w:r>
    </w:p>
    <w:p>
      <w:pPr>
        <w:pStyle w:val="112"/>
        <w:spacing w:after="0"/>
        <w:ind w:left="360"/>
        <w:jc w:val="both"/>
        <w:pPrChange w:id="2480" w:author="MCC" w:date="2024-11-18T12:13:00Z">
          <w:pPr>
            <w:numPr>
              <w:ilvl w:val="0"/>
              <w:numId w:val="12"/>
            </w:numPr>
            <w:spacing w:after="0"/>
            <w:ind w:left="360" w:hanging="360"/>
            <w:jc w:val="both"/>
          </w:pPr>
        </w:pPrChange>
      </w:pPr>
      <w:ins w:id="2481" w:author="MCC" w:date="2024-11-18T12:13:00Z">
        <w:r>
          <w:rPr/>
          <w:t>-</w:t>
        </w:r>
      </w:ins>
      <w:ins w:id="2482" w:author="MCC" w:date="2024-11-18T12:13:00Z">
        <w:r>
          <w:rPr/>
          <w:tab/>
        </w:r>
      </w:ins>
      <w:r>
        <w:t>Location verification of the femto device is done by the core network with assistance from the UEs connected to the Femto.</w:t>
      </w:r>
    </w:p>
    <w:p>
      <w:pPr>
        <w:pStyle w:val="123"/>
        <w:spacing w:after="0"/>
        <w:ind w:left="1080"/>
        <w:jc w:val="both"/>
        <w:pPrChange w:id="2483" w:author="MCC" w:date="2024-11-18T12:13:00Z">
          <w:pPr>
            <w:numPr>
              <w:ilvl w:val="1"/>
              <w:numId w:val="12"/>
            </w:numPr>
            <w:spacing w:after="0"/>
            <w:ind w:left="1080" w:hanging="360"/>
            <w:jc w:val="both"/>
          </w:pPr>
        </w:pPrChange>
      </w:pPr>
      <w:ins w:id="2484" w:author="MCC" w:date="2024-11-18T12:13:00Z">
        <w:r>
          <w:rPr/>
          <w:t>a)</w:t>
        </w:r>
      </w:ins>
      <w:ins w:id="2485" w:author="MCC" w:date="2024-11-18T12:13:00Z">
        <w:r>
          <w:rPr/>
          <w:tab/>
        </w:r>
      </w:ins>
      <w:r>
        <w:t>Solution does not rely on the Femto to get the location.</w:t>
      </w:r>
    </w:p>
    <w:p>
      <w:pPr>
        <w:pStyle w:val="112"/>
        <w:spacing w:after="0"/>
        <w:ind w:left="360"/>
        <w:jc w:val="both"/>
        <w:pPrChange w:id="2486" w:author="MCC" w:date="2024-11-18T12:13:00Z">
          <w:pPr>
            <w:numPr>
              <w:ilvl w:val="0"/>
              <w:numId w:val="12"/>
            </w:numPr>
            <w:spacing w:after="0"/>
            <w:ind w:left="360" w:hanging="360"/>
            <w:jc w:val="both"/>
          </w:pPr>
        </w:pPrChange>
      </w:pPr>
      <w:ins w:id="2487" w:author="MCC" w:date="2024-11-18T12:13:00Z">
        <w:r>
          <w:rPr/>
          <w:t>-</w:t>
        </w:r>
      </w:ins>
      <w:ins w:id="2488" w:author="MCC" w:date="2024-11-18T12:13:00Z">
        <w:r>
          <w:rPr/>
          <w:tab/>
        </w:r>
      </w:ins>
      <w:r>
        <w:t>With the knowledge of Femtocell’s coverage region and the location information provided by the UEs connected to the network via the femtocell, the exact location of the Femtocell can be verified.</w:t>
      </w:r>
    </w:p>
    <w:p>
      <w:pPr>
        <w:pStyle w:val="112"/>
        <w:spacing w:after="0"/>
        <w:ind w:left="360"/>
        <w:jc w:val="both"/>
        <w:pPrChange w:id="2489" w:author="MCC" w:date="2024-11-18T12:13:00Z">
          <w:pPr>
            <w:numPr>
              <w:ilvl w:val="0"/>
              <w:numId w:val="12"/>
            </w:numPr>
            <w:spacing w:after="0"/>
            <w:ind w:left="360" w:hanging="360"/>
            <w:jc w:val="both"/>
          </w:pPr>
        </w:pPrChange>
      </w:pPr>
      <w:ins w:id="2490" w:author="MCC" w:date="2024-11-18T12:13:00Z">
        <w:r>
          <w:rPr/>
          <w:t>-</w:t>
        </w:r>
      </w:ins>
      <w:ins w:id="2491" w:author="MCC" w:date="2024-11-18T12:13:00Z">
        <w:r>
          <w:rPr/>
          <w:tab/>
        </w:r>
      </w:ins>
      <w:r>
        <w:t>Also, this solution proposes to inform Operator or an automation function about any Femto location verification failures.</w:t>
      </w:r>
    </w:p>
    <w:p>
      <w:pPr>
        <w:spacing w:after="0"/>
        <w:jc w:val="both"/>
      </w:pPr>
    </w:p>
    <w:p>
      <w:pPr>
        <w:jc w:val="both"/>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7</w:t>
      </w:r>
      <w:r>
        <w:rPr>
          <w:rFonts w:ascii="Arial" w:hAnsi="Arial" w:cs="Arial"/>
          <w:iCs/>
          <w:sz w:val="28"/>
          <w:szCs w:val="28"/>
        </w:rPr>
        <w:t>.1</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details</w:t>
      </w:r>
    </w:p>
    <w:p>
      <w:pPr>
        <w:jc w:val="both"/>
      </w:pPr>
      <w:r>
        <w:fldChar w:fldCharType="begin"/>
      </w:r>
      <w:r>
        <w:instrText xml:space="preserve"> REF _Ref165632127 \h </w:instrText>
      </w:r>
      <w:r>
        <w:fldChar w:fldCharType="separate"/>
      </w:r>
      <w:r>
        <w:t>Figure 1</w:t>
      </w:r>
      <w:r>
        <w:fldChar w:fldCharType="end"/>
      </w:r>
      <w:r>
        <w:t xml:space="preserve"> shows the message sequence where </w:t>
      </w:r>
      <w:r>
        <w:rPr>
          <w:rFonts w:cs="Aptos"/>
        </w:rPr>
        <w:t>Core network (AMF) initiated location verification</w:t>
      </w:r>
      <w:r>
        <w:t>.</w:t>
      </w:r>
    </w:p>
    <w:p>
      <w:pPr>
        <w:pStyle w:val="114"/>
        <w:jc w:val="both"/>
        <w:pPrChange w:id="2492" w:author="MCC" w:date="2024-11-18T12:13:00Z">
          <w:pPr>
            <w:jc w:val="both"/>
          </w:pPr>
        </w:pPrChange>
      </w:pPr>
      <w:r>
        <w:rPr>
          <w:lang w:val="en-US" w:eastAsia="zh-CN"/>
        </w:rPr>
        <w:drawing>
          <wp:inline distT="0" distB="0" distL="114300" distR="114300">
            <wp:extent cx="6089650" cy="4112895"/>
            <wp:effectExtent l="0" t="0" r="6350" b="1905"/>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2">
                      <a:grayscl/>
                    </a:blip>
                    <a:stretch>
                      <a:fillRect/>
                    </a:stretch>
                  </pic:blipFill>
                  <pic:spPr>
                    <a:xfrm>
                      <a:off x="0" y="0"/>
                      <a:ext cx="6089650" cy="4112895"/>
                    </a:xfrm>
                    <a:prstGeom prst="rect">
                      <a:avLst/>
                    </a:prstGeom>
                    <a:noFill/>
                    <a:ln>
                      <a:noFill/>
                    </a:ln>
                  </pic:spPr>
                </pic:pic>
              </a:graphicData>
            </a:graphic>
          </wp:inline>
        </w:drawing>
      </w:r>
    </w:p>
    <w:p>
      <w:pPr>
        <w:pStyle w:val="121"/>
        <w:jc w:val="center"/>
        <w:pPrChange w:id="2493" w:author="MCC" w:date="2024-11-18T12:13:00Z">
          <w:pPr>
            <w:pStyle w:val="31"/>
            <w:jc w:val="center"/>
          </w:pPr>
        </w:pPrChange>
      </w:pPr>
      <w:r>
        <w:t xml:space="preserve">Figure </w:t>
      </w:r>
      <w:r>
        <w:fldChar w:fldCharType="begin"/>
      </w:r>
      <w:r>
        <w:instrText xml:space="preserve"> SEQ Figure \* ARABIC </w:instrText>
      </w:r>
      <w:r>
        <w:fldChar w:fldCharType="separate"/>
      </w:r>
      <w:r>
        <w:t>1</w:t>
      </w:r>
      <w:r>
        <w:fldChar w:fldCharType="end"/>
      </w:r>
      <w:r>
        <w:t>: Core network (AMF) initiated location verification.</w:t>
      </w:r>
    </w:p>
    <w:p>
      <w:r>
        <w:t>Note: For the figure 1, 3GPP TS 23.273 Figure 6.11.1-1 is used as a base.</w:t>
      </w:r>
    </w:p>
    <w:p>
      <w:pPr>
        <w:numPr>
          <w:ilvl w:val="0"/>
          <w:numId w:val="17"/>
          <w:ins w:id="2495" w:author="TR33.745 Editor" w:date="2024-11-19T21:01:23Z"/>
        </w:numPr>
        <w:ind w:left="700" w:leftChars="150" w:hanging="400" w:hangingChars="200"/>
        <w:rPr>
          <w:lang w:val="en-US" w:eastAsia="zh-CN"/>
        </w:rPr>
        <w:pPrChange w:id="2494" w:author="TR33.745 Editor" w:date="2024-11-19T21:01:23Z">
          <w:pPr>
            <w:numPr>
              <w:ilvl w:val="0"/>
              <w:numId w:val="16"/>
            </w:numPr>
          </w:pPr>
        </w:pPrChange>
      </w:pPr>
      <w:commentRangeStart w:id="4"/>
      <w:r>
        <w:t xml:space="preserve">5G NR Femto sends NG Setup Request by including the 5G NR Femto ID as per </w:t>
      </w:r>
      <w:commentRangeStart w:id="5"/>
      <w:r>
        <w:t>TS 38.4</w:t>
      </w:r>
      <w:r>
        <w:rPr>
          <w:lang w:val="en-US" w:eastAsia="zh-CN"/>
        </w:rPr>
        <w:t>13</w:t>
      </w:r>
      <w:commentRangeEnd w:id="5"/>
      <w:r>
        <w:rPr>
          <w:lang w:val="en-US" w:eastAsia="zh-CN"/>
        </w:rPr>
        <w:commentReference w:id="5"/>
      </w:r>
      <w:ins w:id="2496" w:author="TR33.745 Editor" w:date="2024-11-19T11:07:45Z">
        <w:r>
          <w:rPr>
            <w:rFonts w:hint="default"/>
            <w:lang w:val="en-US" w:eastAsia="zh-CN"/>
          </w:rPr>
          <w:t xml:space="preserve"> </w:t>
        </w:r>
      </w:ins>
      <w:ins w:id="2497" w:author="TR33.745 Editor" w:date="2024-11-19T11:07:44Z">
        <w:r>
          <w:rPr>
            <w:rFonts w:hint="default"/>
            <w:lang w:val="en-US" w:eastAsia="zh-CN"/>
          </w:rPr>
          <w:t>[</w:t>
        </w:r>
      </w:ins>
      <w:ins w:id="2498" w:author="TR33.745 Editor" w:date="2024-11-19T11:07:46Z">
        <w:r>
          <w:rPr>
            <w:rFonts w:hint="default"/>
            <w:lang w:val="en-US" w:eastAsia="zh-CN"/>
          </w:rPr>
          <w:t>12</w:t>
        </w:r>
      </w:ins>
      <w:ins w:id="2499" w:author="TR33.745 Editor" w:date="2024-11-19T11:07:44Z">
        <w:r>
          <w:rPr>
            <w:rFonts w:hint="default"/>
            <w:lang w:val="en-US" w:eastAsia="zh-CN"/>
          </w:rPr>
          <w:t>]</w:t>
        </w:r>
      </w:ins>
      <w:r>
        <w:rPr>
          <w:lang w:val="en-US" w:eastAsia="zh-CN"/>
        </w:rPr>
        <w:t>.</w:t>
      </w:r>
    </w:p>
    <w:p>
      <w:pPr>
        <w:numPr>
          <w:ilvl w:val="0"/>
          <w:numId w:val="17"/>
          <w:ins w:id="2501" w:author="TR33.745 Editor" w:date="2024-11-19T21:01:28Z"/>
        </w:numPr>
        <w:ind w:left="700" w:leftChars="150" w:hanging="400" w:hangingChars="200"/>
        <w:pPrChange w:id="2500" w:author="TR33.745 Editor" w:date="2024-11-19T21:01:28Z">
          <w:pPr>
            <w:numPr>
              <w:ilvl w:val="0"/>
              <w:numId w:val="16"/>
            </w:numPr>
          </w:pPr>
        </w:pPrChange>
      </w:pPr>
      <w:r>
        <w:t>AMF responds with NG Setup Response indicating the NG connection is successful.</w:t>
      </w:r>
    </w:p>
    <w:p>
      <w:pPr>
        <w:numPr>
          <w:ilvl w:val="0"/>
          <w:numId w:val="17"/>
          <w:ins w:id="2503" w:author="TR33.745 Editor" w:date="2024-11-19T21:01:31Z"/>
        </w:numPr>
        <w:ind w:left="700" w:leftChars="150" w:hanging="400" w:hangingChars="200"/>
        <w:pPrChange w:id="2502" w:author="TR33.745 Editor" w:date="2024-11-19T21:01:31Z">
          <w:pPr>
            <w:numPr>
              <w:ilvl w:val="0"/>
              <w:numId w:val="16"/>
            </w:numPr>
          </w:pPr>
        </w:pPrChange>
      </w:pPr>
      <w:r>
        <w:t>UE registers with network and is in the RRC connected state.</w:t>
      </w:r>
    </w:p>
    <w:p>
      <w:pPr>
        <w:numPr>
          <w:ilvl w:val="0"/>
          <w:numId w:val="17"/>
          <w:ins w:id="2505" w:author="TR33.745 Editor" w:date="2024-11-19T21:03:14Z"/>
        </w:numPr>
        <w:ind w:left="500" w:leftChars="150" w:hanging="200" w:hangingChars="100"/>
        <w:pPrChange w:id="2504" w:author="TR33.745 Editor" w:date="2024-11-19T21:03:14Z">
          <w:pPr>
            <w:numPr>
              <w:ilvl w:val="0"/>
              <w:numId w:val="16"/>
            </w:numPr>
          </w:pPr>
        </w:pPrChange>
      </w:pPr>
      <w:r>
        <w:t>If 5G NR Femto ID is included in the NG Setup request, AMF decides to initiates  location verification of 5G NR Femto.</w:t>
      </w:r>
    </w:p>
    <w:p>
      <w:pPr>
        <w:numPr>
          <w:ilvl w:val="0"/>
          <w:numId w:val="17"/>
          <w:ins w:id="2507" w:author="TR33.745 Editor" w:date="2024-11-19T21:03:21Z"/>
        </w:numPr>
        <w:ind w:left="500" w:leftChars="150" w:hanging="200" w:hangingChars="100"/>
        <w:pPrChange w:id="2506" w:author="TR33.745 Editor" w:date="2024-11-19T21:03:21Z">
          <w:pPr>
            <w:numPr>
              <w:ilvl w:val="0"/>
              <w:numId w:val="16"/>
            </w:numPr>
          </w:pPr>
        </w:pPrChange>
      </w:pPr>
      <w:r>
        <w:t>AMF obtains UE location using NAS TRANSPORT messages for requesting the UE position, or, using MDT reports provided by the UE. For MDT reports, prior user-consent is verified before seeking the report from UEs connected with the Femto.</w:t>
      </w:r>
    </w:p>
    <w:p>
      <w:pPr>
        <w:pStyle w:val="101"/>
        <w:ind w:left="720"/>
        <w:rPr>
          <w:rFonts w:eastAsia="Malgun Gothic"/>
          <w:lang w:val="en-US"/>
        </w:rPr>
        <w:pPrChange w:id="2508" w:author="MCC" w:date="2024-11-18T12:14:00Z">
          <w:pPr>
            <w:pStyle w:val="104"/>
            <w:numPr>
              <w:ilvl w:val="0"/>
              <w:numId w:val="16"/>
            </w:numPr>
            <w:ind w:left="720" w:hanging="360"/>
          </w:pPr>
        </w:pPrChange>
      </w:pPr>
      <w:r>
        <w:rPr>
          <w:b/>
          <w:bCs/>
          <w:lang w:val="en-US"/>
        </w:rPr>
        <w:t>NOTE:</w:t>
      </w:r>
      <w:r>
        <w:rPr>
          <w:lang w:val="en-US"/>
        </w:rPr>
        <w:t xml:space="preserve"> If the payload container type is set to "Location services message container" and is included in the UL NAS TRANSPORT, DL NAS TRANSPORT or CONTROL PLANE SERVICE REQUEST message, the payload container contents include location services message payload. This is as per existing 3GPP specification </w:t>
      </w:r>
      <w:commentRangeStart w:id="6"/>
      <w:r>
        <w:rPr>
          <w:lang w:val="en-US"/>
        </w:rPr>
        <w:t>TS 24.501</w:t>
      </w:r>
      <w:commentRangeEnd w:id="6"/>
      <w:r>
        <w:rPr>
          <w:lang w:val="en-US"/>
        </w:rPr>
        <w:commentReference w:id="6"/>
      </w:r>
      <w:ins w:id="2509" w:author="TR33.745 Editor" w:date="2024-11-19T11:09:09Z">
        <w:r>
          <w:rPr>
            <w:rFonts w:hint="default"/>
            <w:lang w:val="en-US" w:eastAsia="zh-CN"/>
          </w:rPr>
          <w:t xml:space="preserve"> </w:t>
        </w:r>
      </w:ins>
      <w:ins w:id="2510" w:author="TR33.745 Editor" w:date="2024-11-19T11:09:10Z">
        <w:r>
          <w:rPr>
            <w:rFonts w:hint="default"/>
            <w:lang w:val="en-US" w:eastAsia="zh-CN"/>
          </w:rPr>
          <w:t>[</w:t>
        </w:r>
      </w:ins>
      <w:ins w:id="2511" w:author="TR33.745 Editor" w:date="2024-11-19T11:09:12Z">
        <w:r>
          <w:rPr>
            <w:rFonts w:hint="default"/>
            <w:lang w:val="en-US" w:eastAsia="zh-CN"/>
          </w:rPr>
          <w:t>7</w:t>
        </w:r>
      </w:ins>
      <w:ins w:id="2512" w:author="TR33.745 Editor" w:date="2024-11-19T11:09:11Z">
        <w:r>
          <w:rPr>
            <w:rFonts w:hint="default"/>
            <w:lang w:val="en-US" w:eastAsia="zh-CN"/>
          </w:rPr>
          <w:t>]</w:t>
        </w:r>
      </w:ins>
      <w:r>
        <w:rPr>
          <w:lang w:val="en-US"/>
        </w:rPr>
        <w:t>.</w:t>
      </w:r>
    </w:p>
    <w:p/>
    <w:p>
      <w:pPr>
        <w:numPr>
          <w:ilvl w:val="0"/>
          <w:numId w:val="17"/>
          <w:ins w:id="2514" w:author="TR33.745 Editor" w:date="2024-11-19T21:03:26Z"/>
        </w:numPr>
        <w:ind w:left="500" w:leftChars="150" w:hanging="200" w:hangingChars="100"/>
        <w:rPr>
          <w:ins w:id="2515" w:author="S3-244802" w:date="2024-11-15T21:51:00Z"/>
        </w:rPr>
        <w:pPrChange w:id="2513" w:author="TR33.745 Editor" w:date="2024-11-19T21:03:26Z">
          <w:pPr>
            <w:numPr>
              <w:ilvl w:val="0"/>
              <w:numId w:val="16"/>
            </w:numPr>
          </w:pPr>
        </w:pPrChange>
      </w:pPr>
      <w:r>
        <w:t xml:space="preserve">After obtaining UE location, AMF requests LMF to verify the location information by sending new message Nlmf_DetermineFemtoLocation Request by including 5G NR Femto ID, Location information, optionally 5G NR Femto serial </w:t>
      </w:r>
      <w:ins w:id="2516" w:author="S3-244802" w:date="2024-11-15T21:51:00Z">
        <w:r>
          <w:rPr>
            <w:rFonts w:eastAsiaTheme="minorEastAsia"/>
          </w:rPr>
          <w:t xml:space="preserve">number </w:t>
        </w:r>
      </w:ins>
      <w:r>
        <w:t>may be sent to AMF (during Stage 3 standardization API name may be decided). Any of the existing equivalent message may also be used.</w:t>
      </w:r>
    </w:p>
    <w:p>
      <w:pPr>
        <w:numPr>
          <w:ilvl w:val="-1"/>
          <w:numId w:val="0"/>
        </w:numPr>
        <w:ind w:left="800" w:leftChars="400" w:firstLine="0" w:firstLineChars="0"/>
        <w:rPr>
          <w:ins w:id="2518" w:author="S3-244802" w:date="2024-11-15T21:51:00Z"/>
          <w:rFonts w:eastAsia="等线"/>
          <w:color w:val="000000"/>
        </w:rPr>
        <w:pPrChange w:id="2517" w:author="TR33.745 Editor" w:date="2024-11-19T21:03:43Z">
          <w:pPr>
            <w:numPr>
              <w:ilvl w:val="1"/>
              <w:numId w:val="16"/>
            </w:numPr>
          </w:pPr>
        </w:pPrChange>
      </w:pPr>
      <w:ins w:id="2519" w:author="S3-244802" w:date="2024-11-15T21:51:00Z">
        <w:r>
          <w:rPr>
            <w:rFonts w:eastAsia="等线"/>
            <w:color w:val="000000"/>
          </w:rPr>
          <w:t>Considering that Femto device is not expected to move beyond a certain range, AMF sends this request only to the LMF of the same serving network. If L</w:t>
        </w:r>
        <w:bookmarkStart w:id="347" w:name="_GoBack"/>
        <w:bookmarkEnd w:id="347"/>
        <w:r>
          <w:rPr>
            <w:rFonts w:eastAsia="等线"/>
            <w:color w:val="000000"/>
          </w:rPr>
          <w:t>MF fails to find the Femto ID and/or its location, failure case is handled as explained below.</w:t>
        </w:r>
      </w:ins>
    </w:p>
    <w:p>
      <w:pPr>
        <w:numPr>
          <w:ilvl w:val="0"/>
          <w:numId w:val="17"/>
          <w:ins w:id="2521" w:author="TR33.745 Editor" w:date="2024-11-19T21:02:37Z"/>
        </w:numPr>
        <w:ind w:left="700" w:leftChars="150" w:hanging="400" w:hangingChars="200"/>
        <w:pPrChange w:id="2520" w:author="TR33.745 Editor" w:date="2024-11-19T21:02:37Z">
          <w:pPr>
            <w:numPr>
              <w:ilvl w:val="0"/>
              <w:numId w:val="16"/>
            </w:numPr>
          </w:pPr>
        </w:pPrChange>
      </w:pPr>
      <w:r>
        <w:t>LMF verifies Location information received from AMF with operator configured location (optionally 5G NR Femto serial number may be considered). Here, LMF uses the 5G NR Femto location information and Femto range to verify whether the UE is within the configured range (coverage area) and checks the relative location to confirm that the 5G NR Femto is at the location where it is supposed to be.</w:t>
      </w:r>
    </w:p>
    <w:p>
      <w:pPr>
        <w:numPr>
          <w:ilvl w:val="0"/>
          <w:numId w:val="17"/>
          <w:ins w:id="2523" w:author="TR33.745 Editor" w:date="2024-11-19T21:02:41Z"/>
        </w:numPr>
        <w:ind w:left="700" w:leftChars="150" w:hanging="400" w:hangingChars="200"/>
        <w:pPrChange w:id="2522" w:author="TR33.745 Editor" w:date="2024-11-19T21:02:41Z">
          <w:pPr>
            <w:numPr>
              <w:ilvl w:val="0"/>
              <w:numId w:val="16"/>
            </w:numPr>
          </w:pPr>
        </w:pPrChange>
      </w:pPr>
      <w:r>
        <w:t>LMF responds to AMF with location verification of 5G NR Femto is success.</w:t>
      </w:r>
    </w:p>
    <w:p>
      <w:pPr>
        <w:numPr>
          <w:ilvl w:val="-1"/>
          <w:numId w:val="0"/>
        </w:numPr>
        <w:ind w:left="1200" w:leftChars="400" w:hanging="400" w:hangingChars="200"/>
        <w:rPr>
          <w:rFonts w:eastAsia="等线"/>
          <w:color w:val="000000"/>
        </w:rPr>
        <w:pPrChange w:id="2524" w:author="TR33.745 Editor" w:date="2024-11-19T11:12:44Z">
          <w:pPr>
            <w:numPr>
              <w:ilvl w:val="1"/>
              <w:numId w:val="16"/>
            </w:numPr>
          </w:pPr>
        </w:pPrChange>
      </w:pPr>
      <w:r>
        <w:rPr>
          <w:rFonts w:eastAsia="等线"/>
          <w:color w:val="000000"/>
        </w:rPr>
        <w:t>If the verification is successful Femto services can be continued as normal.</w:t>
      </w:r>
    </w:p>
    <w:p>
      <w:pPr>
        <w:numPr>
          <w:ilvl w:val="0"/>
          <w:numId w:val="17"/>
          <w:ins w:id="2526" w:author="TR33.745 Editor" w:date="2024-11-19T21:04:14Z"/>
        </w:numPr>
        <w:ind w:left="500" w:leftChars="150" w:hanging="200" w:hangingChars="100"/>
        <w:rPr>
          <w:ins w:id="2527" w:author="S3-244802" w:date="2024-11-15T21:52:00Z"/>
        </w:rPr>
        <w:pPrChange w:id="2525" w:author="TR33.745 Editor" w:date="2024-11-19T21:04:14Z">
          <w:pPr>
            <w:numPr>
              <w:ilvl w:val="0"/>
              <w:numId w:val="16"/>
            </w:numPr>
          </w:pPr>
        </w:pPrChange>
      </w:pPr>
      <w:r>
        <w:t xml:space="preserve">If the received location information from AMF (in step 6) is not within the range (coverage area) of the  configured/stored Femto location in the LMF then </w:t>
      </w:r>
      <w:del w:id="2528" w:author="S3-244802" w:date="2024-11-15T21:52:00Z">
        <w:r>
          <w:rPr>
            <w:lang w:val="en-US"/>
          </w:rPr>
          <w:delText>AMF</w:delText>
        </w:r>
      </w:del>
      <w:ins w:id="2529" w:author="S3-244802" w:date="2024-11-15T21:52:00Z">
        <w:r>
          <w:rPr>
            <w:rFonts w:hint="default"/>
            <w:lang w:val="en-US" w:eastAsia="zh-CN"/>
          </w:rPr>
          <w:t>LMF</w:t>
        </w:r>
      </w:ins>
      <w:r>
        <w:t xml:space="preserve"> sends Nlmf_DetermineFemtoLocation Response message to AMF with failure cause = “Femto/5G NR Femto device location has been changed as compared to assigned location”.</w:t>
      </w:r>
    </w:p>
    <w:p>
      <w:pPr>
        <w:numPr>
          <w:ilvl w:val="-1"/>
          <w:numId w:val="0"/>
        </w:numPr>
        <w:ind w:left="800" w:leftChars="400" w:firstLine="0" w:firstLineChars="0"/>
        <w:rPr>
          <w:ins w:id="2531" w:author="S3-244802" w:date="2024-11-15T21:52:00Z"/>
          <w:rFonts w:hint="eastAsia" w:eastAsia="等线"/>
          <w:color w:val="000000"/>
          <w:lang w:val="en-US" w:eastAsia="zh-CN"/>
        </w:rPr>
        <w:pPrChange w:id="2530" w:author="TR33.745 Editor" w:date="2024-11-19T21:04:08Z">
          <w:pPr>
            <w:numPr>
              <w:ilvl w:val="1"/>
              <w:numId w:val="16"/>
            </w:numPr>
          </w:pPr>
        </w:pPrChange>
      </w:pPr>
      <w:ins w:id="2532" w:author="S3-244802" w:date="2024-11-15T21:52:00Z">
        <w:r>
          <w:rPr>
            <w:rFonts w:hint="eastAsia" w:eastAsia="等线"/>
            <w:color w:val="000000"/>
            <w:lang w:val="en-US" w:eastAsia="zh-CN"/>
          </w:rPr>
          <w:t>This failure message is also sent if the femto device location is not found in that LMF. In such a scenario, a different failure cause indicating “Femto/5G NR Femto device location not found in LMF” can be sent to AMF.</w:t>
        </w:r>
      </w:ins>
    </w:p>
    <w:p>
      <w:pPr>
        <w:numPr>
          <w:ilvl w:val="0"/>
          <w:numId w:val="17"/>
          <w:ins w:id="2534" w:author="TR33.745 Editor" w:date="2024-11-19T21:04:23Z"/>
        </w:numPr>
        <w:ind w:left="600" w:leftChars="150" w:hanging="300" w:hangingChars="150"/>
        <w:pPrChange w:id="2533" w:author="TR33.745 Editor" w:date="2024-11-19T21:04:23Z">
          <w:pPr>
            <w:numPr>
              <w:ilvl w:val="0"/>
              <w:numId w:val="16"/>
            </w:numPr>
          </w:pPr>
        </w:pPrChange>
      </w:pPr>
      <w:r>
        <w:t>AMF notifies operator to take corrective measures because the 5G NR Femto has moved from its location. Also, this can be an indication of a false/compromised 5G NR Femto. Operator can use this information to further apply analytics and derive patterns if any. In some implementations, this information can be sent to an automation function (like NWDAF/MDAF) which can take automated decisions based on analytics.</w:t>
      </w:r>
    </w:p>
    <w:p>
      <w:pPr>
        <w:numPr>
          <w:ilvl w:val="0"/>
          <w:numId w:val="17"/>
          <w:ins w:id="2536" w:author="TR33.745 Editor" w:date="2024-11-19T21:04:28Z"/>
        </w:numPr>
        <w:ind w:left="600" w:leftChars="150" w:hanging="300" w:hangingChars="150"/>
        <w:pPrChange w:id="2535" w:author="TR33.745 Editor" w:date="2024-11-19T21:04:28Z">
          <w:pPr>
            <w:numPr>
              <w:ilvl w:val="0"/>
              <w:numId w:val="16"/>
            </w:numPr>
          </w:pPr>
        </w:pPrChange>
      </w:pPr>
      <w:r>
        <w:t>Operator/automation function disables the services to 5G NR Femto due to the change of 5G NR Femto location. In some implementations, the operator/automation function can download factory software with a range of 0 meters, or, disable the broadcast/pilot channel, or any other such methods to ensure that the compromised 5G NR Femto cannot be used.</w:t>
      </w:r>
    </w:p>
    <w:p>
      <w:pPr>
        <w:numPr>
          <w:ilvl w:val="0"/>
          <w:numId w:val="17"/>
          <w:ins w:id="2538" w:author="TR33.745 Editor" w:date="2024-11-19T21:04:32Z"/>
        </w:numPr>
        <w:ind w:left="600" w:leftChars="150" w:hanging="300" w:hangingChars="150"/>
        <w:jc w:val="left"/>
        <w:rPr>
          <w:rFonts w:ascii="Times New Roman" w:hAnsi="Times New Roman" w:cs="Times New Roman"/>
          <w:iCs w:val="0"/>
          <w:sz w:val="20"/>
          <w:szCs w:val="20"/>
        </w:rPr>
        <w:pPrChange w:id="2537" w:author="TR33.745 Editor" w:date="2024-11-19T21:04:32Z">
          <w:pPr>
            <w:numPr>
              <w:ilvl w:val="0"/>
              <w:numId w:val="16"/>
            </w:numPr>
            <w:jc w:val="both"/>
          </w:pPr>
        </w:pPrChange>
      </w:pPr>
      <w:r>
        <w:t>Operator/automation function informs the Femto owner about the disabled services via SMS or other means. This can enable any genuine Femto owners to approach the operator and resolve the problem. Also, Operator/automation function may inform the LEA about this finding of false/compromised 5G NR Femto, if needed based on local regulati</w:t>
      </w:r>
      <w:commentRangeEnd w:id="4"/>
      <w:r>
        <w:commentReference w:id="4"/>
      </w:r>
      <w:r>
        <w:t>ons.</w:t>
      </w:r>
    </w:p>
    <w:p>
      <w:pPr>
        <w:outlineLvl w:val="2"/>
        <w:rPr>
          <w:rFonts w:ascii="Arial" w:hAnsi="Arial" w:cs="Arial"/>
          <w:iCs/>
          <w:sz w:val="28"/>
          <w:szCs w:val="28"/>
        </w:rPr>
      </w:pPr>
      <w:r>
        <w:rPr>
          <w:rFonts w:ascii="Arial" w:hAnsi="Arial" w:cs="Arial"/>
          <w:iCs/>
          <w:sz w:val="28"/>
          <w:szCs w:val="28"/>
        </w:rPr>
        <w:t>6.</w:t>
      </w:r>
      <w:r>
        <w:rPr>
          <w:rFonts w:hint="eastAsia" w:ascii="Arial" w:hAnsi="Arial" w:cs="Arial"/>
          <w:iCs/>
          <w:sz w:val="28"/>
          <w:szCs w:val="28"/>
          <w:lang w:val="en-US" w:eastAsia="zh-CN"/>
        </w:rPr>
        <w:t>7</w:t>
      </w:r>
      <w:r>
        <w:rPr>
          <w:rFonts w:ascii="Arial" w:hAnsi="Arial" w:cs="Arial"/>
          <w:iCs/>
          <w:sz w:val="28"/>
          <w:szCs w:val="28"/>
        </w:rPr>
        <w:t>.2</w:t>
      </w:r>
      <w:r>
        <w:rPr>
          <w:rFonts w:ascii="Arial" w:hAnsi="Arial" w:cs="Arial"/>
          <w:iCs/>
          <w:sz w:val="28"/>
          <w:szCs w:val="28"/>
        </w:rPr>
        <w:tab/>
      </w:r>
      <w:r>
        <w:rPr>
          <w:rFonts w:ascii="Arial" w:hAnsi="Arial" w:cs="Arial"/>
          <w:iCs/>
          <w:sz w:val="28"/>
          <w:szCs w:val="28"/>
        </w:rPr>
        <w:tab/>
      </w:r>
      <w:r>
        <w:rPr>
          <w:rFonts w:ascii="Arial" w:hAnsi="Arial" w:cs="Arial"/>
          <w:iCs/>
          <w:sz w:val="28"/>
          <w:szCs w:val="28"/>
        </w:rPr>
        <w:t>Solution Evaluation</w:t>
      </w:r>
    </w:p>
    <w:p>
      <w:pPr>
        <w:rPr>
          <w:ins w:id="2539" w:author="S3-244802" w:date="2024-11-15T21:52:00Z"/>
        </w:rPr>
      </w:pPr>
      <w:ins w:id="2540" w:author="S3-244802" w:date="2024-11-15T21:52:00Z">
        <w:r>
          <w:rPr/>
          <w:t>In this solution, AMF contacts only the LMF which belongs to the serving network for verifying the NR femto’s location.</w:t>
        </w:r>
      </w:ins>
    </w:p>
    <w:p>
      <w:pPr>
        <w:rPr>
          <w:ins w:id="2541" w:author="S3-244802" w:date="2024-11-15T21:52:00Z"/>
        </w:rPr>
      </w:pPr>
      <w:ins w:id="2542" w:author="S3-244802" w:date="2024-11-15T21:52:00Z">
        <w:r>
          <w:rPr/>
          <w:t>This solution provides an additional location security mechanism for NR Femto. This solution proposes to use UE location, which can be obtained transparently and securely by AMF, to verify the Femto’s actual location and ensure that it has not moved beyond a certain range (e.g., outside the home for residential femtos).</w:t>
        </w:r>
      </w:ins>
    </w:p>
    <w:p>
      <w:pPr>
        <w:rPr>
          <w:ins w:id="2543" w:author="S3-244802" w:date="2024-11-15T21:52:00Z"/>
          <w:rFonts w:eastAsia="等线"/>
          <w:color w:val="000000"/>
        </w:rPr>
      </w:pPr>
      <w:ins w:id="2544" w:author="S3-244802" w:date="2024-11-15T21:52:00Z">
        <w:r>
          <w:rPr/>
          <w:t>This solution addresses key issue #3.</w:t>
        </w:r>
      </w:ins>
    </w:p>
    <w:p>
      <w:pPr>
        <w:pStyle w:val="113"/>
        <w:rPr>
          <w:del w:id="2545" w:author="S3-244802" w:date="2024-11-15T21:52:00Z"/>
        </w:rPr>
      </w:pPr>
      <w:del w:id="2546" w:author="S3-244802" w:date="2024-11-15T21:52:00Z">
        <w:r>
          <w:rPr/>
          <w:delText>Editor’s Note: How the AMF find the right LMF that can perform the 5G NR Femto location verification is FFS.</w:delText>
        </w:r>
      </w:del>
    </w:p>
    <w:p>
      <w:pPr>
        <w:rPr>
          <w:del w:id="2547" w:author="S3-244802" w:date="2024-11-15T21:52:00Z"/>
        </w:rPr>
      </w:pPr>
      <w:del w:id="2548" w:author="S3-244802" w:date="2024-11-15T21:52:00Z">
        <w:r>
          <w:rPr/>
          <w:delText>TBD</w:delText>
        </w:r>
      </w:del>
    </w:p>
    <w:p>
      <w:pPr>
        <w:rPr>
          <w:lang w:val="en-US" w:eastAsia="zh-CN"/>
        </w:rPr>
      </w:pPr>
    </w:p>
    <w:p>
      <w:pPr>
        <w:pStyle w:val="6"/>
      </w:pPr>
      <w:bookmarkStart w:id="261" w:name="_Toc182833061"/>
      <w:r>
        <w:rPr>
          <w:rFonts w:hint="eastAsia"/>
          <w:lang w:val="en-US" w:eastAsia="zh-CN"/>
        </w:rPr>
        <w:t>6</w:t>
      </w:r>
      <w:r>
        <w:t>.</w:t>
      </w:r>
      <w:r>
        <w:rPr>
          <w:rFonts w:hint="eastAsia"/>
          <w:lang w:val="en-US" w:eastAsia="zh-CN"/>
        </w:rPr>
        <w:t>8</w:t>
      </w:r>
      <w:r>
        <w:tab/>
      </w:r>
      <w:r>
        <w:t>Solution #</w:t>
      </w:r>
      <w:r>
        <w:rPr>
          <w:rFonts w:hint="eastAsia"/>
          <w:lang w:val="en-US" w:eastAsia="zh-CN"/>
        </w:rPr>
        <w:t>8</w:t>
      </w:r>
      <w:r>
        <w:t>: Security solution for backhaul link between 5G NR Femto and 5GC</w:t>
      </w:r>
      <w:bookmarkEnd w:id="261"/>
    </w:p>
    <w:p>
      <w:pPr>
        <w:pStyle w:val="7"/>
      </w:pPr>
      <w:bookmarkStart w:id="262" w:name="_Toc182833062"/>
      <w:r>
        <w:rPr>
          <w:rFonts w:hint="eastAsia"/>
          <w:lang w:val="en-US" w:eastAsia="zh-CN"/>
        </w:rPr>
        <w:t>6</w:t>
      </w:r>
      <w:r>
        <w:t>.</w:t>
      </w:r>
      <w:r>
        <w:rPr>
          <w:rFonts w:hint="eastAsia"/>
          <w:lang w:val="en-US" w:eastAsia="zh-CN"/>
        </w:rPr>
        <w:t>8</w:t>
      </w:r>
      <w:r>
        <w:t>.1</w:t>
      </w:r>
      <w:r>
        <w:tab/>
      </w:r>
      <w:r>
        <w:t>Introduction</w:t>
      </w:r>
      <w:bookmarkEnd w:id="262"/>
    </w:p>
    <w:p>
      <w:pPr>
        <w:rPr>
          <w:lang w:eastAsia="zh-CN"/>
        </w:rPr>
      </w:pPr>
      <w:r>
        <w:rPr>
          <w:rFonts w:hint="eastAsia"/>
          <w:lang w:eastAsia="zh-CN"/>
        </w:rPr>
        <w:t>T</w:t>
      </w:r>
      <w:r>
        <w:rPr>
          <w:lang w:eastAsia="zh-CN"/>
        </w:rPr>
        <w:t>his solution addresses requirement in KI#5, based on the option1 and option2 architectures captured in TR 38.799[6]</w:t>
      </w:r>
    </w:p>
    <w:p>
      <w:pPr>
        <w:rPr>
          <w:lang w:eastAsia="zh-CN"/>
        </w:rPr>
      </w:pPr>
      <w:r>
        <w:rPr>
          <w:lang w:eastAsia="zh-CN"/>
        </w:rPr>
        <w:t xml:space="preserve">The backhaul link between 5G NR Femto and 5GC can be </w:t>
      </w:r>
      <w:r>
        <w:rPr>
          <w:rFonts w:hint="eastAsia"/>
          <w:lang w:eastAsia="zh-CN"/>
        </w:rPr>
        <w:t>split</w:t>
      </w:r>
      <w:r>
        <w:rPr>
          <w:lang w:eastAsia="zh-CN"/>
        </w:rPr>
        <w:t xml:space="preserve"> to two different basic interfaces: the interface between 5G NR Femto and the SeGW, and the interface between the SeGW and the 5GC. The interface between the SeGW and the 5GC can be further </w:t>
      </w:r>
      <w:r>
        <w:rPr>
          <w:rFonts w:hint="eastAsia"/>
          <w:lang w:eastAsia="zh-CN"/>
        </w:rPr>
        <w:t>split</w:t>
      </w:r>
      <w:r>
        <w:rPr>
          <w:lang w:eastAsia="zh-CN"/>
        </w:rPr>
        <w:t xml:space="preserve"> into two interfaces based on whether a new function is introduced into 5GC. This solution covers the security for all 3 potential interfaces. </w:t>
      </w:r>
    </w:p>
    <w:p>
      <w:pPr>
        <w:pStyle w:val="7"/>
      </w:pPr>
      <w:bookmarkStart w:id="263" w:name="_Toc182833063"/>
      <w:r>
        <w:rPr>
          <w:rFonts w:hint="eastAsia"/>
          <w:lang w:val="en-US" w:eastAsia="zh-CN"/>
        </w:rPr>
        <w:t>6</w:t>
      </w:r>
      <w:r>
        <w:t>.</w:t>
      </w:r>
      <w:r>
        <w:rPr>
          <w:rFonts w:hint="eastAsia"/>
          <w:lang w:val="en-US" w:eastAsia="zh-CN"/>
        </w:rPr>
        <w:t>8</w:t>
      </w:r>
      <w:r>
        <w:t>.2</w:t>
      </w:r>
      <w:r>
        <w:tab/>
      </w:r>
      <w:r>
        <w:t>Solution details</w:t>
      </w:r>
      <w:bookmarkEnd w:id="263"/>
    </w:p>
    <w:p>
      <w:pPr>
        <w:rPr>
          <w:lang w:eastAsia="zh-CN"/>
        </w:rPr>
      </w:pPr>
      <w:r>
        <w:t>The protection of t</w:t>
      </w:r>
      <w:r>
        <w:rPr>
          <w:iCs/>
        </w:rPr>
        <w:t>he interface between 5G NR Fetmo and the SeGW</w:t>
      </w:r>
      <w:r>
        <w:t xml:space="preserve"> is based on IPsec, the keys used for IPsec is pre-configured and is based on certificate is addressed in other solution.</w:t>
      </w:r>
    </w:p>
    <w:p>
      <w:r>
        <w:rPr>
          <w:rFonts w:hint="eastAsia"/>
          <w:lang w:eastAsia="zh-CN"/>
        </w:rPr>
        <w:t>W</w:t>
      </w:r>
      <w:r>
        <w:rPr>
          <w:lang w:eastAsia="zh-CN"/>
        </w:rPr>
        <w:t xml:space="preserve">hen a new NF is needed the protection of the interface between SeGW and NF is also based on </w:t>
      </w:r>
      <w:r>
        <w:t>NDS/IP as specified in TS 33.210 [</w:t>
      </w:r>
      <w:r>
        <w:rPr>
          <w:rFonts w:hint="eastAsia"/>
          <w:lang w:val="en-US" w:eastAsia="zh-CN"/>
        </w:rPr>
        <w:t>9</w:t>
      </w:r>
      <w:r>
        <w:t>]. The protection of the interface between 5FTMF with other 5GC function reuses the protection for N2 or N3 as defined in TS 33.501[</w:t>
      </w:r>
      <w:r>
        <w:rPr>
          <w:rFonts w:hint="eastAsia"/>
          <w:lang w:val="en-US" w:eastAsia="zh-CN"/>
        </w:rPr>
        <w:t>10</w:t>
      </w:r>
      <w:r>
        <w:t>].</w:t>
      </w:r>
    </w:p>
    <w:p>
      <w:r>
        <w:t>When a new 5GC function is not needed, the protection of the interface between SeGW and the function in 5GC is the same as N2 or N3 as defined in clause 9 in TS 33.501[</w:t>
      </w:r>
      <w:r>
        <w:rPr>
          <w:rFonts w:hint="eastAsia"/>
          <w:lang w:val="en-US" w:eastAsia="zh-CN"/>
        </w:rPr>
        <w:t>10</w:t>
      </w:r>
      <w:r>
        <w:t>].</w:t>
      </w:r>
    </w:p>
    <w:p>
      <w:pPr>
        <w:pStyle w:val="7"/>
      </w:pPr>
      <w:bookmarkStart w:id="264" w:name="_Toc182833064"/>
      <w:r>
        <w:rPr>
          <w:rFonts w:hint="eastAsia"/>
          <w:lang w:val="en-US" w:eastAsia="zh-CN"/>
        </w:rPr>
        <w:t>6</w:t>
      </w:r>
      <w:r>
        <w:t>.</w:t>
      </w:r>
      <w:r>
        <w:rPr>
          <w:rFonts w:hint="eastAsia"/>
          <w:lang w:val="en-US" w:eastAsia="zh-CN"/>
        </w:rPr>
        <w:t>8</w:t>
      </w:r>
      <w:r>
        <w:t>.3</w:t>
      </w:r>
      <w:r>
        <w:tab/>
      </w:r>
      <w:r>
        <w:t>Evaluation</w:t>
      </w:r>
      <w:bookmarkEnd w:id="264"/>
    </w:p>
    <w:p>
      <w:pPr>
        <w:rPr>
          <w:lang w:eastAsia="zh-CN"/>
        </w:rPr>
      </w:pPr>
      <w:r>
        <w:rPr>
          <w:rFonts w:hint="eastAsia"/>
          <w:lang w:eastAsia="zh-CN"/>
        </w:rPr>
        <w:t>T</w:t>
      </w:r>
      <w:r>
        <w:rPr>
          <w:lang w:eastAsia="zh-CN"/>
        </w:rPr>
        <w:t>his solution can fulfil the requirement in KI#5.</w:t>
      </w:r>
    </w:p>
    <w:p>
      <w:pPr>
        <w:rPr>
          <w:lang w:eastAsia="zh-CN"/>
        </w:rPr>
      </w:pPr>
      <w:r>
        <w:rPr>
          <w:rFonts w:hint="eastAsia"/>
          <w:lang w:eastAsia="zh-CN"/>
        </w:rPr>
        <w:t>T</w:t>
      </w:r>
      <w:r>
        <w:rPr>
          <w:lang w:eastAsia="zh-CN"/>
        </w:rPr>
        <w:t>his solution reuses existing mechanisms so that does not have system impact.</w:t>
      </w:r>
    </w:p>
    <w:p>
      <w:pPr>
        <w:rPr>
          <w:lang w:val="en-US" w:eastAsia="zh-CN"/>
        </w:rPr>
      </w:pPr>
    </w:p>
    <w:p>
      <w:pPr>
        <w:pStyle w:val="6"/>
      </w:pPr>
      <w:bookmarkStart w:id="265" w:name="_Toc182833065"/>
      <w:r>
        <w:rPr>
          <w:rFonts w:hint="eastAsia"/>
          <w:lang w:val="en-US" w:eastAsia="zh-CN"/>
        </w:rPr>
        <w:t>6</w:t>
      </w:r>
      <w:r>
        <w:t>.</w:t>
      </w:r>
      <w:r>
        <w:rPr>
          <w:rFonts w:hint="eastAsia"/>
          <w:lang w:val="en-US" w:eastAsia="zh-CN"/>
        </w:rPr>
        <w:t>9</w:t>
      </w:r>
      <w:r>
        <w:tab/>
      </w:r>
      <w:r>
        <w:t>Solution #</w:t>
      </w:r>
      <w:r>
        <w:rPr>
          <w:rFonts w:hint="eastAsia"/>
          <w:lang w:val="en-US" w:eastAsia="zh-CN"/>
        </w:rPr>
        <w:t>9</w:t>
      </w:r>
      <w:r>
        <w:t>: Hosting party authentication using EAP-AKA’</w:t>
      </w:r>
      <w:bookmarkEnd w:id="265"/>
      <w:r>
        <w:t xml:space="preserve"> </w:t>
      </w:r>
    </w:p>
    <w:p>
      <w:pPr>
        <w:pStyle w:val="7"/>
      </w:pPr>
      <w:bookmarkStart w:id="266" w:name="_Toc182833066"/>
      <w:r>
        <w:rPr>
          <w:rFonts w:hint="eastAsia"/>
          <w:lang w:val="en-US" w:eastAsia="zh-CN"/>
        </w:rPr>
        <w:t>6</w:t>
      </w:r>
      <w:r>
        <w:t>.</w:t>
      </w:r>
      <w:r>
        <w:rPr>
          <w:rFonts w:hint="eastAsia"/>
          <w:lang w:val="en-US" w:eastAsia="zh-CN"/>
        </w:rPr>
        <w:t>9</w:t>
      </w:r>
      <w:r>
        <w:t>.1</w:t>
      </w:r>
      <w:r>
        <w:tab/>
      </w:r>
      <w:r>
        <w:t>Introduction</w:t>
      </w:r>
      <w:bookmarkEnd w:id="266"/>
    </w:p>
    <w:p>
      <w:pPr>
        <w:rPr>
          <w:lang w:eastAsia="zh-CN"/>
        </w:rPr>
      </w:pPr>
      <w:r>
        <w:rPr>
          <w:rFonts w:hint="eastAsia"/>
          <w:lang w:eastAsia="zh-CN"/>
        </w:rPr>
        <w:t>T</w:t>
      </w:r>
      <w:r>
        <w:rPr>
          <w:lang w:eastAsia="zh-CN"/>
        </w:rPr>
        <w:t>his solution addresses requirement in KI#6.</w:t>
      </w:r>
    </w:p>
    <w:p>
      <w:pPr>
        <w:rPr>
          <w:lang w:eastAsia="zh-CN"/>
        </w:rPr>
      </w:pPr>
      <w:r>
        <w:rPr>
          <w:rFonts w:hint="eastAsia"/>
          <w:lang w:eastAsia="zh-CN"/>
        </w:rPr>
        <w:t>I</w:t>
      </w:r>
      <w:r>
        <w:rPr>
          <w:lang w:eastAsia="zh-CN"/>
        </w:rPr>
        <w:t xml:space="preserve">n this solution, EAP-AKA’ authentication between 5G NR Femto and 5GC is introduced. </w:t>
      </w:r>
      <w:r>
        <w:rPr>
          <w:rFonts w:hint="eastAsia"/>
          <w:lang w:eastAsia="zh-CN"/>
        </w:rPr>
        <w:t>The</w:t>
      </w:r>
      <w:r>
        <w:rPr>
          <w:lang w:eastAsia="zh-CN"/>
        </w:rPr>
        <w:t xml:space="preserve"> solution is trying to reuse NSWO authentication defined in clause S.3.2 of TS 33.501[</w:t>
      </w:r>
      <w:r>
        <w:rPr>
          <w:rFonts w:hint="eastAsia"/>
          <w:lang w:val="en-US" w:eastAsia="zh-CN"/>
        </w:rPr>
        <w:t>10</w:t>
      </w:r>
      <w:r>
        <w:rPr>
          <w:lang w:eastAsia="zh-CN"/>
        </w:rPr>
        <w:t xml:space="preserve">]. </w:t>
      </w:r>
    </w:p>
    <w:p>
      <w:pPr>
        <w:pStyle w:val="7"/>
      </w:pPr>
      <w:bookmarkStart w:id="267" w:name="_Toc182833067"/>
      <w:r>
        <w:rPr>
          <w:rFonts w:hint="eastAsia"/>
          <w:lang w:val="en-US" w:eastAsia="zh-CN"/>
        </w:rPr>
        <w:t>6</w:t>
      </w:r>
      <w:r>
        <w:t>.</w:t>
      </w:r>
      <w:r>
        <w:rPr>
          <w:rFonts w:hint="eastAsia"/>
          <w:lang w:val="en-US" w:eastAsia="zh-CN"/>
        </w:rPr>
        <w:t>9</w:t>
      </w:r>
      <w:r>
        <w:t>.2</w:t>
      </w:r>
      <w:r>
        <w:tab/>
      </w:r>
      <w:r>
        <w:t>Solution details</w:t>
      </w:r>
      <w:bookmarkEnd w:id="267"/>
    </w:p>
    <w:p>
      <w:pPr>
        <w:rPr>
          <w:lang w:eastAsia="zh-CN"/>
        </w:rPr>
      </w:pPr>
      <w:r>
        <w:rPr>
          <w:lang w:eastAsia="zh-CN"/>
        </w:rPr>
        <w:t>Similar as NSWO authentication, a new function is introduced as proxy for 5G NR Femto authentication naming as 5FMTF, short for 5G NR Femto Function</w:t>
      </w:r>
      <w:r>
        <w:rPr>
          <w:rFonts w:hint="eastAsia"/>
          <w:lang w:eastAsia="zh-CN"/>
        </w:rPr>
        <w:t>.</w:t>
      </w:r>
      <w:r>
        <w:rPr>
          <w:lang w:eastAsia="zh-CN"/>
        </w:rPr>
        <w:t xml:space="preserve"> This function can be co-located with SeGW or an independent function deployed in the 5GC or co-located with NSWOF. The SeGW is a security gateway that is the same as described in TS 33.320[2].</w:t>
      </w:r>
    </w:p>
    <w:p>
      <w:pPr>
        <w:pStyle w:val="114"/>
        <w:pPrChange w:id="2549" w:author="MCC" w:date="2024-11-18T12:17:00Z">
          <w:pPr/>
        </w:pPrChange>
      </w:pPr>
      <w:r>
        <w:object>
          <v:shape id="_x0000_i1028" o:spt="75" type="#_x0000_t75" style="height:323.5pt;width:481.5pt;" o:ole="t" filled="f" coordsize="21600,21600">
            <v:path/>
            <v:fill on="f" focussize="0,0"/>
            <v:stroke/>
            <v:imagedata r:id="rId24" o:title=""/>
            <o:lock v:ext="edit" aspectratio="t"/>
            <w10:wrap type="none"/>
            <w10:anchorlock/>
          </v:shape>
          <o:OLEObject Type="Embed" ProgID="Visio.Drawing.15" ShapeID="_x0000_i1028" DrawAspect="Content" ObjectID="_1468075728" r:id="rId23">
            <o:LockedField>false</o:LockedField>
          </o:OLEObject>
        </w:object>
      </w:r>
    </w:p>
    <w:p>
      <w:pPr>
        <w:pStyle w:val="121"/>
        <w:rPr>
          <w:rFonts w:eastAsia="等线"/>
        </w:rPr>
      </w:pPr>
      <w:r>
        <w:rPr>
          <w:rFonts w:eastAsia="等线"/>
        </w:rPr>
        <w:t>Figure 6.9.3-1: 5G NR Femto authentication using EAP-AKA’ authentication method</w:t>
      </w:r>
    </w:p>
    <w:p>
      <w:pPr>
        <w:pStyle w:val="112"/>
        <w:rPr>
          <w:lang w:eastAsia="en-GB"/>
        </w:rPr>
      </w:pPr>
      <w:r>
        <w:t>1. The 5G NR Femto establishes connection between the 5G NR FEMTO and the SeGW.</w:t>
      </w:r>
      <w:r>
        <w:rPr>
          <w:lang w:val="en-US" w:eastAsia="zh-CN"/>
        </w:rPr>
        <w:t> </w:t>
      </w:r>
    </w:p>
    <w:p>
      <w:pPr>
        <w:pStyle w:val="112"/>
      </w:pPr>
      <w:r>
        <w:t>2. The SeGW</w:t>
      </w:r>
      <w:r>
        <w:rPr>
          <w:lang w:eastAsia="zh-CN"/>
        </w:rPr>
        <w:t xml:space="preserve"> </w:t>
      </w:r>
      <w:r>
        <w:t>sends an EAP Identity/Request to the 5G NR FEMTO.</w:t>
      </w:r>
    </w:p>
    <w:p>
      <w:pPr>
        <w:pStyle w:val="112"/>
      </w:pPr>
      <w:r>
        <w:t>3. The 5G NR Femto sends an EAP Response/Identity message. The 5G NR Femto uses the SUCI in NAI format as its identity.</w:t>
      </w:r>
    </w:p>
    <w:p>
      <w:pPr>
        <w:pStyle w:val="112"/>
      </w:pPr>
      <w:r>
        <w:t xml:space="preserve">4. The EAP Response/Identity message is routed over SeGW towards the </w:t>
      </w:r>
      <w:r>
        <w:rPr>
          <w:lang w:eastAsia="zh-CN"/>
        </w:rPr>
        <w:t>5FMTF</w:t>
      </w:r>
      <w:r>
        <w:t xml:space="preserve"> based on the realm part of the SUCI.</w:t>
      </w:r>
    </w:p>
    <w:p>
      <w:pPr>
        <w:pStyle w:val="112"/>
      </w:pPr>
      <w:r>
        <w:t xml:space="preserve">5. The </w:t>
      </w:r>
      <w:r>
        <w:rPr>
          <w:lang w:eastAsia="zh-CN"/>
        </w:rPr>
        <w:t>5FMTF</w:t>
      </w:r>
      <w:r>
        <w:t xml:space="preserve"> sends the message Nausf_UEAuthentication_Authenticate Request with SUCI, Access Network Identity and </w:t>
      </w:r>
      <w:r>
        <w:rPr>
          <w:lang w:eastAsia="zh-CN"/>
        </w:rPr>
        <w:t>5FMT</w:t>
      </w:r>
      <w:r>
        <w:t xml:space="preserve"> indicator towards the AUSF. </w:t>
      </w:r>
      <w:r>
        <w:rPr>
          <w:lang w:eastAsia="zh-CN"/>
        </w:rPr>
        <w:t>5FMT</w:t>
      </w:r>
      <w:r>
        <w:t xml:space="preserve">_indicator is used to indicate to the AUSF that the authentication request is for 5G NR Femto purposes. The </w:t>
      </w:r>
      <w:r>
        <w:rPr>
          <w:lang w:eastAsia="zh-CN"/>
        </w:rPr>
        <w:t>5FMTF</w:t>
      </w:r>
      <w:r>
        <w:t xml:space="preserve"> sets the Access Network Identity to "5G:</w:t>
      </w:r>
      <w:r>
        <w:rPr>
          <w:lang w:eastAsia="zh-CN"/>
        </w:rPr>
        <w:t xml:space="preserve"> 5FMT</w:t>
      </w:r>
      <w:r>
        <w:t>".</w:t>
      </w:r>
    </w:p>
    <w:p>
      <w:pPr>
        <w:pStyle w:val="112"/>
      </w:pPr>
      <w:r>
        <w:t xml:space="preserve">6. Based on the </w:t>
      </w:r>
      <w:r>
        <w:rPr>
          <w:lang w:eastAsia="zh-CN"/>
        </w:rPr>
        <w:t>5FMT</w:t>
      </w:r>
      <w:r>
        <w:t>_indicator, the AUSF (acting as the EAP authentication server) sends a Nudm_UEAuthentication_Get Request to the UDM, including SUCI and the Access Network Identity and 5FMT indicator.</w:t>
      </w:r>
    </w:p>
    <w:p>
      <w:pPr>
        <w:pStyle w:val="112"/>
      </w:pPr>
      <w:r>
        <w:t xml:space="preserve">7. Upon reception of the Nudm_UEAuthentication_Get Request, the UDM invokes SIDF. SIDF de-conceal SUCI to gain SUPI before UDM can process the request. Based on the </w:t>
      </w:r>
      <w:r>
        <w:rPr>
          <w:lang w:eastAsia="zh-CN"/>
        </w:rPr>
        <w:t>5FMT</w:t>
      </w:r>
      <w:r>
        <w:t xml:space="preserve"> indicator and if 5FMT is allowed based on the subscription data, the UDM/ARPF selects the EAP-AKA´ authentication method and generate an authentication vector using the Access Network Identity as the KDF input parameter. The UDM includes the EAP-AKA’ authentication vector (RAND, AUTN, XRES, CK´ and IK´) and may include SUPI to AUSF in a Nudm_UEAuthentication_Get Response message.</w:t>
      </w:r>
    </w:p>
    <w:p>
      <w:pPr>
        <w:pStyle w:val="112"/>
      </w:pPr>
      <w:r>
        <w:t xml:space="preserve">8. The AUSF stores XRES for future verification. The AUSF sends the EAP-Request/AKA'-Challenge message to the </w:t>
      </w:r>
      <w:r>
        <w:rPr>
          <w:lang w:eastAsia="zh-CN"/>
        </w:rPr>
        <w:t>5FMT</w:t>
      </w:r>
      <w:r>
        <w:t>F in a Nausf_UEAuthentication_Authenticate Response message.</w:t>
      </w:r>
    </w:p>
    <w:p>
      <w:pPr>
        <w:pStyle w:val="112"/>
      </w:pPr>
      <w:r>
        <w:t xml:space="preserve">9. The </w:t>
      </w:r>
      <w:r>
        <w:rPr>
          <w:lang w:eastAsia="zh-CN"/>
        </w:rPr>
        <w:t>5FMT</w:t>
      </w:r>
      <w:r>
        <w:t>F sends the EAP-Request/AKA'-Challenge message to the SeGW.</w:t>
      </w:r>
    </w:p>
    <w:p>
      <w:pPr>
        <w:pStyle w:val="112"/>
      </w:pPr>
      <w:r>
        <w:t>10. The SeGW forwards the EAP-Request/AKA'-Challenge message to the 5G NR Femto.</w:t>
      </w:r>
    </w:p>
    <w:p>
      <w:pPr>
        <w:pStyle w:val="112"/>
        <w:rPr>
          <w:lang w:val="en-US"/>
        </w:rPr>
      </w:pPr>
      <w:r>
        <w:rPr>
          <w:lang w:val="en-US"/>
        </w:rPr>
        <w:t xml:space="preserve">11. At receipt of the RAND and AUTN in the </w:t>
      </w:r>
      <w:r>
        <w:t>EAP-Request/AKA'-Challenge message</w:t>
      </w:r>
      <w:r>
        <w:rPr>
          <w:lang w:val="en-US"/>
        </w:rPr>
        <w:t xml:space="preserve">, the </w:t>
      </w:r>
      <w:r>
        <w:t>5G NR Femto</w:t>
      </w:r>
      <w:r>
        <w:rPr>
          <w:lang w:val="en-US"/>
        </w:rPr>
        <w:t xml:space="preserve"> derives CK' and IK' </w:t>
      </w:r>
      <w:r>
        <w:t>using the Access Network Identity as the KDF input parameter</w:t>
      </w:r>
      <w:r>
        <w:rPr>
          <w:lang w:val="en-US"/>
        </w:rPr>
        <w:t xml:space="preserve">. The </w:t>
      </w:r>
      <w:r>
        <w:t>5G NR Femto</w:t>
      </w:r>
      <w:r>
        <w:rPr>
          <w:lang w:val="en-US"/>
        </w:rPr>
        <w:t xml:space="preserve"> may derive MSK from CK’ and IK’. When the </w:t>
      </w:r>
      <w:r>
        <w:t>5G NR Femto</w:t>
      </w:r>
      <w:r>
        <w:rPr>
          <w:lang w:val="en-US"/>
        </w:rPr>
        <w:t xml:space="preserve"> is performing </w:t>
      </w:r>
      <w:r>
        <w:rPr>
          <w:lang w:eastAsia="zh-CN"/>
        </w:rPr>
        <w:t>5FMT</w:t>
      </w:r>
      <w:r>
        <w:rPr>
          <w:lang w:val="en-US"/>
        </w:rPr>
        <w:t xml:space="preserve"> authentication, the K</w:t>
      </w:r>
      <w:r>
        <w:rPr>
          <w:vertAlign w:val="subscript"/>
          <w:lang w:val="en-US"/>
        </w:rPr>
        <w:t>AUSF</w:t>
      </w:r>
      <w:r>
        <w:rPr>
          <w:lang w:val="en-US"/>
        </w:rPr>
        <w:t xml:space="preserve"> does not be generated by the </w:t>
      </w:r>
      <w:r>
        <w:t>5G NR Femto</w:t>
      </w:r>
      <w:r>
        <w:rPr>
          <w:lang w:val="en-US"/>
        </w:rPr>
        <w:t xml:space="preserve">. </w:t>
      </w:r>
    </w:p>
    <w:p>
      <w:pPr>
        <w:pStyle w:val="112"/>
      </w:pPr>
      <w:r>
        <w:t>12. The 5G NR Femto sends the EAP-Response/AKA'-Challenge message to the SeGW.</w:t>
      </w:r>
    </w:p>
    <w:p>
      <w:pPr>
        <w:pStyle w:val="112"/>
      </w:pPr>
      <w:r>
        <w:rPr>
          <w:lang w:val="en-US"/>
        </w:rPr>
        <w:t xml:space="preserve">13. </w:t>
      </w:r>
      <w:r>
        <w:t xml:space="preserve">The SeGW forwards the EAP-Response/AKA'-Challenge message to the </w:t>
      </w:r>
      <w:r>
        <w:rPr>
          <w:lang w:eastAsia="zh-CN"/>
        </w:rPr>
        <w:t>5FMT</w:t>
      </w:r>
      <w:r>
        <w:t>F.</w:t>
      </w:r>
    </w:p>
    <w:p>
      <w:pPr>
        <w:pStyle w:val="112"/>
      </w:pPr>
      <w:r>
        <w:rPr>
          <w:lang w:val="en-US"/>
        </w:rPr>
        <w:t xml:space="preserve">14. </w:t>
      </w:r>
      <w:r>
        <w:t xml:space="preserve">The </w:t>
      </w:r>
      <w:r>
        <w:rPr>
          <w:lang w:eastAsia="zh-CN"/>
        </w:rPr>
        <w:t>5FMT</w:t>
      </w:r>
      <w:r>
        <w:t>F send the Nausf_UEAuthentication_Authenticate Request with EAP-Response/AKA'-Challenge message to AUSF.</w:t>
      </w:r>
    </w:p>
    <w:p>
      <w:pPr>
        <w:pStyle w:val="112"/>
      </w:pPr>
      <w:r>
        <w:rPr>
          <w:lang w:val="en-US"/>
        </w:rPr>
        <w:t xml:space="preserve">15. </w:t>
      </w:r>
      <w:r>
        <w:t xml:space="preserve">The AUSF verifies if the received response RES matches the stored and expected response XRES. If the AUSF has successfully verified, it continues as follows to step 16, otherwise it returns an error to the </w:t>
      </w:r>
      <w:r>
        <w:rPr>
          <w:lang w:eastAsia="zh-CN"/>
        </w:rPr>
        <w:t>5FMT</w:t>
      </w:r>
      <w:r>
        <w:t xml:space="preserve">F. The AUSF derives the required MSK key from CK’ and IK’, based on the </w:t>
      </w:r>
      <w:r>
        <w:rPr>
          <w:lang w:eastAsia="zh-CN"/>
        </w:rPr>
        <w:t>5FMT</w:t>
      </w:r>
      <w:r>
        <w:t xml:space="preserve"> indicator received in step 5. The AUSF does not generate the K</w:t>
      </w:r>
      <w:r>
        <w:rPr>
          <w:vertAlign w:val="subscript"/>
        </w:rPr>
        <w:t>AUSF</w:t>
      </w:r>
      <w:r>
        <w:t>.</w:t>
      </w:r>
    </w:p>
    <w:p>
      <w:pPr>
        <w:pStyle w:val="112"/>
      </w:pPr>
      <w:r>
        <w:t xml:space="preserve">16. The AUSF sends Nausf_UEAuthentication_Authenticate Response message with EAP-Success and MSK key to </w:t>
      </w:r>
      <w:r>
        <w:rPr>
          <w:lang w:eastAsia="zh-CN"/>
        </w:rPr>
        <w:t>5FMT</w:t>
      </w:r>
      <w:r>
        <w:t xml:space="preserve">F. The AUSF may optionally provide the SUPI to </w:t>
      </w:r>
      <w:r>
        <w:rPr>
          <w:lang w:eastAsia="zh-CN"/>
        </w:rPr>
        <w:t>5FMT</w:t>
      </w:r>
      <w:r>
        <w:t>F. The AUSF/UDM does not perform the linking increased home control to subsequent procedures (as stated in present document clause 6.1.4).</w:t>
      </w:r>
    </w:p>
    <w:p>
      <w:pPr>
        <w:pStyle w:val="112"/>
      </w:pPr>
      <w:r>
        <w:t xml:space="preserve">17. The </w:t>
      </w:r>
      <w:r>
        <w:rPr>
          <w:lang w:eastAsia="zh-CN"/>
        </w:rPr>
        <w:t>5FMT</w:t>
      </w:r>
      <w:r>
        <w:t xml:space="preserve">F sends the EAP-success and MSK to </w:t>
      </w:r>
      <w:r>
        <w:rPr>
          <w:rFonts w:hint="eastAsia"/>
          <w:lang w:eastAsia="zh-CN"/>
        </w:rPr>
        <w:t>SeGW</w:t>
      </w:r>
      <w:r>
        <w:t>. The EAP-Success message is forwarded from SeGW to the 5G NR Femto.</w:t>
      </w:r>
    </w:p>
    <w:p>
      <w:pPr>
        <w:pStyle w:val="112"/>
      </w:pPr>
      <w:r>
        <w:t>18. Upon receiving the EAP-Success message, the 5</w:t>
      </w:r>
      <w:r>
        <w:rPr>
          <w:rFonts w:hint="eastAsia"/>
          <w:lang w:eastAsia="zh-CN"/>
        </w:rPr>
        <w:t>G</w:t>
      </w:r>
      <w:r>
        <w:t xml:space="preserve"> </w:t>
      </w:r>
      <w:r>
        <w:rPr>
          <w:rFonts w:hint="eastAsia"/>
          <w:lang w:eastAsia="zh-CN"/>
        </w:rPr>
        <w:t>NR</w:t>
      </w:r>
      <w:r>
        <w:t xml:space="preserve"> </w:t>
      </w:r>
      <w:r>
        <w:rPr>
          <w:rFonts w:hint="eastAsia"/>
          <w:lang w:eastAsia="zh-CN"/>
        </w:rPr>
        <w:t>Femto</w:t>
      </w:r>
      <w:r>
        <w:t xml:space="preserve"> </w:t>
      </w:r>
      <w:r>
        <w:rPr>
          <w:lang w:val="en-US"/>
        </w:rPr>
        <w:t>derives the MSK, if it has not derived the MSK earlier. The 5G NR FEMTO uses the first 256-bit of MSK as PMK to establish a secure connection with the SeGW.</w:t>
      </w:r>
    </w:p>
    <w:p>
      <w:pPr>
        <w:pStyle w:val="7"/>
      </w:pPr>
      <w:bookmarkStart w:id="268" w:name="_Toc182833068"/>
      <w:r>
        <w:rPr>
          <w:rFonts w:hint="eastAsia"/>
          <w:lang w:val="en-US" w:eastAsia="zh-CN"/>
        </w:rPr>
        <w:t>6</w:t>
      </w:r>
      <w:r>
        <w:t>.</w:t>
      </w:r>
      <w:r>
        <w:rPr>
          <w:rFonts w:hint="eastAsia"/>
          <w:lang w:val="en-US" w:eastAsia="zh-CN"/>
        </w:rPr>
        <w:t>9</w:t>
      </w:r>
      <w:r>
        <w:t>.3</w:t>
      </w:r>
      <w:r>
        <w:tab/>
      </w:r>
      <w:r>
        <w:t>Evaluation</w:t>
      </w:r>
      <w:bookmarkEnd w:id="268"/>
    </w:p>
    <w:p>
      <w:pPr>
        <w:rPr>
          <w:lang w:eastAsia="zh-CN"/>
        </w:rPr>
      </w:pPr>
      <w:r>
        <w:rPr>
          <w:rFonts w:hint="eastAsia"/>
          <w:lang w:eastAsia="zh-CN"/>
        </w:rPr>
        <w:t>T</w:t>
      </w:r>
      <w:r>
        <w:rPr>
          <w:lang w:eastAsia="zh-CN"/>
        </w:rPr>
        <w:t>his solution can fulfil the requirement in KI#6.</w:t>
      </w:r>
    </w:p>
    <w:p>
      <w:pPr>
        <w:rPr>
          <w:lang w:eastAsia="zh-CN"/>
        </w:rPr>
      </w:pPr>
      <w:r>
        <w:rPr>
          <w:rFonts w:hint="eastAsia"/>
          <w:lang w:eastAsia="zh-CN"/>
        </w:rPr>
        <w:t>T</w:t>
      </w:r>
      <w:r>
        <w:rPr>
          <w:lang w:eastAsia="zh-CN"/>
        </w:rPr>
        <w:t>his solution reuses existing NSWO authentication mechanisms so it has the least impact to the 5GS.</w:t>
      </w:r>
    </w:p>
    <w:p>
      <w:pPr>
        <w:rPr>
          <w:lang w:val="en-US" w:eastAsia="zh-CN"/>
        </w:rPr>
      </w:pPr>
    </w:p>
    <w:p>
      <w:pPr>
        <w:pStyle w:val="6"/>
      </w:pPr>
      <w:bookmarkStart w:id="269" w:name="_Toc182833069"/>
      <w:r>
        <w:rPr>
          <w:rFonts w:hint="eastAsia"/>
          <w:lang w:val="en-US" w:eastAsia="zh-CN"/>
        </w:rPr>
        <w:t>6</w:t>
      </w:r>
      <w:r>
        <w:t>.</w:t>
      </w:r>
      <w:r>
        <w:rPr>
          <w:rFonts w:hint="eastAsia"/>
          <w:lang w:val="en-US" w:eastAsia="zh-CN"/>
        </w:rPr>
        <w:t>10</w:t>
      </w:r>
      <w:r>
        <w:tab/>
      </w:r>
      <w:r>
        <w:t>Solution #</w:t>
      </w:r>
      <w:r>
        <w:rPr>
          <w:rFonts w:hint="eastAsia"/>
          <w:lang w:val="en-US" w:eastAsia="zh-CN"/>
        </w:rPr>
        <w:t>10</w:t>
      </w:r>
      <w:r>
        <w:t xml:space="preserve">: </w:t>
      </w:r>
      <w:r>
        <w:rPr>
          <w:rFonts w:hint="eastAsia" w:eastAsia="宋体"/>
          <w:lang w:val="en-US" w:eastAsia="zh-CN"/>
        </w:rPr>
        <w:t>Verify and authorise direct connections between 5G NR Femtos</w:t>
      </w:r>
      <w:bookmarkEnd w:id="269"/>
    </w:p>
    <w:p>
      <w:pPr>
        <w:pStyle w:val="7"/>
      </w:pPr>
      <w:bookmarkStart w:id="270" w:name="_Toc182833070"/>
      <w:r>
        <w:rPr>
          <w:rFonts w:hint="eastAsia"/>
          <w:lang w:val="en-US" w:eastAsia="zh-CN"/>
        </w:rPr>
        <w:t>6</w:t>
      </w:r>
      <w:r>
        <w:t>.</w:t>
      </w:r>
      <w:r>
        <w:rPr>
          <w:rFonts w:hint="eastAsia"/>
          <w:lang w:val="en-US" w:eastAsia="zh-CN"/>
        </w:rPr>
        <w:t>10</w:t>
      </w:r>
      <w:r>
        <w:t>.1</w:t>
      </w:r>
      <w:r>
        <w:tab/>
      </w:r>
      <w:r>
        <w:t>Introduction</w:t>
      </w:r>
      <w:bookmarkEnd w:id="270"/>
    </w:p>
    <w:p>
      <w:pPr>
        <w:spacing w:before="100" w:beforeAutospacing="1" w:after="100" w:afterAutospacing="1"/>
        <w:rPr>
          <w:rFonts w:eastAsia="宋体"/>
          <w:iCs/>
        </w:rPr>
      </w:pPr>
      <w:r>
        <w:rPr>
          <w:rFonts w:hint="eastAsia" w:eastAsia="宋体"/>
          <w:iCs/>
        </w:rPr>
        <w:t>The proposed solution addresses the security requirements of KI#7.</w:t>
      </w:r>
    </w:p>
    <w:p>
      <w:pPr>
        <w:pStyle w:val="7"/>
        <w:rPr>
          <w:lang w:val="en-US" w:eastAsia="zh-CN"/>
        </w:rPr>
      </w:pPr>
      <w:bookmarkStart w:id="271" w:name="_Toc182833071"/>
      <w:r>
        <w:rPr>
          <w:rFonts w:hint="eastAsia"/>
          <w:lang w:val="en-US" w:eastAsia="zh-CN"/>
        </w:rPr>
        <w:t>6</w:t>
      </w:r>
      <w:r>
        <w:t>.</w:t>
      </w:r>
      <w:r>
        <w:rPr>
          <w:rFonts w:hint="eastAsia"/>
          <w:lang w:val="en-US" w:eastAsia="zh-CN"/>
        </w:rPr>
        <w:t>10</w:t>
      </w:r>
      <w:r>
        <w:t>.</w:t>
      </w:r>
      <w:r>
        <w:rPr>
          <w:rFonts w:hint="eastAsia"/>
          <w:lang w:val="en-US" w:eastAsia="zh-CN"/>
        </w:rPr>
        <w:t>2</w:t>
      </w:r>
      <w:r>
        <w:tab/>
      </w:r>
      <w:r>
        <w:rPr>
          <w:rFonts w:hint="eastAsia"/>
          <w:lang w:val="en-US" w:eastAsia="zh-CN"/>
        </w:rPr>
        <w:t>Solution details</w:t>
      </w:r>
      <w:bookmarkEnd w:id="271"/>
    </w:p>
    <w:p>
      <w:pPr>
        <w:spacing w:before="100" w:beforeAutospacing="1" w:after="100" w:afterAutospacing="1"/>
        <w:rPr>
          <w:rFonts w:eastAsia="宋体"/>
          <w:lang w:val="en-US" w:eastAsia="zh-CN" w:bidi="ar"/>
        </w:rPr>
      </w:pPr>
      <w:r>
        <w:rPr>
          <w:rFonts w:hint="eastAsia" w:eastAsia="宋体"/>
          <w:lang w:val="en-US" w:eastAsia="zh-CN" w:bidi="ar"/>
        </w:rPr>
        <w:t xml:space="preserve">The requirements for direct links between 5G NR Femtos should follow the requirements for backhaul links in clause 4.4.5 of TS33.320 [2]. </w:t>
      </w:r>
    </w:p>
    <w:p>
      <w:pPr>
        <w:pStyle w:val="101"/>
        <w:spacing w:before="100" w:beforeAutospacing="1" w:after="100" w:afterAutospacing="1"/>
        <w:rPr>
          <w:lang w:val="en-US" w:eastAsia="zh-CN" w:bidi="ar"/>
        </w:rPr>
        <w:pPrChange w:id="2550" w:author="MCC" w:date="2024-11-18T12:17:00Z">
          <w:pPr>
            <w:spacing w:before="100" w:beforeAutospacing="1" w:after="100" w:afterAutospacing="1"/>
          </w:pPr>
        </w:pPrChange>
      </w:pPr>
      <w:r>
        <w:rPr>
          <w:rFonts w:hint="eastAsia"/>
          <w:lang w:val="en-US" w:eastAsia="zh-CN" w:bidi="ar"/>
        </w:rPr>
        <w:t xml:space="preserve">NOTE: The 5G NR Femto can only establish direct links with other base stations after the backhaul link has been established.  If the backhaul link is terminated, all direct links to other base stations </w:t>
      </w:r>
      <w:del w:id="2551" w:author="MCC" w:date="2024-11-18T12:17:00Z">
        <w:r>
          <w:rPr>
            <w:rFonts w:hint="eastAsia"/>
            <w:lang w:val="en-US" w:eastAsia="zh-CN" w:bidi="ar"/>
          </w:rPr>
          <w:delText>must also</w:delText>
        </w:r>
      </w:del>
      <w:ins w:id="2552" w:author="MCC" w:date="2024-11-18T12:17:00Z">
        <w:r>
          <w:rPr>
            <w:lang w:val="en-US" w:eastAsia="zh-CN" w:bidi="ar"/>
          </w:rPr>
          <w:t>ne</w:t>
        </w:r>
      </w:ins>
      <w:ins w:id="2553" w:author="MCC" w:date="2024-11-18T12:18:00Z">
        <w:r>
          <w:rPr>
            <w:lang w:val="en-US" w:eastAsia="zh-CN" w:bidi="ar"/>
          </w:rPr>
          <w:t>ed to</w:t>
        </w:r>
      </w:ins>
      <w:r>
        <w:rPr>
          <w:rFonts w:hint="eastAsia"/>
          <w:lang w:val="en-US" w:eastAsia="zh-CN" w:bidi="ar"/>
        </w:rPr>
        <w:t xml:space="preserve"> be terminated.</w:t>
      </w:r>
    </w:p>
    <w:p>
      <w:pPr>
        <w:spacing w:before="100" w:beforeAutospacing="1" w:after="100" w:afterAutospacing="1"/>
        <w:rPr>
          <w:rFonts w:eastAsia="宋体"/>
          <w:iCs/>
        </w:rPr>
      </w:pPr>
      <w:r>
        <w:rPr>
          <w:rFonts w:hint="eastAsia" w:eastAsia="宋体"/>
          <w:lang w:val="en-US" w:eastAsia="zh-CN" w:bidi="ar"/>
        </w:rPr>
        <w:t xml:space="preserve">The use of IKEv2/IPsec security procedures on the direct link is optional, and both 5G NR femtoes </w:t>
      </w:r>
      <w:del w:id="2554" w:author="MCC" w:date="2024-11-18T12:18:00Z">
        <w:r>
          <w:rPr>
            <w:rFonts w:hint="eastAsia" w:eastAsia="宋体"/>
            <w:lang w:val="en-US" w:eastAsia="zh-CN" w:bidi="ar"/>
          </w:rPr>
          <w:delText xml:space="preserve">must </w:delText>
        </w:r>
      </w:del>
      <w:ins w:id="2555" w:author="MCC" w:date="2024-11-18T12:18:00Z">
        <w:r>
          <w:rPr>
            <w:rFonts w:eastAsia="宋体"/>
            <w:lang w:val="en-US" w:eastAsia="zh-CN" w:bidi="ar"/>
          </w:rPr>
          <w:t>need to</w:t>
        </w:r>
      </w:ins>
      <w:ins w:id="2556" w:author="MCC" w:date="2024-11-18T12:18:00Z">
        <w:r>
          <w:rPr>
            <w:rFonts w:hint="eastAsia" w:eastAsia="宋体"/>
            <w:lang w:val="en-US" w:eastAsia="zh-CN" w:bidi="ar"/>
          </w:rPr>
          <w:t xml:space="preserve"> </w:t>
        </w:r>
      </w:ins>
      <w:r>
        <w:rPr>
          <w:rFonts w:hint="eastAsia" w:eastAsia="宋体"/>
          <w:lang w:val="en-US" w:eastAsia="zh-CN" w:bidi="ar"/>
        </w:rPr>
        <w:t xml:space="preserve">be authorised to establish the direct link. The IKEv2/IPsec security protocol supports the operation of IKEv2 and enables mutual authentication through the use of certificates. </w:t>
      </w:r>
      <w:r>
        <w:rPr>
          <w:rFonts w:hint="eastAsia" w:eastAsia="宋体"/>
          <w:iCs/>
        </w:rPr>
        <w:t xml:space="preserve">The flow of certificate-based </w:t>
      </w:r>
      <w:r>
        <w:rPr>
          <w:rFonts w:hint="eastAsia" w:eastAsia="宋体"/>
          <w:iCs/>
          <w:lang w:val="en-US" w:eastAsia="zh-CN"/>
        </w:rPr>
        <w:t>mutual</w:t>
      </w:r>
      <w:r>
        <w:rPr>
          <w:rFonts w:hint="eastAsia" w:eastAsia="宋体"/>
          <w:iCs/>
        </w:rPr>
        <w:t xml:space="preserve"> authentication between 5G NR Femtos is shown in the figure below.</w:t>
      </w:r>
    </w:p>
    <w:p>
      <w:pPr>
        <w:pStyle w:val="114"/>
        <w:spacing w:before="100" w:beforeAutospacing="1" w:after="100" w:afterAutospacing="1"/>
        <w:jc w:val="center"/>
        <w:rPr>
          <w:lang w:val="en-US" w:eastAsia="zh-CN"/>
        </w:rPr>
        <w:pPrChange w:id="2557" w:author="MCC" w:date="2024-11-18T12:18:00Z">
          <w:pPr>
            <w:spacing w:before="100" w:beforeAutospacing="1" w:after="100" w:afterAutospacing="1"/>
            <w:jc w:val="center"/>
          </w:pPr>
        </w:pPrChange>
      </w:pPr>
      <w:r>
        <w:rPr>
          <w:lang w:val="en-US" w:eastAsia="zh-CN"/>
        </w:rPr>
        <w:drawing>
          <wp:inline distT="0" distB="0" distL="114300" distR="114300">
            <wp:extent cx="3393440" cy="3169285"/>
            <wp:effectExtent l="0" t="0" r="10160" b="5715"/>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25"/>
                    <a:stretch>
                      <a:fillRect/>
                    </a:stretch>
                  </pic:blipFill>
                  <pic:spPr>
                    <a:xfrm>
                      <a:off x="0" y="0"/>
                      <a:ext cx="3393440" cy="3169285"/>
                    </a:xfrm>
                    <a:prstGeom prst="rect">
                      <a:avLst/>
                    </a:prstGeom>
                    <a:noFill/>
                    <a:ln>
                      <a:noFill/>
                    </a:ln>
                  </pic:spPr>
                </pic:pic>
              </a:graphicData>
            </a:graphic>
          </wp:inline>
        </w:drawing>
      </w:r>
    </w:p>
    <w:p>
      <w:pPr>
        <w:pStyle w:val="121"/>
        <w:ind w:left="0"/>
        <w:jc w:val="center"/>
        <w:rPr>
          <w:lang w:val="en-US" w:eastAsia="zh-CN"/>
        </w:rPr>
        <w:pPrChange w:id="2558" w:author="MCC" w:date="2024-11-18T12:18:00Z">
          <w:pPr>
            <w:pStyle w:val="113"/>
            <w:ind w:left="0" w:firstLine="0"/>
            <w:jc w:val="center"/>
          </w:pPr>
        </w:pPrChange>
      </w:pPr>
      <w:r>
        <w:rPr>
          <w:lang w:val="en-US" w:eastAsia="zh-CN"/>
        </w:rPr>
        <w:t>Figure 6.10.2-1</w:t>
      </w:r>
      <w:r>
        <w:rPr>
          <w:rFonts w:hint="eastAsia"/>
          <w:lang w:val="en-US" w:eastAsia="zh-CN"/>
        </w:rPr>
        <w:t xml:space="preserve">: </w:t>
      </w:r>
      <w:r>
        <w:rPr>
          <w:lang w:val="en-US" w:eastAsia="zh-CN"/>
        </w:rPr>
        <w:t>5G Femtos certificate authentication process</w:t>
      </w:r>
    </w:p>
    <w:p>
      <w:pPr>
        <w:jc w:val="both"/>
        <w:rPr>
          <w:rFonts w:eastAsia="宋体"/>
          <w:lang w:val="en-US" w:eastAsia="zh-CN"/>
        </w:rPr>
      </w:pPr>
      <w:del w:id="2559" w:author="MCC" w:date="2024-11-18T12:18:00Z">
        <w:commentRangeStart w:id="7"/>
        <w:r>
          <w:rPr>
            <w:rFonts w:hint="eastAsia" w:eastAsia="宋体"/>
            <w:lang w:val="en-US" w:eastAsia="zh-CN" w:bidi="ar"/>
          </w:rPr>
          <w:delText xml:space="preserve">NOTE: </w:delText>
        </w:r>
      </w:del>
      <w:r>
        <w:rPr>
          <w:rFonts w:hint="eastAsia" w:eastAsia="宋体"/>
          <w:lang w:val="en-US" w:eastAsia="zh-CN"/>
        </w:rPr>
        <w:t>5G Femto should be equipped with a device certificate, which should be provided by a CA trusted by the operator (such as the operator's CA, the 5G Femto manufacturer or supplier), or by another party trusted by the operator.</w:t>
      </w:r>
      <w:commentRangeEnd w:id="7"/>
      <w:r>
        <w:rPr>
          <w:rStyle w:val="94"/>
        </w:rPr>
        <w:commentReference w:id="7"/>
      </w:r>
    </w:p>
    <w:p>
      <w:pPr>
        <w:pStyle w:val="112"/>
        <w:contextualSpacing w:val="0"/>
        <w:jc w:val="both"/>
        <w:rPr>
          <w:lang w:val="en-US" w:eastAsia="zh-CN"/>
        </w:rPr>
        <w:pPrChange w:id="2560" w:author="MCC" w:date="2024-11-18T12:19:00Z">
          <w:pPr>
            <w:numPr>
              <w:ilvl w:val="0"/>
              <w:numId w:val="18"/>
            </w:numPr>
            <w:jc w:val="both"/>
          </w:pPr>
        </w:pPrChange>
      </w:pPr>
      <w:ins w:id="2561" w:author="MCC" w:date="2024-11-18T12:19:00Z">
        <w:r>
          <w:rPr>
            <w:lang w:val="en-US" w:eastAsia="zh-CN"/>
          </w:rPr>
          <w:t>1)</w:t>
        </w:r>
      </w:ins>
      <w:ins w:id="2562" w:author="MCC" w:date="2024-11-18T12:19:00Z">
        <w:r>
          <w:rPr>
            <w:lang w:val="en-US" w:eastAsia="zh-CN"/>
          </w:rPr>
          <w:tab/>
        </w:r>
      </w:ins>
      <w:r>
        <w:rPr>
          <w:rFonts w:hint="eastAsia"/>
          <w:lang w:val="en-US" w:eastAsia="zh-CN"/>
        </w:rPr>
        <w:t>5G Femto A sends an IKE_SA_INIT request to Femto B.</w:t>
      </w:r>
    </w:p>
    <w:p>
      <w:pPr>
        <w:pStyle w:val="112"/>
        <w:contextualSpacing w:val="0"/>
        <w:jc w:val="both"/>
        <w:rPr>
          <w:lang w:val="en-US" w:eastAsia="zh-CN"/>
        </w:rPr>
        <w:pPrChange w:id="2563" w:author="MCC" w:date="2024-11-18T12:19:00Z">
          <w:pPr>
            <w:numPr>
              <w:ilvl w:val="0"/>
              <w:numId w:val="19"/>
            </w:numPr>
            <w:jc w:val="both"/>
          </w:pPr>
        </w:pPrChange>
      </w:pPr>
      <w:ins w:id="2564" w:author="MCC" w:date="2024-11-18T12:19:00Z">
        <w:r>
          <w:rPr>
            <w:rFonts w:eastAsia="宋体"/>
            <w:lang w:val="en-US" w:eastAsia="zh-CN"/>
          </w:rPr>
          <w:t>2)</w:t>
        </w:r>
      </w:ins>
      <w:ins w:id="2565" w:author="MCC" w:date="2024-11-18T12:19:00Z">
        <w:r>
          <w:rPr>
            <w:rFonts w:eastAsia="宋体"/>
            <w:lang w:val="en-US" w:eastAsia="zh-CN"/>
          </w:rPr>
          <w:tab/>
        </w:r>
      </w:ins>
      <w:r>
        <w:rPr>
          <w:rFonts w:hint="eastAsia" w:eastAsia="宋体"/>
          <w:lang w:val="en-US" w:eastAsia="zh-CN"/>
        </w:rPr>
        <w:t>Femto B responds with an IKE_SA_INIT response, requesting the certificate of Femto A.</w:t>
      </w:r>
    </w:p>
    <w:p>
      <w:pPr>
        <w:pStyle w:val="112"/>
        <w:contextualSpacing w:val="0"/>
        <w:jc w:val="both"/>
        <w:rPr>
          <w:lang w:val="en-US" w:eastAsia="zh-CN"/>
        </w:rPr>
        <w:pPrChange w:id="2566" w:author="MCC" w:date="2024-11-18T12:19:00Z">
          <w:pPr>
            <w:numPr>
              <w:ilvl w:val="0"/>
              <w:numId w:val="19"/>
            </w:numPr>
            <w:jc w:val="both"/>
          </w:pPr>
        </w:pPrChange>
      </w:pPr>
      <w:ins w:id="2567" w:author="MCC" w:date="2024-11-18T12:19:00Z">
        <w:r>
          <w:rPr>
            <w:lang w:val="en-US" w:eastAsia="zh-CN"/>
          </w:rPr>
          <w:t>3)</w:t>
        </w:r>
      </w:ins>
      <w:ins w:id="2568" w:author="MCC" w:date="2024-11-18T12:19:00Z">
        <w:r>
          <w:rPr>
            <w:lang w:val="en-US" w:eastAsia="zh-CN"/>
          </w:rPr>
          <w:tab/>
        </w:r>
      </w:ins>
      <w:r>
        <w:rPr>
          <w:rFonts w:hint="eastAsia"/>
          <w:lang w:val="en-US" w:eastAsia="zh-CN"/>
        </w:rPr>
        <w:t>Femto A sends an IKE_AUTH request to Femto B, this request carries the AUTH payload, Femto A</w:t>
      </w:r>
      <w:r>
        <w:rPr>
          <w:lang w:val="en-US" w:eastAsia="zh-CN"/>
        </w:rPr>
        <w:t>’</w:t>
      </w:r>
      <w:r>
        <w:rPr>
          <w:rFonts w:hint="eastAsia"/>
          <w:lang w:val="en-US" w:eastAsia="zh-CN"/>
        </w:rPr>
        <w:t xml:space="preserve">s certificate, and its identity in the IDi payload, </w:t>
      </w:r>
      <w:r>
        <w:rPr>
          <w:lang w:val="en-US" w:eastAsia="zh-CN"/>
        </w:rPr>
        <w:t xml:space="preserve">with the </w:t>
      </w:r>
      <w:r>
        <w:rPr>
          <w:rFonts w:hint="eastAsia"/>
          <w:lang w:val="en-US" w:eastAsia="zh-CN"/>
        </w:rPr>
        <w:t xml:space="preserve"> request</w:t>
      </w:r>
      <w:r>
        <w:rPr>
          <w:lang w:val="en-US" w:eastAsia="zh-CN"/>
        </w:rPr>
        <w:t xml:space="preserve"> for</w:t>
      </w:r>
      <w:r>
        <w:rPr>
          <w:rFonts w:hint="eastAsia"/>
          <w:lang w:val="en-US" w:eastAsia="zh-CN"/>
        </w:rPr>
        <w:t xml:space="preserve"> Femto B</w:t>
      </w:r>
      <w:r>
        <w:rPr>
          <w:lang w:val="en-US" w:eastAsia="zh-CN"/>
        </w:rPr>
        <w:t>’</w:t>
      </w:r>
      <w:r>
        <w:rPr>
          <w:rFonts w:hint="eastAsia"/>
          <w:lang w:val="en-US" w:eastAsia="zh-CN"/>
        </w:rPr>
        <w:t>s certificate.</w:t>
      </w:r>
    </w:p>
    <w:p>
      <w:pPr>
        <w:pStyle w:val="112"/>
        <w:contextualSpacing w:val="0"/>
        <w:jc w:val="both"/>
        <w:rPr>
          <w:rFonts w:eastAsia="宋体"/>
          <w:lang w:val="en-US" w:eastAsia="zh-CN"/>
        </w:rPr>
        <w:pPrChange w:id="2569" w:author="MCC" w:date="2024-11-18T12:19:00Z">
          <w:pPr>
            <w:jc w:val="both"/>
          </w:pPr>
        </w:pPrChange>
      </w:pPr>
      <w:ins w:id="2570" w:author="MCC" w:date="2024-11-18T12:19:00Z">
        <w:r>
          <w:rPr>
            <w:rFonts w:eastAsia="宋体"/>
            <w:lang w:val="en-US" w:eastAsia="zh-CN"/>
          </w:rPr>
          <w:t>4)</w:t>
        </w:r>
      </w:ins>
      <w:ins w:id="2571" w:author="MCC" w:date="2024-11-18T12:19:00Z">
        <w:r>
          <w:rPr>
            <w:rFonts w:eastAsia="宋体"/>
            <w:lang w:val="en-US" w:eastAsia="zh-CN"/>
          </w:rPr>
          <w:tab/>
        </w:r>
      </w:ins>
      <w:r>
        <w:rPr>
          <w:rFonts w:hint="eastAsia" w:eastAsia="宋体"/>
          <w:lang w:val="en-US" w:eastAsia="zh-CN"/>
        </w:rPr>
        <w:t xml:space="preserve">Note: Remote (i.e., internal) IP address assignment during IKEv2 is </w:t>
      </w:r>
      <w:r>
        <w:rPr>
          <w:rFonts w:hint="eastAsia"/>
          <w:lang w:val="en-US" w:eastAsia="zh-CN"/>
        </w:rPr>
        <w:t xml:space="preserve">independent </w:t>
      </w:r>
      <w:r>
        <w:rPr>
          <w:lang w:val="en-US" w:eastAsia="zh-CN"/>
        </w:rPr>
        <w:t>from</w:t>
      </w:r>
      <w:r>
        <w:rPr>
          <w:rFonts w:hint="eastAsia"/>
          <w:lang w:val="en-US" w:eastAsia="zh-CN"/>
        </w:rPr>
        <w:t xml:space="preserve"> establishing </w:t>
      </w:r>
      <w:r>
        <w:rPr>
          <w:rFonts w:hint="eastAsia" w:eastAsia="宋体"/>
          <w:lang w:val="en-US" w:eastAsia="zh-CN"/>
        </w:rPr>
        <w:t>a direct connection.</w:t>
      </w:r>
    </w:p>
    <w:p>
      <w:pPr>
        <w:pStyle w:val="112"/>
        <w:contextualSpacing w:val="0"/>
        <w:jc w:val="both"/>
        <w:rPr>
          <w:lang w:val="en-US" w:eastAsia="zh-CN"/>
        </w:rPr>
        <w:pPrChange w:id="2572" w:author="MCC" w:date="2024-11-18T12:19:00Z">
          <w:pPr>
            <w:numPr>
              <w:ilvl w:val="0"/>
              <w:numId w:val="19"/>
            </w:numPr>
            <w:jc w:val="both"/>
          </w:pPr>
        </w:pPrChange>
      </w:pPr>
      <w:ins w:id="2573" w:author="MCC" w:date="2024-11-18T12:19:00Z">
        <w:r>
          <w:rPr>
            <w:rFonts w:eastAsia="宋体"/>
            <w:lang w:val="en-US" w:eastAsia="zh-CN"/>
          </w:rPr>
          <w:t>5)</w:t>
        </w:r>
      </w:ins>
      <w:ins w:id="2574" w:author="MCC" w:date="2024-11-18T12:19:00Z">
        <w:r>
          <w:rPr>
            <w:rFonts w:eastAsia="宋体"/>
            <w:lang w:val="en-US" w:eastAsia="zh-CN"/>
          </w:rPr>
          <w:tab/>
        </w:r>
      </w:ins>
      <w:r>
        <w:rPr>
          <w:rFonts w:hint="eastAsia" w:eastAsia="宋体"/>
          <w:lang w:val="en-US" w:eastAsia="zh-CN"/>
        </w:rPr>
        <w:t>Femto B verifies the correctness of the AUTH payload received from Femto A and calculates the AUTH parameter to validate the second IKE_SA_INIT message. Femto B also validates the certificate received from Femto A.</w:t>
      </w:r>
    </w:p>
    <w:p>
      <w:pPr>
        <w:pStyle w:val="112"/>
        <w:contextualSpacing w:val="0"/>
        <w:jc w:val="both"/>
        <w:rPr>
          <w:lang w:val="en-US" w:eastAsia="zh-CN"/>
        </w:rPr>
        <w:pPrChange w:id="2575" w:author="MCC" w:date="2024-11-18T12:19:00Z">
          <w:pPr>
            <w:numPr>
              <w:ilvl w:val="0"/>
              <w:numId w:val="19"/>
            </w:numPr>
            <w:jc w:val="both"/>
          </w:pPr>
        </w:pPrChange>
      </w:pPr>
      <w:ins w:id="2576" w:author="MCC" w:date="2024-11-18T12:19:00Z">
        <w:r>
          <w:rPr>
            <w:lang w:val="en-US" w:eastAsia="zh-CN"/>
          </w:rPr>
          <w:t>6)</w:t>
        </w:r>
      </w:ins>
      <w:ins w:id="2577" w:author="MCC" w:date="2024-11-18T12:19:00Z">
        <w:r>
          <w:rPr>
            <w:lang w:val="en-US" w:eastAsia="zh-CN"/>
          </w:rPr>
          <w:tab/>
        </w:r>
      </w:ins>
      <w:r>
        <w:rPr>
          <w:rFonts w:hint="eastAsia"/>
          <w:lang w:val="en-US" w:eastAsia="zh-CN"/>
        </w:rPr>
        <w:t>Femto B sends an IKE_AUTH response to Femto A, containing its identity, the AUTH parameter, and its own certificate in the IDr payload.</w:t>
      </w:r>
    </w:p>
    <w:p>
      <w:pPr>
        <w:pStyle w:val="112"/>
        <w:contextualSpacing w:val="0"/>
        <w:jc w:val="both"/>
        <w:rPr>
          <w:lang w:val="en-US" w:eastAsia="zh-CN"/>
        </w:rPr>
        <w:pPrChange w:id="2578" w:author="MCC" w:date="2024-11-18T12:19:00Z">
          <w:pPr>
            <w:numPr>
              <w:ilvl w:val="0"/>
              <w:numId w:val="19"/>
            </w:numPr>
            <w:jc w:val="both"/>
          </w:pPr>
        </w:pPrChange>
      </w:pPr>
      <w:ins w:id="2579" w:author="MCC" w:date="2024-11-18T12:19:00Z">
        <w:r>
          <w:rPr>
            <w:lang w:val="en-US" w:eastAsia="zh-CN"/>
          </w:rPr>
          <w:t>7)</w:t>
        </w:r>
      </w:ins>
      <w:ins w:id="2580" w:author="MCC" w:date="2024-11-18T12:19:00Z">
        <w:r>
          <w:rPr>
            <w:lang w:val="en-US" w:eastAsia="zh-CN"/>
          </w:rPr>
          <w:tab/>
        </w:r>
      </w:ins>
      <w:r>
        <w:rPr>
          <w:rFonts w:hint="eastAsia"/>
          <w:lang w:val="en-US" w:eastAsia="zh-CN"/>
        </w:rPr>
        <w:t xml:space="preserve">Femto A </w:t>
      </w:r>
      <w:r>
        <w:rPr>
          <w:lang w:val="en-US" w:eastAsia="zh-CN"/>
        </w:rPr>
        <w:t>validates</w:t>
      </w:r>
      <w:r>
        <w:rPr>
          <w:rFonts w:hint="eastAsia"/>
          <w:lang w:val="en-US" w:eastAsia="zh-CN"/>
        </w:rPr>
        <w:t xml:space="preserve"> Femto B's certificate.</w:t>
      </w:r>
    </w:p>
    <w:p>
      <w:pPr>
        <w:pStyle w:val="112"/>
        <w:contextualSpacing w:val="0"/>
        <w:jc w:val="both"/>
        <w:rPr>
          <w:lang w:val="en-US" w:eastAsia="zh-CN"/>
        </w:rPr>
        <w:pPrChange w:id="2581" w:author="MCC" w:date="2024-11-18T12:19:00Z">
          <w:pPr>
            <w:numPr>
              <w:ilvl w:val="0"/>
              <w:numId w:val="19"/>
            </w:numPr>
            <w:jc w:val="both"/>
          </w:pPr>
        </w:pPrChange>
      </w:pPr>
      <w:ins w:id="2582" w:author="MCC" w:date="2024-11-18T12:19:00Z">
        <w:r>
          <w:rPr>
            <w:lang w:val="en-US" w:eastAsia="zh-CN"/>
          </w:rPr>
          <w:t>8)</w:t>
        </w:r>
      </w:ins>
      <w:ins w:id="2583" w:author="MCC" w:date="2024-11-18T12:19:00Z">
        <w:r>
          <w:rPr>
            <w:lang w:val="en-US" w:eastAsia="zh-CN"/>
          </w:rPr>
          <w:tab/>
        </w:r>
      </w:ins>
      <w:r>
        <w:rPr>
          <w:rFonts w:hint="eastAsia"/>
          <w:lang w:val="en-US" w:eastAsia="zh-CN"/>
        </w:rPr>
        <w:t xml:space="preserve">If Femto B detects that an old IKE SA </w:t>
      </w:r>
      <w:r>
        <w:rPr>
          <w:lang w:val="en-US" w:eastAsia="zh-CN"/>
        </w:rPr>
        <w:t>of</w:t>
      </w:r>
      <w:r>
        <w:rPr>
          <w:rFonts w:hint="eastAsia"/>
          <w:lang w:val="en-US" w:eastAsia="zh-CN"/>
        </w:rPr>
        <w:t xml:space="preserve"> this Femto A</w:t>
      </w:r>
      <w:r>
        <w:rPr>
          <w:lang w:val="en-US" w:eastAsia="zh-CN"/>
        </w:rPr>
        <w:t xml:space="preserve"> already exists</w:t>
      </w:r>
      <w:r>
        <w:rPr>
          <w:rFonts w:hint="eastAsia"/>
          <w:lang w:val="en-US" w:eastAsia="zh-CN"/>
        </w:rPr>
        <w:t xml:space="preserve">, it deletes the old IKE SA and sends an INFORMATIONAL message with a Delete payload to inform Femto A to </w:t>
      </w:r>
      <w:r>
        <w:rPr>
          <w:lang w:val="en-US" w:eastAsia="zh-CN"/>
        </w:rPr>
        <w:t>delete related data</w:t>
      </w:r>
      <w:r>
        <w:rPr>
          <w:rFonts w:hint="eastAsia"/>
          <w:lang w:val="en-US" w:eastAsia="zh-CN"/>
        </w:rPr>
        <w:t>.</w:t>
      </w:r>
    </w:p>
    <w:p>
      <w:pPr>
        <w:pStyle w:val="101"/>
        <w:jc w:val="both"/>
        <w:rPr>
          <w:color w:val="FF0000"/>
          <w:lang w:val="en-US" w:eastAsia="zh-CN"/>
        </w:rPr>
        <w:pPrChange w:id="2584" w:author="MCC" w:date="2024-11-18T12:19:00Z">
          <w:pPr>
            <w:jc w:val="both"/>
          </w:pPr>
        </w:pPrChange>
      </w:pPr>
      <w:del w:id="2585" w:author="MCC" w:date="2024-11-18T12:19:00Z">
        <w:r>
          <w:rPr>
            <w:color w:val="FF0000"/>
            <w:lang w:val="en-US" w:eastAsia="zh-CN"/>
          </w:rPr>
          <w:delText>Editor's note</w:delText>
        </w:r>
      </w:del>
      <w:ins w:id="2586" w:author="MCC" w:date="2024-11-18T12:19:00Z">
        <w:r>
          <w:rPr>
            <w:color w:val="FF0000"/>
            <w:lang w:val="en-US" w:eastAsia="zh-CN"/>
          </w:rPr>
          <w:t>NOTE</w:t>
        </w:r>
      </w:ins>
      <w:r>
        <w:rPr>
          <w:color w:val="FF0000"/>
          <w:lang w:val="en-US" w:eastAsia="zh-CN"/>
        </w:rPr>
        <w:t>:</w:t>
      </w:r>
      <w:r>
        <w:rPr>
          <w:color w:val="FF0000"/>
          <w:lang w:val="en-US" w:eastAsia="zh-CN"/>
          <w:rPrChange w:id="2587" w:author="MCC" w:date="2024-11-18T12:19:00Z">
            <w:rPr>
              <w:color w:val="FF0000"/>
              <w:lang w:val="en-US" w:eastAsia="zh-CN"/>
            </w:rPr>
          </w:rPrChange>
        </w:rPr>
        <w:t xml:space="preserve"> Authorisation steps can also be performed based on a allow/reject list configured by the 5G NR Femto. If the IKEv2/IPsec security mechanism is unavailable, authorisation can also be achieved by using management measures such as virtual LAN configuration. .</w:t>
      </w:r>
    </w:p>
    <w:p>
      <w:pPr>
        <w:pStyle w:val="7"/>
        <w:rPr>
          <w:lang w:val="en-US" w:eastAsia="zh-CN"/>
        </w:rPr>
      </w:pPr>
      <w:bookmarkStart w:id="272" w:name="_Toc182833072"/>
      <w:r>
        <w:rPr>
          <w:rFonts w:hint="eastAsia"/>
          <w:lang w:val="en-US" w:eastAsia="zh-CN"/>
        </w:rPr>
        <w:t>6</w:t>
      </w:r>
      <w:r>
        <w:t>.</w:t>
      </w:r>
      <w:r>
        <w:rPr>
          <w:rFonts w:hint="eastAsia"/>
          <w:lang w:val="en-US" w:eastAsia="zh-CN"/>
        </w:rPr>
        <w:t>10</w:t>
      </w:r>
      <w:r>
        <w:t>.</w:t>
      </w:r>
      <w:r>
        <w:rPr>
          <w:rFonts w:hint="eastAsia"/>
          <w:lang w:val="en-US" w:eastAsia="zh-CN"/>
        </w:rPr>
        <w:t>3</w:t>
      </w:r>
      <w:r>
        <w:tab/>
      </w:r>
      <w:r>
        <w:rPr>
          <w:rFonts w:hint="eastAsia"/>
          <w:lang w:val="en-US" w:eastAsia="zh-CN"/>
        </w:rPr>
        <w:t>Evaluation</w:t>
      </w:r>
      <w:bookmarkEnd w:id="272"/>
    </w:p>
    <w:p>
      <w:pPr>
        <w:jc w:val="both"/>
        <w:rPr>
          <w:b/>
          <w:color w:val="FF0000"/>
          <w:sz w:val="44"/>
          <w:szCs w:val="44"/>
        </w:rPr>
      </w:pPr>
      <w:del w:id="2588" w:author="MCC" w:date="2024-11-18T12:20:00Z">
        <w:r>
          <w:rPr>
            <w:rFonts w:hint="eastAsia"/>
            <w:lang w:val="en-US" w:eastAsia="zh-CN"/>
          </w:rPr>
          <w:delText>TBD.</w:delText>
        </w:r>
      </w:del>
      <w:ins w:id="2589" w:author="MCC" w:date="2024-11-18T12:20:00Z">
        <w:r>
          <w:rPr>
            <w:lang w:val="en-US" w:eastAsia="zh-CN"/>
          </w:rPr>
          <w:t>None.</w:t>
        </w:r>
      </w:ins>
    </w:p>
    <w:p>
      <w:pPr>
        <w:rPr>
          <w:lang w:val="en-US" w:eastAsia="zh-CN"/>
        </w:rPr>
      </w:pPr>
    </w:p>
    <w:p>
      <w:pPr>
        <w:pStyle w:val="6"/>
      </w:pPr>
      <w:bookmarkStart w:id="273" w:name="_Toc182833073"/>
      <w:r>
        <w:rPr>
          <w:rFonts w:hint="eastAsia"/>
          <w:lang w:val="en-US" w:eastAsia="zh-CN"/>
        </w:rPr>
        <w:t>6</w:t>
      </w:r>
      <w:r>
        <w:t>.</w:t>
      </w:r>
      <w:r>
        <w:rPr>
          <w:rFonts w:hint="eastAsia"/>
          <w:lang w:val="en-US" w:eastAsia="zh-CN"/>
        </w:rPr>
        <w:t>11</w:t>
      </w:r>
      <w:r>
        <w:tab/>
      </w:r>
      <w:r>
        <w:t>Solution #</w:t>
      </w:r>
      <w:r>
        <w:rPr>
          <w:rFonts w:hint="eastAsia"/>
          <w:lang w:val="en-US" w:eastAsia="zh-CN"/>
        </w:rPr>
        <w:t>11</w:t>
      </w:r>
      <w:r>
        <w:t xml:space="preserve">: Security solution for backhaul link between 5G NR Femto and </w:t>
      </w:r>
      <w:r>
        <w:rPr>
          <w:lang w:eastAsia="zh-CN"/>
        </w:rPr>
        <w:t>5G NRFemto MS</w:t>
      </w:r>
      <w:bookmarkEnd w:id="273"/>
    </w:p>
    <w:p>
      <w:pPr>
        <w:pStyle w:val="7"/>
      </w:pPr>
      <w:bookmarkStart w:id="274" w:name="_Toc182833074"/>
      <w:r>
        <w:rPr>
          <w:rFonts w:hint="eastAsia"/>
          <w:lang w:val="en-US" w:eastAsia="zh-CN"/>
        </w:rPr>
        <w:t>6</w:t>
      </w:r>
      <w:r>
        <w:t>.</w:t>
      </w:r>
      <w:r>
        <w:rPr>
          <w:rFonts w:hint="eastAsia"/>
          <w:lang w:val="en-US" w:eastAsia="zh-CN"/>
        </w:rPr>
        <w:t>11</w:t>
      </w:r>
      <w:r>
        <w:t>.1</w:t>
      </w:r>
      <w:r>
        <w:tab/>
      </w:r>
      <w:r>
        <w:t>Introduction</w:t>
      </w:r>
      <w:bookmarkEnd w:id="274"/>
    </w:p>
    <w:p>
      <w:pPr>
        <w:rPr>
          <w:lang w:eastAsia="zh-CN"/>
        </w:rPr>
      </w:pPr>
      <w:r>
        <w:rPr>
          <w:rFonts w:hint="eastAsia"/>
          <w:lang w:eastAsia="zh-CN"/>
        </w:rPr>
        <w:t>T</w:t>
      </w:r>
      <w:r>
        <w:rPr>
          <w:lang w:eastAsia="zh-CN"/>
        </w:rPr>
        <w:t>his solution addresses requirement in KI#8.</w:t>
      </w:r>
    </w:p>
    <w:p>
      <w:pPr>
        <w:pStyle w:val="7"/>
      </w:pPr>
      <w:bookmarkStart w:id="275" w:name="_Toc182833075"/>
      <w:r>
        <w:rPr>
          <w:rFonts w:hint="eastAsia"/>
          <w:lang w:val="en-US" w:eastAsia="zh-CN"/>
        </w:rPr>
        <w:t>6</w:t>
      </w:r>
      <w:r>
        <w:t>.</w:t>
      </w:r>
      <w:r>
        <w:rPr>
          <w:rFonts w:hint="eastAsia"/>
          <w:lang w:val="en-US" w:eastAsia="zh-CN"/>
        </w:rPr>
        <w:t>11</w:t>
      </w:r>
      <w:r>
        <w:t>.2</w:t>
      </w:r>
      <w:r>
        <w:tab/>
      </w:r>
      <w:r>
        <w:t>Solution details</w:t>
      </w:r>
      <w:bookmarkEnd w:id="275"/>
    </w:p>
    <w:p>
      <w:r>
        <w:t>Clause 8.3.2.1 in TR 33.320[2] can be reused with the following modifications:</w:t>
      </w:r>
    </w:p>
    <w:p>
      <w:pPr>
        <w:pStyle w:val="112"/>
        <w:rPr>
          <w:lang w:eastAsia="zh-CN"/>
        </w:rPr>
        <w:pPrChange w:id="2590" w:author="MCC" w:date="2024-11-18T12:20:00Z">
          <w:pPr/>
        </w:pPrChange>
      </w:pPr>
      <w:r>
        <w:rPr>
          <w:lang w:eastAsia="zh-CN"/>
        </w:rPr>
        <w:t>- Replace H(e</w:t>
      </w:r>
      <w:r>
        <w:rPr>
          <w:rFonts w:hint="eastAsia"/>
          <w:lang w:eastAsia="zh-CN"/>
        </w:rPr>
        <w:t>)MS</w:t>
      </w:r>
      <w:r>
        <w:rPr>
          <w:lang w:eastAsia="zh-CN"/>
        </w:rPr>
        <w:t xml:space="preserve"> with 5G NRFemto MS.</w:t>
      </w:r>
    </w:p>
    <w:p>
      <w:pPr>
        <w:pStyle w:val="112"/>
        <w:rPr>
          <w:lang w:eastAsia="zh-CN"/>
        </w:rPr>
        <w:pPrChange w:id="2591" w:author="MCC" w:date="2024-11-18T12:20:00Z">
          <w:pPr/>
        </w:pPrChange>
      </w:pPr>
      <w:r>
        <w:rPr>
          <w:lang w:eastAsia="zh-CN"/>
        </w:rPr>
        <w:t xml:space="preserve">- </w:t>
      </w:r>
      <w:r>
        <w:rPr>
          <w:rFonts w:hint="eastAsia"/>
          <w:lang w:eastAsia="zh-CN"/>
        </w:rPr>
        <w:t>R</w:t>
      </w:r>
      <w:r>
        <w:rPr>
          <w:lang w:eastAsia="zh-CN"/>
        </w:rPr>
        <w:t>eplace H(e)NB with 5G NR Femto.</w:t>
      </w:r>
    </w:p>
    <w:p>
      <w:pPr>
        <w:pStyle w:val="7"/>
      </w:pPr>
      <w:bookmarkStart w:id="276" w:name="_Toc182833076"/>
      <w:r>
        <w:rPr>
          <w:rFonts w:hint="eastAsia"/>
          <w:lang w:val="en-US" w:eastAsia="zh-CN"/>
        </w:rPr>
        <w:t>6</w:t>
      </w:r>
      <w:r>
        <w:t>.</w:t>
      </w:r>
      <w:r>
        <w:rPr>
          <w:rFonts w:hint="eastAsia"/>
          <w:lang w:val="en-US" w:eastAsia="zh-CN"/>
        </w:rPr>
        <w:t>11</w:t>
      </w:r>
      <w:r>
        <w:t>.3</w:t>
      </w:r>
      <w:r>
        <w:tab/>
      </w:r>
      <w:r>
        <w:t>Evaluation</w:t>
      </w:r>
      <w:bookmarkEnd w:id="276"/>
    </w:p>
    <w:p>
      <w:pPr>
        <w:rPr>
          <w:lang w:eastAsia="zh-CN"/>
        </w:rPr>
      </w:pPr>
      <w:r>
        <w:rPr>
          <w:rFonts w:hint="eastAsia"/>
          <w:lang w:eastAsia="zh-CN"/>
        </w:rPr>
        <w:t>T</w:t>
      </w:r>
      <w:r>
        <w:rPr>
          <w:lang w:eastAsia="zh-CN"/>
        </w:rPr>
        <w:t>his solution can fulfil the requirement in KI#8.</w:t>
      </w:r>
    </w:p>
    <w:p>
      <w:pPr>
        <w:rPr>
          <w:lang w:eastAsia="zh-CN"/>
        </w:rPr>
      </w:pPr>
      <w:r>
        <w:rPr>
          <w:rFonts w:hint="eastAsia"/>
          <w:lang w:eastAsia="zh-CN"/>
        </w:rPr>
        <w:t>T</w:t>
      </w:r>
      <w:r>
        <w:rPr>
          <w:lang w:eastAsia="zh-CN"/>
        </w:rPr>
        <w:t>his solution reuses existing mechanisms so that does not have system impact.</w:t>
      </w:r>
    </w:p>
    <w:p>
      <w:pPr>
        <w:rPr>
          <w:lang w:val="en-US" w:eastAsia="zh-CN"/>
        </w:rPr>
      </w:pPr>
    </w:p>
    <w:p>
      <w:pPr>
        <w:pStyle w:val="6"/>
        <w:rPr>
          <w:rFonts w:eastAsia="宋体"/>
          <w:lang w:val="en-US" w:eastAsia="zh-CN"/>
        </w:rPr>
      </w:pPr>
      <w:bookmarkStart w:id="277" w:name="_Toc182833077"/>
      <w:r>
        <w:rPr>
          <w:rFonts w:hint="eastAsia"/>
          <w:lang w:val="en-US" w:eastAsia="zh-CN"/>
        </w:rPr>
        <w:t>6</w:t>
      </w:r>
      <w:r>
        <w:t>.</w:t>
      </w:r>
      <w:r>
        <w:rPr>
          <w:rFonts w:hint="eastAsia"/>
          <w:lang w:val="en-US" w:eastAsia="zh-CN"/>
        </w:rPr>
        <w:t>12</w:t>
      </w:r>
      <w:r>
        <w:tab/>
      </w:r>
      <w:r>
        <w:t>Solution #</w:t>
      </w:r>
      <w:r>
        <w:rPr>
          <w:rFonts w:hint="eastAsia"/>
          <w:lang w:val="en-US" w:eastAsia="zh-CN"/>
        </w:rPr>
        <w:t>12</w:t>
      </w:r>
      <w:r>
        <w:t xml:space="preserve">: </w:t>
      </w:r>
      <w:r>
        <w:rPr>
          <w:rFonts w:hint="eastAsia"/>
          <w:lang w:val="en-US" w:eastAsia="zh-CN"/>
        </w:rPr>
        <w:t>Reusing existing location verification security features</w:t>
      </w:r>
      <w:bookmarkEnd w:id="277"/>
      <w:r>
        <w:rPr>
          <w:rFonts w:hint="eastAsia"/>
          <w:lang w:val="en-US" w:eastAsia="zh-CN"/>
        </w:rPr>
        <w:t xml:space="preserve"> </w:t>
      </w:r>
    </w:p>
    <w:p>
      <w:pPr>
        <w:pStyle w:val="7"/>
      </w:pPr>
      <w:bookmarkStart w:id="278" w:name="_Toc182833078"/>
      <w:r>
        <w:rPr>
          <w:rFonts w:hint="eastAsia"/>
          <w:lang w:val="en-US" w:eastAsia="zh-CN"/>
        </w:rPr>
        <w:t>6</w:t>
      </w:r>
      <w:r>
        <w:t>.</w:t>
      </w:r>
      <w:r>
        <w:rPr>
          <w:rFonts w:hint="eastAsia"/>
          <w:lang w:val="en-US" w:eastAsia="zh-CN"/>
        </w:rPr>
        <w:t>12</w:t>
      </w:r>
      <w:r>
        <w:t>.1</w:t>
      </w:r>
      <w:r>
        <w:tab/>
      </w:r>
      <w:r>
        <w:t>Introduction</w:t>
      </w:r>
      <w:bookmarkEnd w:id="278"/>
    </w:p>
    <w:p>
      <w:pPr>
        <w:rPr>
          <w:rFonts w:eastAsia="宋体"/>
          <w:lang w:val="en-US" w:eastAsia="zh-CN"/>
        </w:rPr>
      </w:pPr>
      <w:r>
        <w:rPr>
          <w:rFonts w:eastAsia="宋体"/>
          <w:lang w:val="en-US" w:eastAsia="zh-CN"/>
        </w:rPr>
        <w:t xml:space="preserve">This </w:t>
      </w:r>
      <w:r>
        <w:rPr>
          <w:rFonts w:hint="eastAsia" w:eastAsia="宋体"/>
          <w:lang w:val="en-US" w:eastAsia="zh-CN"/>
        </w:rPr>
        <w:t xml:space="preserve">solution addresses requirements in KI#3: </w:t>
      </w:r>
      <w:r>
        <w:rPr>
          <w:rFonts w:eastAsia="Times New Roman"/>
          <w:lang w:val="en-US" w:eastAsia="zh-CN"/>
        </w:rPr>
        <w:t>Support of 5G Femto location security</w:t>
      </w:r>
      <w:r>
        <w:rPr>
          <w:rFonts w:hint="eastAsia" w:eastAsia="宋体"/>
          <w:lang w:val="en-US" w:eastAsia="zh-CN"/>
        </w:rPr>
        <w:t>.</w:t>
      </w:r>
    </w:p>
    <w:p>
      <w:pPr>
        <w:pStyle w:val="7"/>
      </w:pPr>
      <w:bookmarkStart w:id="279" w:name="_Toc182833079"/>
      <w:r>
        <w:rPr>
          <w:rFonts w:hint="eastAsia"/>
          <w:lang w:val="en-US" w:eastAsia="zh-CN"/>
        </w:rPr>
        <w:t>6</w:t>
      </w:r>
      <w:r>
        <w:t>.</w:t>
      </w:r>
      <w:r>
        <w:rPr>
          <w:rFonts w:hint="eastAsia"/>
          <w:lang w:val="en-US" w:eastAsia="zh-CN"/>
        </w:rPr>
        <w:t>12</w:t>
      </w:r>
      <w:r>
        <w:t>.2</w:t>
      </w:r>
      <w:r>
        <w:tab/>
      </w:r>
      <w:r>
        <w:t>Solution details</w:t>
      </w:r>
      <w:bookmarkEnd w:id="279"/>
    </w:p>
    <w:p>
      <w:pPr>
        <w:rPr>
          <w:lang w:eastAsia="zh-CN"/>
        </w:rPr>
      </w:pPr>
      <w:r>
        <w:t xml:space="preserve">The </w:t>
      </w:r>
      <w:r>
        <w:rPr>
          <w:lang w:eastAsia="zh-CN"/>
        </w:rPr>
        <w:t>5G NR</w:t>
      </w:r>
      <w:r>
        <w:rPr>
          <w:rFonts w:hint="eastAsia"/>
          <w:lang w:val="en-US" w:eastAsia="zh-CN"/>
        </w:rPr>
        <w:t xml:space="preserve"> </w:t>
      </w:r>
      <w:r>
        <w:rPr>
          <w:lang w:eastAsia="zh-CN"/>
        </w:rPr>
        <w:t>Femto MS</w:t>
      </w:r>
      <w:r>
        <w:rPr>
          <w:rFonts w:hint="eastAsia"/>
          <w:lang w:val="en-US" w:eastAsia="zh-CN"/>
        </w:rPr>
        <w:t xml:space="preserve"> can be deployed</w:t>
      </w:r>
      <w:r>
        <w:t xml:space="preserve"> according to the operator’s policy. The </w:t>
      </w:r>
      <w:r>
        <w:rPr>
          <w:lang w:eastAsia="zh-CN"/>
        </w:rPr>
        <w:t>5G NR</w:t>
      </w:r>
      <w:r>
        <w:rPr>
          <w:rFonts w:hint="eastAsia"/>
          <w:lang w:val="en-US" w:eastAsia="zh-CN"/>
        </w:rPr>
        <w:t xml:space="preserve"> </w:t>
      </w:r>
      <w:r>
        <w:rPr>
          <w:lang w:eastAsia="zh-CN"/>
        </w:rPr>
        <w:t>Femto MS</w:t>
      </w:r>
      <w:r>
        <w:t xml:space="preserve"> server may be located inside the operator’s access or core network (accessible on the MNO Intranet) or outside of it (accessible on the public Internet).</w:t>
      </w:r>
      <w:r>
        <w:rPr>
          <w:rFonts w:hint="eastAsia"/>
          <w:lang w:val="en-US" w:eastAsia="zh-CN"/>
        </w:rPr>
        <w:t xml:space="preserve"> </w:t>
      </w:r>
      <w:r>
        <w:t xml:space="preserve">Clause 8.1 in TR 33.320[2] can be </w:t>
      </w:r>
      <w:r>
        <w:rPr>
          <w:rFonts w:hint="eastAsia"/>
          <w:lang w:val="en-US" w:eastAsia="zh-CN"/>
        </w:rPr>
        <w:t>inherited</w:t>
      </w:r>
      <w:r>
        <w:t xml:space="preserve"> with the following modifications:</w:t>
      </w:r>
    </w:p>
    <w:p>
      <w:pPr>
        <w:pStyle w:val="112"/>
        <w:rPr>
          <w:lang w:eastAsia="zh-CN"/>
        </w:rPr>
        <w:pPrChange w:id="2592" w:author="MCC" w:date="2024-11-18T12:20:00Z">
          <w:pPr/>
        </w:pPrChange>
      </w:pPr>
      <w:r>
        <w:rPr>
          <w:lang w:eastAsia="zh-CN"/>
        </w:rPr>
        <w:t>-</w:t>
      </w:r>
      <w:r>
        <w:rPr>
          <w:rFonts w:hint="eastAsia"/>
          <w:lang w:val="en-US" w:eastAsia="zh-CN"/>
        </w:rPr>
        <w:tab/>
      </w:r>
      <w:r>
        <w:rPr>
          <w:rFonts w:hint="eastAsia"/>
          <w:lang w:eastAsia="zh-CN"/>
        </w:rPr>
        <w:t>R</w:t>
      </w:r>
      <w:r>
        <w:rPr>
          <w:lang w:eastAsia="zh-CN"/>
        </w:rPr>
        <w:t>eplace H(e)NB with 5G NR Femto.</w:t>
      </w:r>
    </w:p>
    <w:p>
      <w:pPr>
        <w:pStyle w:val="112"/>
        <w:rPr>
          <w:lang w:eastAsia="zh-CN"/>
        </w:rPr>
        <w:pPrChange w:id="2593" w:author="MCC" w:date="2024-11-18T12:20:00Z">
          <w:pPr/>
        </w:pPrChange>
      </w:pPr>
      <w:r>
        <w:rPr>
          <w:lang w:eastAsia="zh-CN"/>
        </w:rPr>
        <w:t>-</w:t>
      </w:r>
      <w:r>
        <w:rPr>
          <w:rFonts w:hint="eastAsia"/>
          <w:lang w:val="en-US" w:eastAsia="zh-CN"/>
        </w:rPr>
        <w:tab/>
      </w:r>
      <w:r>
        <w:rPr>
          <w:lang w:eastAsia="zh-CN"/>
        </w:rPr>
        <w:t>Replace H(e</w:t>
      </w:r>
      <w:r>
        <w:rPr>
          <w:rFonts w:hint="eastAsia"/>
          <w:lang w:eastAsia="zh-CN"/>
        </w:rPr>
        <w:t>)MS</w:t>
      </w:r>
      <w:r>
        <w:rPr>
          <w:lang w:eastAsia="zh-CN"/>
        </w:rPr>
        <w:t xml:space="preserve"> with</w:t>
      </w:r>
      <w:r>
        <w:t xml:space="preserve"> </w:t>
      </w:r>
      <w:r>
        <w:rPr>
          <w:lang w:eastAsia="zh-CN"/>
        </w:rPr>
        <w:t>5G NR</w:t>
      </w:r>
      <w:r>
        <w:rPr>
          <w:rFonts w:hint="eastAsia"/>
          <w:lang w:val="en-US" w:eastAsia="zh-CN"/>
        </w:rPr>
        <w:t xml:space="preserve"> </w:t>
      </w:r>
      <w:r>
        <w:rPr>
          <w:lang w:eastAsia="zh-CN"/>
        </w:rPr>
        <w:t>Femto MS.</w:t>
      </w:r>
    </w:p>
    <w:p>
      <w:pPr>
        <w:pStyle w:val="7"/>
      </w:pPr>
      <w:bookmarkStart w:id="280" w:name="_Toc182833080"/>
      <w:r>
        <w:rPr>
          <w:rFonts w:hint="eastAsia"/>
          <w:lang w:val="en-US" w:eastAsia="zh-CN"/>
        </w:rPr>
        <w:t>6</w:t>
      </w:r>
      <w:r>
        <w:t>.</w:t>
      </w:r>
      <w:r>
        <w:rPr>
          <w:rFonts w:hint="eastAsia"/>
          <w:lang w:val="en-US" w:eastAsia="zh-CN"/>
        </w:rPr>
        <w:t>12</w:t>
      </w:r>
      <w:r>
        <w:t>.3</w:t>
      </w:r>
      <w:r>
        <w:tab/>
      </w:r>
      <w:r>
        <w:t>Evaluation</w:t>
      </w:r>
      <w:bookmarkEnd w:id="280"/>
    </w:p>
    <w:p>
      <w:pPr>
        <w:rPr>
          <w:rFonts w:eastAsia="等线"/>
          <w:lang w:val="en-US" w:eastAsia="zh-CN"/>
        </w:rPr>
      </w:pPr>
      <w:r>
        <w:rPr>
          <w:rFonts w:hint="eastAsia" w:eastAsia="宋体"/>
          <w:lang w:val="en-US" w:eastAsia="zh-CN"/>
        </w:rPr>
        <w:t xml:space="preserve">This solution reuses the existing security mechanism for 5G NR Femto location verification. This solution complies with the conclusion of the system architecture in TR 38.799 [6]. </w:t>
      </w:r>
      <w:r>
        <w:t>No system impact to 5GC</w:t>
      </w:r>
      <w:r>
        <w:rPr>
          <w:lang w:val="en-US" w:eastAsia="zh-CN"/>
        </w:rPr>
        <w:t>.</w:t>
      </w:r>
    </w:p>
    <w:p>
      <w:pPr>
        <w:rPr>
          <w:lang w:val="en-US" w:eastAsia="zh-CN"/>
        </w:rPr>
      </w:pPr>
    </w:p>
    <w:p>
      <w:pPr>
        <w:pStyle w:val="6"/>
        <w:rPr>
          <w:lang w:val="en-US" w:eastAsia="zh-CN"/>
        </w:rPr>
      </w:pPr>
      <w:bookmarkStart w:id="281" w:name="_Toc182833081"/>
      <w:r>
        <w:rPr>
          <w:lang w:val="en-US" w:eastAsia="zh-CN"/>
        </w:rPr>
        <w:t>6</w:t>
      </w:r>
      <w:r>
        <w:t>.</w:t>
      </w:r>
      <w:r>
        <w:rPr>
          <w:rFonts w:hint="eastAsia"/>
          <w:lang w:val="en-US" w:eastAsia="zh-CN"/>
        </w:rPr>
        <w:t>13</w:t>
      </w:r>
      <w:r>
        <w:tab/>
      </w:r>
      <w:r>
        <w:t>Solution #</w:t>
      </w:r>
      <w:r>
        <w:rPr>
          <w:rFonts w:hint="eastAsia"/>
          <w:lang w:val="en-US" w:eastAsia="zh-CN"/>
        </w:rPr>
        <w:t>13</w:t>
      </w:r>
      <w:r>
        <w:t>: Security solution for UE CAG verification</w:t>
      </w:r>
      <w:bookmarkEnd w:id="281"/>
    </w:p>
    <w:p>
      <w:pPr>
        <w:pStyle w:val="7"/>
        <w:rPr>
          <w:rFonts w:eastAsia="等线"/>
        </w:rPr>
      </w:pPr>
      <w:bookmarkStart w:id="282" w:name="_Toc182833082"/>
      <w:r>
        <w:rPr>
          <w:lang w:val="en-US" w:eastAsia="zh-CN"/>
        </w:rPr>
        <w:t>6</w:t>
      </w:r>
      <w:r>
        <w:t>.</w:t>
      </w:r>
      <w:r>
        <w:rPr>
          <w:rFonts w:hint="eastAsia"/>
          <w:lang w:val="en-US" w:eastAsia="zh-CN"/>
        </w:rPr>
        <w:t>13</w:t>
      </w:r>
      <w:r>
        <w:t>.1</w:t>
      </w:r>
      <w:r>
        <w:tab/>
      </w:r>
      <w:r>
        <w:t>Introduction</w:t>
      </w:r>
      <w:bookmarkEnd w:id="282"/>
    </w:p>
    <w:p>
      <w:pPr>
        <w:keepNext/>
        <w:keepLines/>
        <w:rPr>
          <w:lang w:val="en-US" w:eastAsia="zh-CN"/>
        </w:rPr>
      </w:pPr>
      <w:r>
        <w:rPr>
          <w:rFonts w:eastAsia="Times New Roman"/>
          <w:lang w:val="en-US" w:eastAsia="zh-CN"/>
        </w:rPr>
        <w:t>This solution addresses Key Issue #4: UE access control</w:t>
      </w:r>
      <w:r>
        <w:rPr>
          <w:lang w:val="en-US" w:eastAsia="zh-CN"/>
        </w:rPr>
        <w:t>.</w:t>
      </w:r>
    </w:p>
    <w:p>
      <w:pPr>
        <w:pStyle w:val="7"/>
      </w:pPr>
      <w:bookmarkStart w:id="283" w:name="_Toc182833083"/>
      <w:r>
        <w:rPr>
          <w:lang w:val="en-US" w:eastAsia="zh-CN"/>
        </w:rPr>
        <w:t>6</w:t>
      </w:r>
      <w:r>
        <w:t>.</w:t>
      </w:r>
      <w:r>
        <w:rPr>
          <w:rFonts w:hint="eastAsia"/>
          <w:lang w:val="en-US" w:eastAsia="zh-CN"/>
        </w:rPr>
        <w:t>13</w:t>
      </w:r>
      <w:r>
        <w:t>.2</w:t>
      </w:r>
      <w:r>
        <w:tab/>
      </w:r>
      <w:r>
        <w:t>Solution details</w:t>
      </w:r>
      <w:bookmarkEnd w:id="283"/>
    </w:p>
    <w:p>
      <w:pPr>
        <w:rPr>
          <w:lang w:eastAsia="zh-CN"/>
        </w:rPr>
      </w:pPr>
      <w:r>
        <w:t>CAG verification for UE access control defined in TS 23.502[</w:t>
      </w:r>
      <w:r>
        <w:rPr>
          <w:rFonts w:hint="eastAsia"/>
          <w:lang w:val="en-US" w:eastAsia="zh-CN"/>
        </w:rPr>
        <w:t>11</w:t>
      </w:r>
      <w:r>
        <w:t>], TS 38.413[</w:t>
      </w:r>
      <w:r>
        <w:rPr>
          <w:rFonts w:hint="eastAsia"/>
          <w:lang w:val="en-US" w:eastAsia="zh-CN"/>
        </w:rPr>
        <w:t>12</w:t>
      </w:r>
      <w:r>
        <w:t xml:space="preserve">] </w:t>
      </w:r>
      <w:del w:id="2594" w:author="MCC" w:date="2024-11-18T12:20:00Z">
        <w:r>
          <w:rPr/>
          <w:delText>shall be</w:delText>
        </w:r>
      </w:del>
      <w:ins w:id="2595" w:author="MCC" w:date="2024-11-18T12:20:00Z">
        <w:r>
          <w:rPr/>
          <w:t>are</w:t>
        </w:r>
      </w:ins>
      <w:r>
        <w:t xml:space="preserve"> reused</w:t>
      </w:r>
      <w:r>
        <w:rPr>
          <w:lang w:eastAsia="zh-CN"/>
        </w:rPr>
        <w:t>.</w:t>
      </w:r>
    </w:p>
    <w:p>
      <w:pPr>
        <w:pStyle w:val="7"/>
        <w:rPr>
          <w:rFonts w:eastAsia="等线"/>
        </w:rPr>
      </w:pPr>
      <w:bookmarkStart w:id="284" w:name="_Toc182833084"/>
      <w:r>
        <w:rPr>
          <w:lang w:val="en-US" w:eastAsia="zh-CN"/>
        </w:rPr>
        <w:t>6</w:t>
      </w:r>
      <w:r>
        <w:t>.</w:t>
      </w:r>
      <w:r>
        <w:rPr>
          <w:rFonts w:hint="eastAsia"/>
          <w:lang w:val="en-US" w:eastAsia="zh-CN"/>
        </w:rPr>
        <w:t>13</w:t>
      </w:r>
      <w:r>
        <w:t>.3</w:t>
      </w:r>
      <w:r>
        <w:tab/>
      </w:r>
      <w:r>
        <w:t>Evaluation</w:t>
      </w:r>
      <w:bookmarkEnd w:id="284"/>
    </w:p>
    <w:p>
      <w:pPr>
        <w:rPr>
          <w:rFonts w:eastAsia="等线"/>
          <w:lang w:val="en-US" w:eastAsia="zh-CN"/>
        </w:rPr>
      </w:pPr>
      <w:r>
        <w:t>No system impact to 5GC</w:t>
      </w:r>
      <w:r>
        <w:rPr>
          <w:lang w:val="en-US" w:eastAsia="zh-CN"/>
        </w:rPr>
        <w:t>.</w:t>
      </w:r>
    </w:p>
    <w:p>
      <w:pPr>
        <w:rPr>
          <w:lang w:val="en-US" w:eastAsia="zh-CN"/>
        </w:rPr>
      </w:pPr>
    </w:p>
    <w:p>
      <w:pPr>
        <w:pStyle w:val="6"/>
        <w:rPr>
          <w:lang w:val="en-US" w:eastAsia="zh-CN"/>
        </w:rPr>
      </w:pPr>
      <w:bookmarkStart w:id="285" w:name="_Toc182833085"/>
      <w:r>
        <w:rPr>
          <w:lang w:val="en-US" w:eastAsia="zh-CN"/>
        </w:rPr>
        <w:t>6</w:t>
      </w:r>
      <w:r>
        <w:t>.</w:t>
      </w:r>
      <w:r>
        <w:rPr>
          <w:rFonts w:hint="eastAsia"/>
          <w:lang w:val="en-US" w:eastAsia="zh-CN"/>
        </w:rPr>
        <w:t>14</w:t>
      </w:r>
      <w:r>
        <w:tab/>
      </w:r>
      <w:r>
        <w:t>Solution #</w:t>
      </w:r>
      <w:r>
        <w:rPr>
          <w:rFonts w:hint="eastAsia"/>
          <w:lang w:val="en-US" w:eastAsia="zh-CN"/>
        </w:rPr>
        <w:t>14</w:t>
      </w:r>
      <w:r>
        <w:t>: security between 5G NR Femtos</w:t>
      </w:r>
      <w:bookmarkEnd w:id="285"/>
    </w:p>
    <w:p>
      <w:pPr>
        <w:pStyle w:val="7"/>
        <w:rPr>
          <w:rFonts w:eastAsia="等线"/>
        </w:rPr>
      </w:pPr>
      <w:bookmarkStart w:id="286" w:name="_Toc182833086"/>
      <w:r>
        <w:rPr>
          <w:lang w:val="en-US" w:eastAsia="zh-CN"/>
        </w:rPr>
        <w:t>6</w:t>
      </w:r>
      <w:r>
        <w:t>.</w:t>
      </w:r>
      <w:r>
        <w:rPr>
          <w:rFonts w:hint="eastAsia"/>
          <w:lang w:val="en-US" w:eastAsia="zh-CN"/>
        </w:rPr>
        <w:t>14</w:t>
      </w:r>
      <w:r>
        <w:t>.1</w:t>
      </w:r>
      <w:r>
        <w:tab/>
      </w:r>
      <w:r>
        <w:t>Introduction</w:t>
      </w:r>
      <w:bookmarkEnd w:id="286"/>
    </w:p>
    <w:p>
      <w:pPr>
        <w:keepNext/>
        <w:keepLines/>
        <w:rPr>
          <w:lang w:val="en-US" w:eastAsia="zh-CN"/>
        </w:rPr>
      </w:pPr>
      <w:r>
        <w:rPr>
          <w:rFonts w:eastAsia="Times New Roman"/>
          <w:lang w:val="en-US" w:eastAsia="zh-CN"/>
        </w:rPr>
        <w:t xml:space="preserve">This solution addresses </w:t>
      </w:r>
      <w:bookmarkStart w:id="287" w:name="_Hlk178323689"/>
      <w:r>
        <w:rPr>
          <w:rFonts w:eastAsia="Times New Roman"/>
          <w:lang w:val="en-US" w:eastAsia="zh-CN"/>
        </w:rPr>
        <w:t>Key Issue #7:</w:t>
      </w:r>
      <w:r>
        <w:t xml:space="preserve"> </w:t>
      </w:r>
      <w:r>
        <w:rPr>
          <w:rFonts w:eastAsia="Times New Roman"/>
          <w:lang w:val="en-US" w:eastAsia="zh-CN"/>
        </w:rPr>
        <w:t>Direct link between 5G NR Femtos</w:t>
      </w:r>
      <w:bookmarkEnd w:id="287"/>
      <w:r>
        <w:rPr>
          <w:lang w:val="en-US" w:eastAsia="zh-CN"/>
        </w:rPr>
        <w:t>.</w:t>
      </w:r>
    </w:p>
    <w:p>
      <w:pPr>
        <w:pStyle w:val="7"/>
      </w:pPr>
      <w:bookmarkStart w:id="288" w:name="_Toc182833087"/>
      <w:r>
        <w:rPr>
          <w:lang w:val="en-US" w:eastAsia="zh-CN"/>
        </w:rPr>
        <w:t>6</w:t>
      </w:r>
      <w:r>
        <w:t>.</w:t>
      </w:r>
      <w:r>
        <w:rPr>
          <w:rFonts w:hint="eastAsia"/>
          <w:lang w:val="en-US" w:eastAsia="zh-CN"/>
        </w:rPr>
        <w:t>14</w:t>
      </w:r>
      <w:r>
        <w:t>.2</w:t>
      </w:r>
      <w:r>
        <w:tab/>
      </w:r>
      <w:r>
        <w:t>Solution details</w:t>
      </w:r>
      <w:bookmarkEnd w:id="288"/>
    </w:p>
    <w:p>
      <w:pPr>
        <w:rPr>
          <w:lang w:eastAsia="zh-CN"/>
        </w:rPr>
      </w:pPr>
      <w:r>
        <w:t>The security between 5G NR Femtos shall reuse clause 9.4 of TS 33.501[10]</w:t>
      </w:r>
      <w:r>
        <w:rPr>
          <w:lang w:eastAsia="zh-CN"/>
        </w:rPr>
        <w:t>.</w:t>
      </w:r>
    </w:p>
    <w:p>
      <w:pPr>
        <w:pStyle w:val="7"/>
        <w:rPr>
          <w:rFonts w:eastAsia="等线"/>
        </w:rPr>
      </w:pPr>
      <w:bookmarkStart w:id="289" w:name="_Toc182833088"/>
      <w:r>
        <w:rPr>
          <w:lang w:val="en-US" w:eastAsia="zh-CN"/>
        </w:rPr>
        <w:t>6</w:t>
      </w:r>
      <w:r>
        <w:t>.</w:t>
      </w:r>
      <w:r>
        <w:rPr>
          <w:rFonts w:hint="eastAsia"/>
          <w:lang w:val="en-US" w:eastAsia="zh-CN"/>
        </w:rPr>
        <w:t>14</w:t>
      </w:r>
      <w:r>
        <w:t>.3</w:t>
      </w:r>
      <w:r>
        <w:tab/>
      </w:r>
      <w:r>
        <w:t>Evaluation</w:t>
      </w:r>
      <w:bookmarkEnd w:id="289"/>
    </w:p>
    <w:p>
      <w:r>
        <w:t>The solution fulfils the requirement in KI#7.</w:t>
      </w:r>
    </w:p>
    <w:p>
      <w:pPr>
        <w:rPr>
          <w:rFonts w:eastAsia="等线"/>
          <w:lang w:val="en-US" w:eastAsia="zh-CN"/>
        </w:rPr>
      </w:pPr>
      <w:r>
        <w:t>No system impact to 5GC</w:t>
      </w:r>
      <w:r>
        <w:rPr>
          <w:lang w:val="en-US" w:eastAsia="zh-CN"/>
        </w:rPr>
        <w:t>.</w:t>
      </w:r>
    </w:p>
    <w:p>
      <w:pPr>
        <w:rPr>
          <w:ins w:id="2596" w:author="S3-245351" w:date="2024-11-15T23:28:00Z"/>
          <w:lang w:val="en-US" w:eastAsia="zh-CN"/>
        </w:rPr>
      </w:pPr>
    </w:p>
    <w:p>
      <w:pPr>
        <w:pStyle w:val="6"/>
        <w:rPr>
          <w:ins w:id="2597" w:author="S3-245351" w:date="2024-11-15T23:28:00Z"/>
          <w:rFonts w:cs="Arial"/>
          <w:sz w:val="28"/>
          <w:szCs w:val="28"/>
          <w:lang w:val="en-US"/>
        </w:rPr>
      </w:pPr>
      <w:ins w:id="2598" w:author="S3-245351" w:date="2024-11-15T23:28:00Z">
        <w:bookmarkStart w:id="290" w:name="_Toc182833089"/>
        <w:r>
          <w:rPr/>
          <w:t>6.</w:t>
        </w:r>
      </w:ins>
      <w:ins w:id="2599" w:author="S3-245351" w:date="2024-11-15T23:28:00Z">
        <w:del w:id="2600" w:author="TR33.745 Editor" w:date="2024-11-15T23:28:00Z">
          <w:r>
            <w:rPr>
              <w:lang w:val="en-US"/>
            </w:rPr>
            <w:delText>X</w:delText>
          </w:r>
        </w:del>
      </w:ins>
      <w:ins w:id="2601" w:author="TR33.745 Editor" w:date="2024-11-15T23:28:00Z">
        <w:r>
          <w:rPr>
            <w:rFonts w:hint="eastAsia"/>
            <w:lang w:val="en-US" w:eastAsia="zh-CN"/>
          </w:rPr>
          <w:t>15</w:t>
        </w:r>
      </w:ins>
      <w:ins w:id="2602" w:author="S3-245351" w:date="2024-11-15T23:28:00Z">
        <w:r>
          <w:rPr/>
          <w:tab/>
        </w:r>
      </w:ins>
      <w:ins w:id="2603" w:author="S3-245351" w:date="2024-11-15T23:28:00Z">
        <w:r>
          <w:rPr/>
          <w:t>Solution #</w:t>
        </w:r>
      </w:ins>
      <w:ins w:id="2604" w:author="S3-245351" w:date="2024-11-15T23:28:00Z">
        <w:del w:id="2605" w:author="TR33.745 Editor" w:date="2024-11-15T23:28:00Z">
          <w:r>
            <w:rPr>
              <w:lang w:val="en-US"/>
            </w:rPr>
            <w:delText>X</w:delText>
          </w:r>
        </w:del>
      </w:ins>
      <w:ins w:id="2606" w:author="TR33.745 Editor" w:date="2024-11-15T23:28:00Z">
        <w:r>
          <w:rPr>
            <w:rFonts w:hint="eastAsia"/>
            <w:lang w:val="en-US" w:eastAsia="zh-CN"/>
          </w:rPr>
          <w:t>15</w:t>
        </w:r>
      </w:ins>
      <w:ins w:id="2607" w:author="S3-245351" w:date="2024-11-15T23:28:00Z">
        <w:r>
          <w:rPr/>
          <w:t xml:space="preserve">: </w:t>
        </w:r>
      </w:ins>
      <w:ins w:id="2608" w:author="S3-245351" w:date="2024-11-15T23:28:00Z">
        <w:r>
          <w:rPr>
            <w:rFonts w:hint="eastAsia"/>
            <w:lang w:val="en-US" w:eastAsia="zh-CN"/>
          </w:rPr>
          <w:t>Verify the 5G NR Femto location with Security Gateway</w:t>
        </w:r>
        <w:bookmarkEnd w:id="290"/>
      </w:ins>
      <w:ins w:id="2609" w:author="S3-245351" w:date="2024-11-15T23:28:00Z">
        <w:r>
          <w:rPr>
            <w:lang w:val="en-US"/>
          </w:rPr>
          <w:t xml:space="preserve">  </w:t>
        </w:r>
      </w:ins>
    </w:p>
    <w:p>
      <w:pPr>
        <w:pStyle w:val="7"/>
        <w:rPr>
          <w:ins w:id="2610" w:author="S3-245351" w:date="2024-11-15T23:28:00Z"/>
        </w:rPr>
      </w:pPr>
      <w:ins w:id="2611" w:author="S3-245351" w:date="2024-11-15T23:28:00Z">
        <w:bookmarkStart w:id="291" w:name="_Toc182833090"/>
        <w:bookmarkStart w:id="292" w:name="_Toc96618698"/>
        <w:r>
          <w:rPr/>
          <w:t>6.</w:t>
        </w:r>
      </w:ins>
      <w:ins w:id="2612" w:author="S3-245351" w:date="2024-11-15T23:28:00Z">
        <w:del w:id="2613" w:author="TR33.745 Editor" w:date="2024-11-15T23:28:00Z">
          <w:r>
            <w:rPr>
              <w:lang w:val="en-US"/>
            </w:rPr>
            <w:delText>X</w:delText>
          </w:r>
        </w:del>
      </w:ins>
      <w:ins w:id="2614" w:author="TR33.745 Editor" w:date="2024-11-15T23:28:00Z">
        <w:r>
          <w:rPr>
            <w:rFonts w:hint="eastAsia"/>
            <w:lang w:val="en-US" w:eastAsia="zh-CN"/>
          </w:rPr>
          <w:t>15</w:t>
        </w:r>
      </w:ins>
      <w:ins w:id="2615" w:author="S3-245351" w:date="2024-11-15T23:28:00Z">
        <w:r>
          <w:rPr/>
          <w:t>.1</w:t>
        </w:r>
      </w:ins>
      <w:ins w:id="2616" w:author="S3-245351" w:date="2024-11-15T23:28:00Z">
        <w:r>
          <w:rPr/>
          <w:tab/>
        </w:r>
      </w:ins>
      <w:ins w:id="2617" w:author="S3-245351" w:date="2024-11-15T23:28:00Z">
        <w:r>
          <w:rPr/>
          <w:t>Introduction</w:t>
        </w:r>
        <w:bookmarkEnd w:id="291"/>
        <w:bookmarkEnd w:id="292"/>
        <w:r>
          <w:rPr/>
          <w:t xml:space="preserve"> </w:t>
        </w:r>
      </w:ins>
    </w:p>
    <w:p>
      <w:pPr>
        <w:rPr>
          <w:ins w:id="2618" w:author="S3-245351" w:date="2024-11-15T23:28:00Z"/>
          <w:rFonts w:eastAsia="宋体"/>
          <w:lang w:val="en-US" w:eastAsia="zh-CN"/>
        </w:rPr>
      </w:pPr>
      <w:ins w:id="2619" w:author="S3-245351" w:date="2024-11-15T23:28:00Z">
        <w:r>
          <w:rPr/>
          <w:t>Th</w:t>
        </w:r>
      </w:ins>
      <w:ins w:id="2620" w:author="S3-245351" w:date="2024-11-15T23:28:00Z">
        <w:r>
          <w:rPr>
            <w:rFonts w:hint="eastAsia"/>
            <w:lang w:val="en-US" w:eastAsia="zh-CN"/>
          </w:rPr>
          <w:t>is</w:t>
        </w:r>
      </w:ins>
      <w:ins w:id="2621" w:author="S3-245351" w:date="2024-11-15T23:28:00Z">
        <w:r>
          <w:rPr/>
          <w:t xml:space="preserve"> solution addresses key issue </w:t>
        </w:r>
      </w:ins>
      <w:ins w:id="2622" w:author="S3-245351" w:date="2024-11-15T23:28:00Z">
        <w:r>
          <w:rPr>
            <w:lang w:val="en-US"/>
          </w:rPr>
          <w:t>#</w:t>
        </w:r>
      </w:ins>
      <w:ins w:id="2623" w:author="S3-245351" w:date="2024-11-15T23:28:00Z">
        <w:r>
          <w:rPr>
            <w:rFonts w:hint="eastAsia"/>
            <w:lang w:val="en-US" w:eastAsia="zh-CN"/>
          </w:rPr>
          <w:t>3.</w:t>
        </w:r>
      </w:ins>
    </w:p>
    <w:p>
      <w:pPr>
        <w:rPr>
          <w:ins w:id="2624" w:author="S3-245351" w:date="2024-11-15T23:28:00Z"/>
          <w:lang w:val="en-US" w:eastAsia="zh-CN"/>
        </w:rPr>
      </w:pPr>
      <w:ins w:id="2625" w:author="S3-245351" w:date="2024-11-15T23:28:00Z">
        <w:r>
          <w:rPr>
            <w:rFonts w:hint="eastAsia" w:eastAsia="宋体"/>
            <w:bCs/>
            <w:lang w:val="en-US" w:eastAsia="zh-CN"/>
          </w:rPr>
          <w:t xml:space="preserve">To meet </w:t>
        </w:r>
      </w:ins>
      <w:ins w:id="2626" w:author="S3-245351" w:date="2024-11-15T23:28:00Z">
        <w:r>
          <w:rPr/>
          <w:t>various security, regulatory and operational requirements</w:t>
        </w:r>
      </w:ins>
      <w:ins w:id="2627" w:author="S3-245351" w:date="2024-11-15T23:28:00Z">
        <w:r>
          <w:rPr>
            <w:rFonts w:hint="eastAsia"/>
            <w:lang w:val="en-US" w:eastAsia="zh-CN"/>
          </w:rPr>
          <w:t>, 5G NR Femto</w:t>
        </w:r>
      </w:ins>
      <w:ins w:id="2628" w:author="S3-245351" w:date="2024-11-15T23:28:00Z">
        <w:r>
          <w:rPr>
            <w:lang w:val="en-US" w:eastAsia="zh-CN"/>
          </w:rPr>
          <w:t>’</w:t>
        </w:r>
      </w:ins>
      <w:ins w:id="2629" w:author="S3-245351" w:date="2024-11-15T23:28:00Z">
        <w:r>
          <w:rPr>
            <w:rFonts w:hint="eastAsia"/>
            <w:lang w:val="en-US" w:eastAsia="zh-CN"/>
          </w:rPr>
          <w:t xml:space="preserve">s location needs to be verified as early as possible. </w:t>
        </w:r>
      </w:ins>
      <w:ins w:id="2630" w:author="S3-245351" w:date="2024-11-15T23:28:00Z">
        <w:r>
          <w:rPr>
            <w:rFonts w:hint="eastAsia" w:eastAsia="宋体"/>
            <w:bCs/>
            <w:lang w:val="en-US" w:eastAsia="zh-CN"/>
          </w:rPr>
          <w:t>The SeGW sitting at the front of 5GC between the two security domains would be the rational node to  perform the security check including not only the identity authentication, but also the location verification for the NR Femto node that attempts to connect to 5GC.</w:t>
        </w:r>
      </w:ins>
      <w:ins w:id="2631" w:author="S3-245351" w:date="2024-11-15T23:28:00Z">
        <w:r>
          <w:rPr>
            <w:rFonts w:eastAsia="宋体"/>
            <w:bCs/>
            <w:lang w:val="en-US" w:eastAsia="zh-CN"/>
          </w:rPr>
          <w:t xml:space="preserve"> Depending on the operator’s policy, i</w:t>
        </w:r>
      </w:ins>
      <w:ins w:id="2632" w:author="S3-245351" w:date="2024-11-15T23:28:00Z">
        <w:r>
          <w:rPr>
            <w:rFonts w:hint="eastAsia" w:eastAsia="宋体"/>
            <w:bCs/>
            <w:lang w:val="en-US" w:eastAsia="zh-CN"/>
          </w:rPr>
          <w:t xml:space="preserve">f </w:t>
        </w:r>
      </w:ins>
      <w:ins w:id="2633" w:author="S3-245351" w:date="2024-11-15T23:28:00Z">
        <w:r>
          <w:rPr>
            <w:rFonts w:eastAsia="宋体"/>
            <w:bCs/>
            <w:lang w:val="en-US" w:eastAsia="zh-CN"/>
          </w:rPr>
          <w:t>the location</w:t>
        </w:r>
      </w:ins>
      <w:ins w:id="2634" w:author="S3-245351" w:date="2024-11-15T23:28:00Z">
        <w:r>
          <w:rPr>
            <w:rFonts w:hint="eastAsia" w:eastAsia="宋体"/>
            <w:bCs/>
            <w:lang w:val="en-US" w:eastAsia="zh-CN"/>
          </w:rPr>
          <w:t xml:space="preserve"> check of the NR Femto node is unsuccessful, the connection to 5GC </w:t>
        </w:r>
      </w:ins>
      <w:ins w:id="2635" w:author="S3-245351" w:date="2024-11-15T23:28:00Z">
        <w:r>
          <w:rPr>
            <w:rFonts w:eastAsia="宋体"/>
            <w:bCs/>
            <w:lang w:val="en-US" w:eastAsia="zh-CN"/>
          </w:rPr>
          <w:t>could</w:t>
        </w:r>
      </w:ins>
      <w:ins w:id="2636" w:author="S3-245351" w:date="2024-11-15T23:28:00Z">
        <w:r>
          <w:rPr>
            <w:rFonts w:hint="eastAsia" w:eastAsia="宋体"/>
            <w:bCs/>
            <w:lang w:val="en-US" w:eastAsia="zh-CN"/>
          </w:rPr>
          <w:t xml:space="preserve"> be blocked by the SeGW, which can protect users and operators from the security threats caused by the unwanted location as early as possible. Therefore, as an option of the verifying node described in </w:t>
        </w:r>
      </w:ins>
      <w:ins w:id="2637" w:author="S3-245351" w:date="2024-11-15T23:28:00Z">
        <w:r>
          <w:rPr>
            <w:rFonts w:eastAsia="等线"/>
            <w:lang w:val="en-US" w:eastAsia="zh-CN" w:bidi="ar"/>
          </w:rPr>
          <w:t>TS 33.320</w:t>
        </w:r>
      </w:ins>
      <w:ins w:id="2638" w:author="S3-245351" w:date="2024-11-15T23:28:00Z">
        <w:r>
          <w:rPr>
            <w:rFonts w:hint="eastAsia" w:eastAsia="等线"/>
            <w:lang w:val="en-US" w:eastAsia="zh-CN" w:bidi="ar"/>
          </w:rPr>
          <w:t>[2]</w:t>
        </w:r>
      </w:ins>
      <w:ins w:id="2639" w:author="S3-245351" w:date="2024-11-15T23:28:00Z">
        <w:r>
          <w:rPr>
            <w:rFonts w:eastAsia="等线"/>
            <w:lang w:val="en-US" w:eastAsia="zh-CN" w:bidi="ar"/>
          </w:rPr>
          <w:t xml:space="preserve"> </w:t>
        </w:r>
      </w:ins>
      <w:ins w:id="2640" w:author="S3-245351" w:date="2024-11-15T23:28:00Z">
        <w:r>
          <w:rPr>
            <w:rFonts w:hint="eastAsia"/>
            <w:lang w:val="en-US" w:eastAsia="zh-CN"/>
          </w:rPr>
          <w:t>Clause 8.1</w:t>
        </w:r>
      </w:ins>
      <w:ins w:id="2641" w:author="S3-245351" w:date="2024-11-15T23:28:00Z">
        <w:r>
          <w:rPr>
            <w:rFonts w:hint="eastAsia" w:eastAsia="宋体"/>
            <w:bCs/>
            <w:lang w:val="en-US" w:eastAsia="zh-CN"/>
          </w:rPr>
          <w:t>, t</w:t>
        </w:r>
      </w:ins>
      <w:ins w:id="2642" w:author="S3-245351" w:date="2024-11-15T23:28:00Z">
        <w:r>
          <w:rPr>
            <w:rFonts w:hint="eastAsia"/>
            <w:lang w:val="en-US" w:eastAsia="zh-CN"/>
          </w:rPr>
          <w:t xml:space="preserve">his solution proposes the </w:t>
        </w:r>
      </w:ins>
      <w:ins w:id="2643" w:author="S3-245351" w:date="2024-11-15T23:28:00Z">
        <w:r>
          <w:rPr>
            <w:rFonts w:hint="eastAsia" w:eastAsia="宋体"/>
            <w:bCs/>
            <w:lang w:val="en-US" w:eastAsia="zh-CN"/>
          </w:rPr>
          <w:t xml:space="preserve">SeGW </w:t>
        </w:r>
      </w:ins>
      <w:ins w:id="2644" w:author="S3-245351" w:date="2024-11-15T23:28:00Z">
        <w:r>
          <w:rPr>
            <w:rFonts w:hint="eastAsia"/>
            <w:lang w:val="en-US" w:eastAsia="zh-CN"/>
          </w:rPr>
          <w:t xml:space="preserve">as the verifying node to perform the location verification </w:t>
        </w:r>
      </w:ins>
      <w:ins w:id="2645" w:author="S3-245351" w:date="2024-11-15T23:28:00Z">
        <w:r>
          <w:rPr>
            <w:lang w:val="en-US" w:eastAsia="zh-CN"/>
          </w:rPr>
          <w:t>for the</w:t>
        </w:r>
      </w:ins>
      <w:ins w:id="2646" w:author="S3-245351" w:date="2024-11-15T23:28:00Z">
        <w:r>
          <w:rPr>
            <w:rFonts w:hint="eastAsia"/>
            <w:lang w:val="en-US" w:eastAsia="zh-CN"/>
          </w:rPr>
          <w:t xml:space="preserve"> </w:t>
        </w:r>
      </w:ins>
      <w:ins w:id="2647" w:author="S3-245351" w:date="2024-11-15T23:28:00Z">
        <w:r>
          <w:rPr>
            <w:rFonts w:eastAsia="MS Mincho"/>
            <w:bCs/>
            <w:lang w:val="en-US"/>
          </w:rPr>
          <w:t xml:space="preserve">NR Femto </w:t>
        </w:r>
      </w:ins>
      <w:ins w:id="2648" w:author="S3-245351" w:date="2024-11-15T23:28:00Z">
        <w:r>
          <w:rPr>
            <w:rFonts w:hint="eastAsia" w:eastAsia="等线"/>
            <w:bCs/>
            <w:lang w:val="en-US" w:eastAsia="zh-CN"/>
          </w:rPr>
          <w:t>n</w:t>
        </w:r>
      </w:ins>
      <w:ins w:id="2649" w:author="S3-245351" w:date="2024-11-15T23:28:00Z">
        <w:r>
          <w:rPr>
            <w:rFonts w:eastAsia="MS Mincho"/>
            <w:bCs/>
            <w:lang w:val="en-US"/>
          </w:rPr>
          <w:t>ode</w:t>
        </w:r>
      </w:ins>
      <w:ins w:id="2650" w:author="S3-245351" w:date="2024-11-15T23:28:00Z">
        <w:r>
          <w:rPr>
            <w:rFonts w:hint="eastAsia"/>
            <w:lang w:val="en-US" w:eastAsia="zh-CN"/>
          </w:rPr>
          <w:t>.</w:t>
        </w:r>
      </w:ins>
    </w:p>
    <w:p>
      <w:pPr>
        <w:pStyle w:val="2"/>
        <w:rPr>
          <w:ins w:id="2651" w:author="S3-245351" w:date="2024-11-15T23:28:00Z"/>
          <w:del w:id="2652" w:author="TR33.745 Editor" w:date="2024-11-15T23:29:00Z"/>
          <w:lang w:val="en-US" w:eastAsia="zh-CN"/>
        </w:rPr>
      </w:pPr>
    </w:p>
    <w:p>
      <w:pPr>
        <w:pStyle w:val="7"/>
        <w:rPr>
          <w:ins w:id="2653" w:author="S3-245351" w:date="2024-11-15T23:28:00Z"/>
        </w:rPr>
      </w:pPr>
      <w:ins w:id="2654" w:author="S3-245351" w:date="2024-11-15T23:28:00Z">
        <w:bookmarkStart w:id="293" w:name="_Toc182833091"/>
        <w:r>
          <w:rPr/>
          <w:t>6.</w:t>
        </w:r>
      </w:ins>
      <w:ins w:id="2655" w:author="S3-245351" w:date="2024-11-15T23:28:00Z">
        <w:del w:id="2656" w:author="TR33.745 Editor" w:date="2024-11-15T23:29:00Z">
          <w:r>
            <w:rPr>
              <w:lang w:val="en-US"/>
            </w:rPr>
            <w:delText>X</w:delText>
          </w:r>
        </w:del>
      </w:ins>
      <w:ins w:id="2657" w:author="TR33.745 Editor" w:date="2024-11-15T23:29:00Z">
        <w:r>
          <w:rPr>
            <w:rFonts w:hint="eastAsia"/>
            <w:lang w:val="en-US" w:eastAsia="zh-CN"/>
          </w:rPr>
          <w:t>15</w:t>
        </w:r>
      </w:ins>
      <w:ins w:id="2658" w:author="S3-245351" w:date="2024-11-15T23:28:00Z">
        <w:r>
          <w:rPr/>
          <w:t>.</w:t>
        </w:r>
      </w:ins>
      <w:ins w:id="2659" w:author="S3-245351" w:date="2024-11-15T23:28:00Z">
        <w:r>
          <w:rPr>
            <w:rFonts w:hint="eastAsia"/>
            <w:lang w:val="en-US" w:eastAsia="zh-CN"/>
          </w:rPr>
          <w:t>2</w:t>
        </w:r>
      </w:ins>
      <w:ins w:id="2660" w:author="S3-245351" w:date="2024-11-15T23:28:00Z">
        <w:r>
          <w:rPr/>
          <w:tab/>
        </w:r>
      </w:ins>
      <w:ins w:id="2661" w:author="S3-245351" w:date="2024-11-15T23:28:00Z">
        <w:r>
          <w:rPr/>
          <w:t>Solution details</w:t>
        </w:r>
        <w:bookmarkEnd w:id="293"/>
        <w:r>
          <w:rPr/>
          <w:t xml:space="preserve"> </w:t>
        </w:r>
      </w:ins>
    </w:p>
    <w:p>
      <w:pPr>
        <w:rPr>
          <w:ins w:id="2662" w:author="S3-245351" w:date="2024-11-15T23:28:00Z"/>
          <w:lang w:val="en-US"/>
        </w:rPr>
      </w:pPr>
      <w:ins w:id="2663" w:author="S3-245351" w:date="2024-11-15T23:28:00Z">
        <w:bookmarkStart w:id="294" w:name="_Toc96618700"/>
        <w:r>
          <w:rPr>
            <w:rFonts w:hint="eastAsia" w:eastAsia="宋体"/>
            <w:lang w:val="en-US" w:eastAsia="zh-CN"/>
          </w:rPr>
          <w:t xml:space="preserve">As the location verifying node, the SeGW </w:t>
        </w:r>
      </w:ins>
      <w:ins w:id="2664" w:author="S3-245351" w:date="2024-11-15T23:28:00Z">
        <w:r>
          <w:rPr>
            <w:rFonts w:eastAsia="宋体"/>
            <w:lang w:val="en-US" w:eastAsia="zh-CN"/>
          </w:rPr>
          <w:t>supports the</w:t>
        </w:r>
      </w:ins>
      <w:ins w:id="2665" w:author="S3-245351" w:date="2024-11-15T23:28:00Z">
        <w:r>
          <w:rPr/>
          <w:t xml:space="preserve"> types of location information listed in </w:t>
        </w:r>
      </w:ins>
      <w:ins w:id="2666" w:author="S3-245351" w:date="2024-11-15T23:28:00Z">
        <w:r>
          <w:rPr>
            <w:rFonts w:eastAsia="等线"/>
            <w:lang w:val="en-US" w:eastAsia="zh-CN" w:bidi="ar"/>
          </w:rPr>
          <w:t>TS 33.320</w:t>
        </w:r>
      </w:ins>
      <w:ins w:id="2667" w:author="S3-245351" w:date="2024-11-15T23:28:00Z">
        <w:r>
          <w:rPr>
            <w:rFonts w:hint="eastAsia" w:eastAsia="等线"/>
            <w:lang w:val="en-US" w:eastAsia="zh-CN" w:bidi="ar"/>
          </w:rPr>
          <w:t>[2]</w:t>
        </w:r>
      </w:ins>
      <w:ins w:id="2668" w:author="S3-245351" w:date="2024-11-15T23:28:00Z">
        <w:r>
          <w:rPr>
            <w:rFonts w:eastAsia="等线"/>
            <w:lang w:val="en-US" w:eastAsia="zh-CN" w:bidi="ar"/>
          </w:rPr>
          <w:t xml:space="preserve"> </w:t>
        </w:r>
      </w:ins>
      <w:ins w:id="2669" w:author="S3-245351" w:date="2024-11-15T23:28:00Z">
        <w:r>
          <w:rPr/>
          <w:t>section 8.1.1</w:t>
        </w:r>
      </w:ins>
      <w:ins w:id="2670" w:author="S3-245351" w:date="2024-11-15T23:28:00Z">
        <w:r>
          <w:rPr>
            <w:lang w:val="en-US"/>
          </w:rPr>
          <w:t>,</w:t>
        </w:r>
      </w:ins>
    </w:p>
    <w:p>
      <w:pPr>
        <w:rPr>
          <w:ins w:id="2671" w:author="S3-245351" w:date="2024-11-15T23:28:00Z"/>
          <w:lang w:val="en-US"/>
        </w:rPr>
      </w:pPr>
      <w:ins w:id="2672" w:author="S3-245351" w:date="2024-11-15T23:28:00Z">
        <w:r>
          <w:rPr>
            <w:lang w:val="en-US"/>
          </w:rPr>
          <w:t>The location information and the location verification policies can be pre-configured in the SeGW or be dynamically provided by NR Femto management system or 5GC NF.</w:t>
        </w:r>
      </w:ins>
    </w:p>
    <w:p>
      <w:pPr>
        <w:rPr>
          <w:ins w:id="2673" w:author="S3-245351" w:date="2024-11-15T23:28:00Z"/>
        </w:rPr>
      </w:pPr>
      <w:ins w:id="2674" w:author="S3-245351" w:date="2024-11-15T23:28:00Z">
        <w:r>
          <w:rPr>
            <w:lang w:val="en-US"/>
          </w:rPr>
          <w:t>The SeGW supports to</w:t>
        </w:r>
      </w:ins>
      <w:ins w:id="2675" w:author="S3-245351" w:date="2024-11-15T23:28:00Z">
        <w:r>
          <w:rPr/>
          <w:t xml:space="preserve"> perform location verification using</w:t>
        </w:r>
      </w:ins>
      <w:ins w:id="2676" w:author="S3-245351" w:date="2024-11-15T23:28:00Z">
        <w:r>
          <w:rPr>
            <w:lang w:val="en-US"/>
          </w:rPr>
          <w:t xml:space="preserve"> the</w:t>
        </w:r>
      </w:ins>
      <w:ins w:id="2677" w:author="S3-245351" w:date="2024-11-15T23:28:00Z">
        <w:r>
          <w:rPr/>
          <w:t xml:space="preserve"> information provided by the </w:t>
        </w:r>
      </w:ins>
      <w:ins w:id="2678" w:author="S3-245351" w:date="2024-11-15T23:28:00Z">
        <w:r>
          <w:rPr>
            <w:lang w:val="en-US"/>
          </w:rPr>
          <w:t>NR Femto node</w:t>
        </w:r>
      </w:ins>
      <w:ins w:id="2679" w:author="S3-245351" w:date="2024-11-15T23:28:00Z">
        <w:r>
          <w:rPr/>
          <w:t>. This information may be provided automatically and/or upon request.</w:t>
        </w:r>
      </w:ins>
    </w:p>
    <w:p>
      <w:pPr>
        <w:rPr>
          <w:ins w:id="2680" w:author="S3-245351" w:date="2024-11-15T23:28:00Z"/>
        </w:rPr>
      </w:pPr>
      <w:ins w:id="2681" w:author="S3-245351" w:date="2024-11-15T23:28:00Z">
        <w:r>
          <w:rPr/>
          <w:t xml:space="preserve">Depending on the result of location verification, the </w:t>
        </w:r>
      </w:ins>
      <w:ins w:id="2682" w:author="S3-245351" w:date="2024-11-15T23:28:00Z">
        <w:r>
          <w:rPr>
            <w:lang w:val="en-US"/>
          </w:rPr>
          <w:t>SeGW supports to</w:t>
        </w:r>
      </w:ins>
      <w:ins w:id="2683" w:author="S3-245351" w:date="2024-11-15T23:28:00Z">
        <w:r>
          <w:rPr/>
          <w:t xml:space="preserve"> take one or more of the following actions: </w:t>
        </w:r>
      </w:ins>
      <w:ins w:id="2684" w:author="S3-245351" w:date="2024-11-15T23:28:00Z">
        <w:r>
          <w:rPr>
            <w:lang w:val="en-US"/>
          </w:rPr>
          <w:t xml:space="preserve">block the connection from the  NR Femto node to 5GC, </w:t>
        </w:r>
      </w:ins>
      <w:ins w:id="2685" w:author="S3-245351" w:date="2024-11-15T23:28:00Z">
        <w:r>
          <w:rPr/>
          <w:t xml:space="preserve">raise an alarm, permit the </w:t>
        </w:r>
      </w:ins>
      <w:ins w:id="2686" w:author="S3-245351" w:date="2024-11-15T23:28:00Z">
        <w:r>
          <w:rPr>
            <w:lang w:val="en-US"/>
          </w:rPr>
          <w:t>NR Femto node</w:t>
        </w:r>
      </w:ins>
      <w:ins w:id="2687" w:author="S3-245351" w:date="2024-11-15T23:28:00Z">
        <w:r>
          <w:rPr/>
          <w:t xml:space="preserve"> to radiate or prevent the </w:t>
        </w:r>
      </w:ins>
      <w:ins w:id="2688" w:author="S3-245351" w:date="2024-11-15T23:28:00Z">
        <w:r>
          <w:rPr>
            <w:lang w:val="en-US"/>
          </w:rPr>
          <w:t>NR Femto node</w:t>
        </w:r>
      </w:ins>
      <w:ins w:id="2689" w:author="S3-245351" w:date="2024-11-15T23:28:00Z">
        <w:r>
          <w:rPr/>
          <w:t xml:space="preserve"> from radiating.</w:t>
        </w:r>
      </w:ins>
    </w:p>
    <w:p>
      <w:pPr>
        <w:rPr>
          <w:ins w:id="2690" w:author="S3-245351" w:date="2024-11-15T23:28:00Z"/>
          <w:lang w:val="en-US"/>
        </w:rPr>
      </w:pPr>
      <w:ins w:id="2691" w:author="S3-245351" w:date="2024-11-15T23:28:00Z">
        <w:r>
          <w:rPr>
            <w:lang w:val="en-US"/>
          </w:rPr>
          <w:t>T</w:t>
        </w:r>
      </w:ins>
      <w:ins w:id="2692" w:author="S3-245351" w:date="2024-11-15T23:28:00Z">
        <w:r>
          <w:rPr/>
          <w:t xml:space="preserve">he </w:t>
        </w:r>
      </w:ins>
      <w:ins w:id="2693" w:author="S3-245351" w:date="2024-11-15T23:28:00Z">
        <w:r>
          <w:rPr>
            <w:lang w:val="en-US"/>
          </w:rPr>
          <w:t>SeGW supports to</w:t>
        </w:r>
      </w:ins>
      <w:ins w:id="2694" w:author="S3-245351" w:date="2024-11-15T23:28:00Z">
        <w:r>
          <w:rPr/>
          <w:t xml:space="preserve"> </w:t>
        </w:r>
      </w:ins>
      <w:ins w:id="2695" w:author="S3-245351" w:date="2024-11-15T23:28:00Z">
        <w:r>
          <w:rPr>
            <w:lang w:val="en-US"/>
          </w:rPr>
          <w:t xml:space="preserve">block the connection from the NR Femto node to 5GC during or after the mutual authentication process between the NR Femto node and the SeGW. As an example, if the mutual authentication is </w:t>
        </w:r>
      </w:ins>
      <w:ins w:id="2696" w:author="S3-245351" w:date="2024-11-15T23:28:00Z">
        <w:r>
          <w:rPr>
            <w:rFonts w:eastAsia="等线"/>
            <w:lang w:val="en-US" w:eastAsia="zh-CN" w:bidi="ar"/>
          </w:rPr>
          <w:t>IKEv2 certificate-based</w:t>
        </w:r>
      </w:ins>
      <w:ins w:id="2697" w:author="S3-245351" w:date="2024-11-15T23:28:00Z">
        <w:r>
          <w:rPr>
            <w:lang w:val="en-US"/>
          </w:rPr>
          <w:t>, the location verification during the authentication process can be performed  as shown in Figure 1.</w:t>
        </w:r>
      </w:ins>
    </w:p>
    <w:p>
      <w:pPr>
        <w:pStyle w:val="114"/>
        <w:jc w:val="center"/>
        <w:rPr>
          <w:ins w:id="2699" w:author="S3-245351" w:date="2024-11-15T23:28:00Z"/>
          <w:rFonts w:eastAsia="宋体"/>
          <w:lang w:val="en-US" w:eastAsia="zh-CN"/>
        </w:rPr>
        <w:pPrChange w:id="2698" w:author="MCC" w:date="2024-11-18T12:20:00Z">
          <w:pPr>
            <w:jc w:val="center"/>
          </w:pPr>
        </w:pPrChange>
      </w:pPr>
      <w:ins w:id="2700" w:author="S3-245351" w:date="2024-11-15T23:28:00Z">
        <w:r>
          <w:rPr>
            <w:lang w:val="en-US" w:eastAsia="zh-CN"/>
          </w:rPr>
          <w:drawing>
            <wp:inline distT="0" distB="0" distL="114300" distR="114300">
              <wp:extent cx="4970145" cy="3663950"/>
              <wp:effectExtent l="0" t="0" r="8255" b="6350"/>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26"/>
                      <a:stretch>
                        <a:fillRect/>
                      </a:stretch>
                    </pic:blipFill>
                    <pic:spPr>
                      <a:xfrm>
                        <a:off x="0" y="0"/>
                        <a:ext cx="4970145" cy="3663950"/>
                      </a:xfrm>
                      <a:prstGeom prst="rect">
                        <a:avLst/>
                      </a:prstGeom>
                      <a:noFill/>
                      <a:ln>
                        <a:noFill/>
                      </a:ln>
                    </pic:spPr>
                  </pic:pic>
                </a:graphicData>
              </a:graphic>
            </wp:inline>
          </w:drawing>
        </w:r>
      </w:ins>
    </w:p>
    <w:p>
      <w:pPr>
        <w:pStyle w:val="121"/>
        <w:jc w:val="center"/>
        <w:rPr>
          <w:ins w:id="2703" w:author="S3-245351" w:date="2024-11-15T23:28:00Z"/>
          <w:lang w:val="en-US"/>
        </w:rPr>
        <w:pPrChange w:id="2702" w:author="MCC" w:date="2024-11-18T12:20:00Z">
          <w:pPr>
            <w:jc w:val="center"/>
          </w:pPr>
        </w:pPrChange>
      </w:pPr>
      <w:ins w:id="2704" w:author="S3-245351" w:date="2024-11-15T23:28:00Z">
        <w:r>
          <w:rPr>
            <w:lang w:val="en-US"/>
          </w:rPr>
          <w:t>Figure 1: Location verification during the mutual authentication process by SeGW</w:t>
        </w:r>
      </w:ins>
    </w:p>
    <w:p>
      <w:pPr>
        <w:rPr>
          <w:ins w:id="2705" w:author="S3-245351" w:date="2024-11-15T23:28:00Z"/>
          <w:rFonts w:eastAsia="宋体"/>
          <w:lang w:val="en-US" w:eastAsia="zh-CN"/>
        </w:rPr>
      </w:pPr>
    </w:p>
    <w:p>
      <w:pPr>
        <w:pStyle w:val="112"/>
        <w:widowControl w:val="0"/>
        <w:spacing w:line="360" w:lineRule="auto"/>
        <w:ind w:firstLineChars="100"/>
        <w:jc w:val="both"/>
        <w:rPr>
          <w:ins w:id="2707" w:author="S3-245351" w:date="2024-11-15T23:28:00Z"/>
          <w:lang w:val="en-US" w:eastAsia="zh-CN"/>
        </w:rPr>
        <w:pPrChange w:id="2706" w:author="MCC" w:date="2024-11-18T12:20:00Z">
          <w:pPr>
            <w:pStyle w:val="2"/>
            <w:widowControl w:val="0"/>
            <w:spacing w:line="360" w:lineRule="auto"/>
            <w:ind w:firstLine="200" w:firstLineChars="100"/>
            <w:jc w:val="both"/>
          </w:pPr>
        </w:pPrChange>
      </w:pPr>
      <w:ins w:id="2708" w:author="S3-245351" w:date="2024-11-15T23:28:00Z">
        <w:r>
          <w:rPr>
            <w:lang w:val="en-US" w:eastAsia="zh-CN"/>
          </w:rPr>
          <w:t>0a.The location information and verification policy can be pre-configured in SeGW.</w:t>
        </w:r>
      </w:ins>
    </w:p>
    <w:p>
      <w:pPr>
        <w:pStyle w:val="112"/>
        <w:widowControl w:val="0"/>
        <w:spacing w:line="360" w:lineRule="auto"/>
        <w:ind w:left="400" w:leftChars="100" w:hangingChars="100"/>
        <w:jc w:val="both"/>
        <w:rPr>
          <w:ins w:id="2710" w:author="S3-245351" w:date="2024-11-15T23:28:00Z"/>
          <w:rFonts w:eastAsia="宋体"/>
          <w:lang w:val="en-US" w:eastAsia="zh-CN"/>
        </w:rPr>
        <w:pPrChange w:id="2709" w:author="MCC" w:date="2024-11-18T12:20:00Z">
          <w:pPr>
            <w:pStyle w:val="2"/>
            <w:widowControl w:val="0"/>
            <w:spacing w:line="360" w:lineRule="auto"/>
            <w:ind w:left="400" w:leftChars="100" w:hanging="200" w:hangingChars="100"/>
            <w:jc w:val="both"/>
          </w:pPr>
        </w:pPrChange>
      </w:pPr>
      <w:ins w:id="2711" w:author="S3-245351" w:date="2024-11-15T23:28:00Z">
        <w:r>
          <w:rPr>
            <w:rFonts w:eastAsia="宋体"/>
            <w:lang w:val="en-US" w:eastAsia="zh-CN"/>
          </w:rPr>
          <w:t>0b.Optionally the location information and verification policy can be dynamically provided by NR Femto management system or NF in 5GC.</w:t>
        </w:r>
      </w:ins>
    </w:p>
    <w:p>
      <w:pPr>
        <w:pStyle w:val="112"/>
        <w:widowControl w:val="0"/>
        <w:spacing w:line="360" w:lineRule="auto"/>
        <w:ind w:firstLineChars="150"/>
        <w:jc w:val="both"/>
        <w:rPr>
          <w:ins w:id="2713" w:author="S3-245351" w:date="2024-11-15T23:28:00Z"/>
          <w:rFonts w:ascii="仿宋" w:hAnsi="仿宋" w:eastAsia="仿宋" w:cs="仿宋"/>
          <w:color w:val="000000"/>
          <w:sz w:val="24"/>
          <w:szCs w:val="24"/>
          <w:lang w:val="en-US" w:eastAsia="zh-CN"/>
        </w:rPr>
        <w:pPrChange w:id="2712" w:author="MCC" w:date="2024-11-18T12:21:00Z">
          <w:pPr>
            <w:pStyle w:val="2"/>
            <w:widowControl w:val="0"/>
            <w:spacing w:line="360" w:lineRule="auto"/>
            <w:ind w:firstLine="300" w:firstLineChars="150"/>
            <w:jc w:val="both"/>
          </w:pPr>
        </w:pPrChange>
      </w:pPr>
      <w:ins w:id="2714" w:author="S3-245351" w:date="2024-11-15T23:28:00Z">
        <w:r>
          <w:rPr>
            <w:lang w:val="en-US"/>
          </w:rPr>
          <w:t>1-3.The same as the steps 1-3 in TS 33.320</w:t>
        </w:r>
      </w:ins>
      <w:ins w:id="2715" w:author="S3-245351" w:date="2024-11-15T23:28:00Z">
        <w:r>
          <w:rPr>
            <w:rFonts w:hint="eastAsia"/>
            <w:lang w:val="en-US" w:eastAsia="zh-CN"/>
          </w:rPr>
          <w:t>[2]</w:t>
        </w:r>
      </w:ins>
      <w:ins w:id="2716" w:author="S3-245351" w:date="2024-11-15T23:28:00Z">
        <w:r>
          <w:rPr>
            <w:lang w:val="en-US"/>
          </w:rPr>
          <w:t xml:space="preserve"> clause A.1.</w:t>
        </w:r>
      </w:ins>
    </w:p>
    <w:p>
      <w:pPr>
        <w:pStyle w:val="112"/>
        <w:rPr>
          <w:ins w:id="2717" w:author="S3-245351" w:date="2024-11-15T23:28:00Z"/>
          <w:lang w:val="en-US"/>
        </w:rPr>
      </w:pPr>
      <w:ins w:id="2718" w:author="S3-245351" w:date="2024-11-15T23:28:00Z">
        <w:r>
          <w:rPr/>
          <w:t>4.</w:t>
        </w:r>
      </w:ins>
      <w:ins w:id="2719" w:author="S3-245351" w:date="2024-11-15T23:28:00Z">
        <w:r>
          <w:rPr/>
          <w:tab/>
        </w:r>
      </w:ins>
      <w:ins w:id="2720" w:author="S3-245351" w:date="2024-11-15T23:28:00Z">
        <w:r>
          <w:rPr>
            <w:lang w:val="en-US"/>
          </w:rPr>
          <w:t>The same as the step 4 in TS 33.320</w:t>
        </w:r>
      </w:ins>
      <w:ins w:id="2721" w:author="S3-245351" w:date="2024-11-15T23:28:00Z">
        <w:r>
          <w:rPr>
            <w:rFonts w:hint="eastAsia"/>
            <w:lang w:val="en-US" w:eastAsia="zh-CN"/>
          </w:rPr>
          <w:t>[2]</w:t>
        </w:r>
      </w:ins>
      <w:ins w:id="2722" w:author="S3-245351" w:date="2024-11-15T23:28:00Z">
        <w:r>
          <w:rPr>
            <w:lang w:val="en-US"/>
          </w:rPr>
          <w:t xml:space="preserve"> clause A.1. Additionally, the NR Femto can send its location information in the </w:t>
        </w:r>
      </w:ins>
      <w:ins w:id="2723" w:author="S3-245351" w:date="2024-11-15T23:28:00Z">
        <w:r>
          <w:rPr/>
          <w:t>Notify Payload</w:t>
        </w:r>
      </w:ins>
      <w:ins w:id="2724" w:author="S3-245351" w:date="2024-11-15T23:28:00Z">
        <w:r>
          <w:rPr>
            <w:lang w:val="en-US"/>
          </w:rPr>
          <w:t xml:space="preserve">  </w:t>
        </w:r>
      </w:ins>
      <w:ins w:id="2725" w:author="S3-245351" w:date="2024-11-15T23:28:00Z">
        <w:r>
          <w:rPr/>
          <w:t xml:space="preserve">with a Notification Type of </w:t>
        </w:r>
      </w:ins>
      <w:ins w:id="2726" w:author="S3-245351" w:date="2024-11-15T23:28:00Z">
        <w:r>
          <w:rPr>
            <w:lang w:val="en-US"/>
          </w:rPr>
          <w:t>LOCATION</w:t>
        </w:r>
      </w:ins>
      <w:ins w:id="2727" w:author="S3-245351" w:date="2024-11-15T23:28:00Z">
        <w:r>
          <w:rPr/>
          <w:t>_INFO in the IKE_AUTH request</w:t>
        </w:r>
      </w:ins>
      <w:ins w:id="2728" w:author="S3-245351" w:date="2024-11-15T23:28:00Z">
        <w:r>
          <w:rPr>
            <w:lang w:val="en-US"/>
          </w:rPr>
          <w:t xml:space="preserve">. </w:t>
        </w:r>
      </w:ins>
      <w:ins w:id="2729" w:author="S3-245351" w:date="2024-11-15T23:28:00Z">
        <w:r>
          <w:rPr/>
          <w:t xml:space="preserve">Notification Type of </w:t>
        </w:r>
      </w:ins>
      <w:ins w:id="2730" w:author="S3-245351" w:date="2024-11-15T23:28:00Z">
        <w:r>
          <w:rPr>
            <w:lang w:val="en-US"/>
          </w:rPr>
          <w:t>LOCATION</w:t>
        </w:r>
      </w:ins>
      <w:ins w:id="2731" w:author="S3-245351" w:date="2024-11-15T23:28:00Z">
        <w:r>
          <w:rPr/>
          <w:t>_INFO</w:t>
        </w:r>
      </w:ins>
      <w:ins w:id="2732" w:author="S3-245351" w:date="2024-11-15T23:28:00Z">
        <w:r>
          <w:rPr>
            <w:lang w:val="en-US"/>
          </w:rPr>
          <w:t xml:space="preserve"> can be defined can configured in both NR Femto and SeGW.</w:t>
        </w:r>
      </w:ins>
    </w:p>
    <w:p>
      <w:pPr>
        <w:pStyle w:val="112"/>
        <w:rPr>
          <w:ins w:id="2733" w:author="S3-245351" w:date="2024-11-15T23:28:00Z"/>
        </w:rPr>
      </w:pPr>
      <w:ins w:id="2734" w:author="S3-245351" w:date="2024-11-15T23:28:00Z">
        <w:r>
          <w:rPr/>
          <w:t>5.</w:t>
        </w:r>
      </w:ins>
      <w:ins w:id="2735" w:author="S3-245351" w:date="2024-11-15T23:28:00Z">
        <w:r>
          <w:rPr/>
          <w:tab/>
        </w:r>
      </w:ins>
      <w:ins w:id="2736" w:author="S3-245351" w:date="2024-11-15T23:28:00Z">
        <w:r>
          <w:rPr>
            <w:lang w:val="en-US"/>
          </w:rPr>
          <w:t>The same as the step 5 in TS 33.320</w:t>
        </w:r>
      </w:ins>
      <w:ins w:id="2737" w:author="S3-245351" w:date="2024-11-15T23:28:00Z">
        <w:r>
          <w:rPr>
            <w:rFonts w:hint="eastAsia"/>
            <w:lang w:val="en-US" w:eastAsia="zh-CN"/>
          </w:rPr>
          <w:t>[2]</w:t>
        </w:r>
      </w:ins>
      <w:ins w:id="2738" w:author="S3-245351" w:date="2024-11-15T23:28:00Z">
        <w:r>
          <w:rPr>
            <w:lang w:val="en-US"/>
          </w:rPr>
          <w:t xml:space="preserve"> clause A.1.</w:t>
        </w:r>
      </w:ins>
    </w:p>
    <w:p>
      <w:pPr>
        <w:pStyle w:val="112"/>
        <w:rPr>
          <w:ins w:id="2739" w:author="S3-245351" w:date="2024-11-15T23:28:00Z"/>
        </w:rPr>
      </w:pPr>
      <w:ins w:id="2740" w:author="S3-245351" w:date="2024-11-15T23:28:00Z">
        <w:r>
          <w:rPr/>
          <w:t>6.</w:t>
        </w:r>
      </w:ins>
      <w:ins w:id="2741" w:author="S3-245351" w:date="2024-11-15T23:28:00Z">
        <w:r>
          <w:rPr/>
          <w:tab/>
        </w:r>
      </w:ins>
      <w:ins w:id="2742" w:author="S3-245351" w:date="2024-11-15T23:28:00Z">
        <w:r>
          <w:rPr/>
          <w:t xml:space="preserve">The </w:t>
        </w:r>
      </w:ins>
      <w:ins w:id="2743" w:author="S3-245351" w:date="2024-11-15T23:28:00Z">
        <w:r>
          <w:rPr>
            <w:lang w:eastAsia="zh-CN"/>
          </w:rPr>
          <w:t>SeGW</w:t>
        </w:r>
      </w:ins>
      <w:ins w:id="2744" w:author="S3-245351" w:date="2024-11-15T23:28:00Z">
        <w:r>
          <w:rPr/>
          <w:t xml:space="preserve"> processes the Notify payload of the IKE_AUTH request </w:t>
        </w:r>
      </w:ins>
      <w:ins w:id="2745" w:author="S3-245351" w:date="2024-11-15T23:28:00Z">
        <w:r>
          <w:rPr>
            <w:lang w:val="en-US"/>
          </w:rPr>
          <w:t xml:space="preserve">and verify the location of the NR Femto </w:t>
        </w:r>
      </w:ins>
      <w:ins w:id="2746" w:author="S3-245351" w:date="2024-11-15T23:28:00Z">
        <w:r>
          <w:rPr/>
          <w:t xml:space="preserve">based on </w:t>
        </w:r>
      </w:ins>
      <w:ins w:id="2747" w:author="S3-245351" w:date="2024-11-15T23:28:00Z">
        <w:r>
          <w:rPr>
            <w:lang w:val="en-US"/>
          </w:rPr>
          <w:t xml:space="preserve">the </w:t>
        </w:r>
      </w:ins>
      <w:ins w:id="2748" w:author="S3-245351" w:date="2024-11-15T23:28:00Z">
        <w:r>
          <w:rPr/>
          <w:t xml:space="preserve">policy of the operator.  </w:t>
        </w:r>
      </w:ins>
    </w:p>
    <w:p>
      <w:pPr>
        <w:pStyle w:val="112"/>
        <w:rPr>
          <w:ins w:id="2749" w:author="S3-245351" w:date="2024-11-15T23:28:00Z"/>
          <w:lang w:val="en-US"/>
        </w:rPr>
      </w:pPr>
      <w:ins w:id="2750" w:author="S3-245351" w:date="2024-11-15T23:28:00Z">
        <w:r>
          <w:rPr/>
          <w:t>7.</w:t>
        </w:r>
      </w:ins>
      <w:ins w:id="2751" w:author="S3-245351" w:date="2024-11-15T23:28:00Z">
        <w:r>
          <w:rPr/>
          <w:tab/>
        </w:r>
      </w:ins>
      <w:ins w:id="2752" w:author="S3-245351" w:date="2024-11-15T23:28:00Z">
        <w:r>
          <w:rPr>
            <w:lang w:val="en-US"/>
          </w:rPr>
          <w:t>If the location verification is successful in step 6, t</w:t>
        </w:r>
      </w:ins>
      <w:ins w:id="2753" w:author="S3-245351" w:date="2024-11-15T23:28:00Z">
        <w:r>
          <w:rPr/>
          <w:t xml:space="preserve">he </w:t>
        </w:r>
      </w:ins>
      <w:ins w:id="2754" w:author="S3-245351" w:date="2024-11-15T23:28:00Z">
        <w:r>
          <w:rPr>
            <w:lang w:eastAsia="zh-CN"/>
          </w:rPr>
          <w:t>SeGW</w:t>
        </w:r>
      </w:ins>
      <w:ins w:id="2755" w:author="S3-245351" w:date="2024-11-15T23:28:00Z">
        <w:r>
          <w:rPr/>
          <w:t xml:space="preserve"> sends IKE_AUTH</w:t>
        </w:r>
      </w:ins>
      <w:ins w:id="2756" w:author="S3-245351" w:date="2024-11-15T23:28:00Z">
        <w:r>
          <w:rPr>
            <w:lang w:val="en-US"/>
          </w:rPr>
          <w:t xml:space="preserve"> response to continue the authentication.</w:t>
        </w:r>
      </w:ins>
    </w:p>
    <w:p>
      <w:pPr>
        <w:pStyle w:val="101"/>
        <w:rPr>
          <w:ins w:id="2757" w:author="S3-245351" w:date="2024-11-15T23:28:00Z"/>
        </w:rPr>
      </w:pPr>
      <w:ins w:id="2758" w:author="S3-245351" w:date="2024-11-15T23:28:00Z">
        <w:r>
          <w:rPr/>
          <w:t xml:space="preserve">NOTE </w:t>
        </w:r>
      </w:ins>
      <w:ins w:id="2759" w:author="S3-245351" w:date="2024-11-15T23:28:00Z">
        <w:r>
          <w:rPr/>
          <w:fldChar w:fldCharType="begin"/>
        </w:r>
      </w:ins>
      <w:ins w:id="2760" w:author="S3-245351" w:date="2024-11-15T23:28:00Z">
        <w:r>
          <w:rPr/>
          <w:instrText xml:space="preserve">  </w:instrText>
        </w:r>
      </w:ins>
      <w:ins w:id="2761" w:author="S3-245351" w:date="2024-11-15T23:28:00Z">
        <w:r>
          <w:rPr/>
          <w:fldChar w:fldCharType="end"/>
        </w:r>
      </w:ins>
      <w:ins w:id="2762" w:author="S3-245351" w:date="2024-11-15T23:28:00Z">
        <w:r>
          <w:rPr/>
          <w:t>1:</w:t>
        </w:r>
      </w:ins>
      <w:ins w:id="2763" w:author="S3-245351" w:date="2024-11-15T23:28:00Z">
        <w:r>
          <w:rPr/>
          <w:tab/>
        </w:r>
      </w:ins>
      <w:ins w:id="2764" w:author="S3-245351" w:date="2024-11-15T23:28:00Z">
        <w:r>
          <w:rPr/>
          <w:t xml:space="preserve">If the </w:t>
        </w:r>
      </w:ins>
      <w:ins w:id="2765" w:author="S3-245351" w:date="2024-11-15T23:28:00Z">
        <w:r>
          <w:rPr>
            <w:lang w:val="en-US"/>
          </w:rPr>
          <w:t>location verification</w:t>
        </w:r>
      </w:ins>
      <w:ins w:id="2766" w:author="S3-245351" w:date="2024-11-15T23:28:00Z">
        <w:r>
          <w:rPr/>
          <w:t xml:space="preserve"> fails</w:t>
        </w:r>
      </w:ins>
      <w:ins w:id="2767" w:author="S3-245351" w:date="2024-11-15T23:28:00Z">
        <w:r>
          <w:rPr>
            <w:lang w:val="en-US"/>
          </w:rPr>
          <w:t xml:space="preserve">, </w:t>
        </w:r>
      </w:ins>
      <w:ins w:id="2768" w:author="S3-245351" w:date="2024-11-15T23:28:00Z">
        <w:r>
          <w:rPr/>
          <w:t xml:space="preserve"> the following procedure </w:t>
        </w:r>
      </w:ins>
      <w:ins w:id="2769" w:author="S3-245351" w:date="2024-11-15T23:28:00Z">
        <w:r>
          <w:rPr>
            <w:lang w:val="en-US"/>
          </w:rPr>
          <w:t>may</w:t>
        </w:r>
      </w:ins>
      <w:ins w:id="2770" w:author="S3-245351" w:date="2024-11-15T23:28:00Z">
        <w:r>
          <w:rPr/>
          <w:t xml:space="preserve"> not </w:t>
        </w:r>
      </w:ins>
      <w:ins w:id="2771" w:author="S3-245351" w:date="2024-11-15T23:28:00Z">
        <w:r>
          <w:rPr>
            <w:lang w:val="en-US"/>
          </w:rPr>
          <w:t xml:space="preserve">be </w:t>
        </w:r>
      </w:ins>
      <w:ins w:id="2772" w:author="S3-245351" w:date="2024-11-15T23:28:00Z">
        <w:r>
          <w:rPr/>
          <w:t>executed</w:t>
        </w:r>
      </w:ins>
      <w:ins w:id="2773" w:author="S3-245351" w:date="2024-11-15T23:28:00Z">
        <w:r>
          <w:rPr>
            <w:lang w:val="en-US"/>
          </w:rPr>
          <w:t xml:space="preserve"> based on the operator policy</w:t>
        </w:r>
      </w:ins>
      <w:ins w:id="2774" w:author="S3-245351" w:date="2024-11-15T23:28:00Z">
        <w:r>
          <w:rPr/>
          <w:t>.</w:t>
        </w:r>
      </w:ins>
    </w:p>
    <w:p>
      <w:pPr>
        <w:pStyle w:val="2"/>
        <w:widowControl w:val="0"/>
        <w:spacing w:line="360" w:lineRule="auto"/>
        <w:ind w:firstLine="300" w:firstLineChars="150"/>
        <w:jc w:val="both"/>
        <w:rPr>
          <w:ins w:id="2775" w:author="S3-245351" w:date="2024-11-15T23:28:00Z"/>
          <w:rFonts w:ascii="仿宋" w:hAnsi="仿宋" w:eastAsia="仿宋" w:cs="仿宋"/>
          <w:color w:val="000000"/>
          <w:sz w:val="24"/>
          <w:szCs w:val="24"/>
          <w:lang w:val="en-US" w:eastAsia="zh-CN"/>
        </w:rPr>
      </w:pPr>
      <w:ins w:id="2776" w:author="S3-245351" w:date="2024-11-15T23:28:00Z">
        <w:r>
          <w:rPr/>
          <w:t>8</w:t>
        </w:r>
      </w:ins>
      <w:ins w:id="2777" w:author="S3-245351" w:date="2024-11-15T23:28:00Z">
        <w:r>
          <w:rPr>
            <w:lang w:val="en-US"/>
          </w:rPr>
          <w:t>-9</w:t>
        </w:r>
      </w:ins>
      <w:ins w:id="2778" w:author="S3-245351" w:date="2024-11-15T23:28:00Z">
        <w:r>
          <w:rPr/>
          <w:t>.</w:t>
        </w:r>
      </w:ins>
      <w:ins w:id="2779" w:author="S3-245351" w:date="2024-11-15T23:28:00Z">
        <w:r>
          <w:rPr/>
          <w:tab/>
        </w:r>
      </w:ins>
      <w:ins w:id="2780" w:author="S3-245351" w:date="2024-11-15T23:28:00Z">
        <w:r>
          <w:rPr>
            <w:lang w:val="en-US"/>
          </w:rPr>
          <w:t>The same as the steps 8-9 in TS 33.320</w:t>
        </w:r>
      </w:ins>
      <w:ins w:id="2781" w:author="S3-245351" w:date="2024-11-15T23:28:00Z">
        <w:r>
          <w:rPr>
            <w:rFonts w:hint="eastAsia"/>
            <w:lang w:val="en-US" w:eastAsia="zh-CN"/>
          </w:rPr>
          <w:t>[2]</w:t>
        </w:r>
      </w:ins>
      <w:ins w:id="2782" w:author="S3-245351" w:date="2024-11-15T23:28:00Z">
        <w:r>
          <w:rPr>
            <w:lang w:val="en-US"/>
          </w:rPr>
          <w:t xml:space="preserve"> clause A.1.</w:t>
        </w:r>
      </w:ins>
    </w:p>
    <w:p>
      <w:pPr>
        <w:pStyle w:val="7"/>
        <w:rPr>
          <w:ins w:id="2783" w:author="S3-245351" w:date="2024-11-15T23:28:00Z"/>
        </w:rPr>
      </w:pPr>
      <w:ins w:id="2784" w:author="S3-245351" w:date="2024-11-15T23:28:00Z">
        <w:bookmarkStart w:id="295" w:name="_Toc182833092"/>
        <w:r>
          <w:rPr/>
          <w:t>6.</w:t>
        </w:r>
      </w:ins>
      <w:ins w:id="2785" w:author="S3-245351" w:date="2024-11-15T23:28:00Z">
        <w:del w:id="2786" w:author="TR33.745 Editor" w:date="2024-11-15T23:29:00Z">
          <w:r>
            <w:rPr>
              <w:lang w:val="en-US"/>
            </w:rPr>
            <w:delText>X</w:delText>
          </w:r>
        </w:del>
      </w:ins>
      <w:ins w:id="2787" w:author="TR33.745 Editor" w:date="2024-11-15T23:29:00Z">
        <w:r>
          <w:rPr>
            <w:rFonts w:hint="eastAsia"/>
            <w:lang w:val="en-US" w:eastAsia="zh-CN"/>
          </w:rPr>
          <w:t>15</w:t>
        </w:r>
      </w:ins>
      <w:ins w:id="2788" w:author="S3-245351" w:date="2024-11-15T23:28:00Z">
        <w:r>
          <w:rPr/>
          <w:t>.3</w:t>
        </w:r>
      </w:ins>
      <w:ins w:id="2789" w:author="S3-245351" w:date="2024-11-15T23:28:00Z">
        <w:r>
          <w:rPr/>
          <w:tab/>
        </w:r>
      </w:ins>
      <w:ins w:id="2790" w:author="S3-245351" w:date="2024-11-15T23:28:00Z">
        <w:r>
          <w:rPr/>
          <w:t>Evaluation</w:t>
        </w:r>
        <w:bookmarkEnd w:id="294"/>
        <w:bookmarkEnd w:id="295"/>
      </w:ins>
    </w:p>
    <w:p>
      <w:pPr>
        <w:rPr>
          <w:ins w:id="2791" w:author="S3-245351" w:date="2024-11-15T23:28:00Z"/>
          <w:lang w:val="en-US" w:eastAsia="zh-CN"/>
        </w:rPr>
      </w:pPr>
      <w:ins w:id="2792" w:author="S3-245351" w:date="2024-11-15T23:28:00Z">
        <w:r>
          <w:rPr/>
          <w:t>Th</w:t>
        </w:r>
      </w:ins>
      <w:ins w:id="2793" w:author="S3-245351" w:date="2024-11-15T23:28:00Z">
        <w:r>
          <w:rPr>
            <w:rFonts w:hint="eastAsia"/>
            <w:lang w:val="en-US" w:eastAsia="zh-CN"/>
          </w:rPr>
          <w:t>is</w:t>
        </w:r>
      </w:ins>
      <w:ins w:id="2794" w:author="S3-245351" w:date="2024-11-15T23:28:00Z">
        <w:r>
          <w:rPr/>
          <w:t xml:space="preserve"> solution addresses key issue </w:t>
        </w:r>
      </w:ins>
      <w:ins w:id="2795" w:author="S3-245351" w:date="2024-11-15T23:28:00Z">
        <w:r>
          <w:rPr>
            <w:lang w:val="en-US"/>
          </w:rPr>
          <w:t>#</w:t>
        </w:r>
      </w:ins>
      <w:ins w:id="2796" w:author="S3-245351" w:date="2024-11-15T23:28:00Z">
        <w:r>
          <w:rPr>
            <w:rFonts w:hint="eastAsia"/>
            <w:lang w:val="en-US" w:eastAsia="zh-CN"/>
          </w:rPr>
          <w:t xml:space="preserve">3. The </w:t>
        </w:r>
      </w:ins>
      <w:ins w:id="2797" w:author="S3-245351" w:date="2024-11-15T23:28:00Z">
        <w:r>
          <w:rPr>
            <w:rFonts w:hint="eastAsia" w:eastAsia="宋体"/>
            <w:bCs/>
            <w:lang w:val="en-US" w:eastAsia="zh-CN"/>
          </w:rPr>
          <w:t xml:space="preserve">SeGW takes the role </w:t>
        </w:r>
      </w:ins>
      <w:ins w:id="2798" w:author="S3-245351" w:date="2024-11-15T23:28:00Z">
        <w:r>
          <w:rPr>
            <w:rFonts w:hint="eastAsia"/>
            <w:lang w:val="en-US" w:eastAsia="zh-CN"/>
          </w:rPr>
          <w:t xml:space="preserve">as the verifying node to perform the location verification </w:t>
        </w:r>
      </w:ins>
      <w:ins w:id="2799" w:author="S3-245351" w:date="2024-11-15T23:28:00Z">
        <w:r>
          <w:rPr>
            <w:lang w:val="en-US" w:eastAsia="zh-CN"/>
          </w:rPr>
          <w:t xml:space="preserve">for the </w:t>
        </w:r>
      </w:ins>
      <w:ins w:id="2800" w:author="S3-245351" w:date="2024-11-15T23:28:00Z">
        <w:r>
          <w:rPr>
            <w:rFonts w:eastAsia="MS Mincho"/>
            <w:bCs/>
            <w:lang w:val="en-US"/>
          </w:rPr>
          <w:t xml:space="preserve">NR Femto </w:t>
        </w:r>
      </w:ins>
      <w:ins w:id="2801" w:author="S3-245351" w:date="2024-11-15T23:28:00Z">
        <w:r>
          <w:rPr>
            <w:rFonts w:hint="eastAsia" w:eastAsia="等线"/>
            <w:bCs/>
            <w:lang w:val="en-US" w:eastAsia="zh-CN"/>
          </w:rPr>
          <w:t>n</w:t>
        </w:r>
      </w:ins>
      <w:ins w:id="2802" w:author="S3-245351" w:date="2024-11-15T23:28:00Z">
        <w:r>
          <w:rPr>
            <w:rFonts w:eastAsia="MS Mincho"/>
            <w:bCs/>
            <w:lang w:val="en-US"/>
          </w:rPr>
          <w:t>ode</w:t>
        </w:r>
      </w:ins>
      <w:ins w:id="2803" w:author="S3-245351" w:date="2024-11-15T23:28:00Z">
        <w:r>
          <w:rPr>
            <w:rFonts w:hint="eastAsia"/>
            <w:lang w:val="en-US" w:eastAsia="zh-CN"/>
          </w:rPr>
          <w:t>. This solution can handle and block the security threats as early as possible.</w:t>
        </w:r>
      </w:ins>
    </w:p>
    <w:p>
      <w:pPr>
        <w:pStyle w:val="2"/>
        <w:ind w:firstLine="0"/>
        <w:rPr>
          <w:ins w:id="2804" w:author="S3-245351" w:date="2024-11-15T23:28:00Z"/>
          <w:lang w:val="en-US" w:eastAsia="zh-CN"/>
        </w:rPr>
      </w:pPr>
      <w:ins w:id="2805" w:author="S3-245351" w:date="2024-11-15T23:28:00Z">
        <w:r>
          <w:rPr>
            <w:rFonts w:hint="eastAsia"/>
            <w:lang w:val="en-US" w:eastAsia="zh-CN"/>
          </w:rPr>
          <w:t xml:space="preserve">The SeGW takes same role </w:t>
        </w:r>
      </w:ins>
      <w:ins w:id="2806" w:author="S3-245351" w:date="2024-11-15T23:28:00Z">
        <w:r>
          <w:rPr>
            <w:rFonts w:hint="eastAsia" w:eastAsia="宋体"/>
            <w:bCs/>
            <w:lang w:val="en-US" w:eastAsia="zh-CN"/>
          </w:rPr>
          <w:t>as a mandatory network entity</w:t>
        </w:r>
      </w:ins>
      <w:ins w:id="2807" w:author="S3-245351" w:date="2024-11-15T23:28:00Z">
        <w:r>
          <w:rPr>
            <w:rFonts w:hint="eastAsia"/>
            <w:lang w:val="en-US" w:eastAsia="zh-CN"/>
          </w:rPr>
          <w:t xml:space="preserve"> </w:t>
        </w:r>
      </w:ins>
      <w:ins w:id="2808" w:author="S3-245351" w:date="2024-11-15T23:28:00Z">
        <w:r>
          <w:rPr>
            <w:rFonts w:hint="eastAsia" w:eastAsia="宋体"/>
            <w:bCs/>
            <w:lang w:val="en-US" w:eastAsia="zh-CN"/>
          </w:rPr>
          <w:t>which is specified in TS 33.320 [2] and can be used for additional way of femto location verification.</w:t>
        </w:r>
      </w:ins>
    </w:p>
    <w:p>
      <w:pPr>
        <w:pStyle w:val="2"/>
        <w:rPr>
          <w:lang w:val="en-US" w:eastAsia="zh-CN"/>
        </w:rPr>
      </w:pPr>
    </w:p>
    <w:p>
      <w:pPr>
        <w:pStyle w:val="6"/>
        <w:rPr>
          <w:del w:id="2809" w:author="TR33.745 Editor" w:date="2024-11-15T22:42:00Z"/>
        </w:rPr>
      </w:pPr>
      <w:del w:id="2810" w:author="TR33.745 Editor" w:date="2024-11-15T22:42:00Z">
        <w:bookmarkStart w:id="296" w:name="_Toc14551"/>
        <w:bookmarkStart w:id="297" w:name="_Toc167701566"/>
        <w:r>
          <w:rPr>
            <w:rFonts w:hint="eastAsia"/>
            <w:lang w:val="en-US" w:eastAsia="zh-CN"/>
          </w:rPr>
          <w:delText>6</w:delText>
        </w:r>
      </w:del>
      <w:del w:id="2811" w:author="TR33.745 Editor" w:date="2024-11-15T22:42:00Z">
        <w:r>
          <w:rPr/>
          <w:delText>.Y</w:delText>
        </w:r>
      </w:del>
      <w:del w:id="2812" w:author="TR33.745 Editor" w:date="2024-11-15T22:42:00Z">
        <w:r>
          <w:rPr/>
          <w:tab/>
        </w:r>
      </w:del>
      <w:del w:id="2813" w:author="TR33.745 Editor" w:date="2024-11-15T22:42:00Z">
        <w:r>
          <w:rPr/>
          <w:delText>Solution #Y: &lt;Solution Name&gt;</w:delText>
        </w:r>
        <w:bookmarkEnd w:id="212"/>
        <w:bookmarkEnd w:id="213"/>
        <w:bookmarkEnd w:id="214"/>
        <w:bookmarkEnd w:id="215"/>
        <w:bookmarkEnd w:id="216"/>
        <w:bookmarkEnd w:id="217"/>
        <w:bookmarkEnd w:id="296"/>
        <w:bookmarkEnd w:id="297"/>
      </w:del>
    </w:p>
    <w:p>
      <w:pPr>
        <w:pStyle w:val="7"/>
        <w:rPr>
          <w:del w:id="2814" w:author="TR33.745 Editor" w:date="2024-11-15T22:42:00Z"/>
        </w:rPr>
      </w:pPr>
      <w:del w:id="2815" w:author="TR33.745 Editor" w:date="2024-11-15T22:42:00Z">
        <w:bookmarkStart w:id="298" w:name="_Toc49376119"/>
        <w:bookmarkStart w:id="299" w:name="_Toc95076618"/>
        <w:bookmarkStart w:id="300" w:name="_Toc513475453"/>
        <w:bookmarkStart w:id="301" w:name="_Toc48930870"/>
        <w:bookmarkStart w:id="302" w:name="_Toc56501633"/>
        <w:bookmarkStart w:id="303" w:name="_Toc167701567"/>
        <w:bookmarkStart w:id="304" w:name="_Toc3789"/>
        <w:bookmarkStart w:id="305" w:name="_Toc106618437"/>
        <w:r>
          <w:rPr>
            <w:rFonts w:hint="eastAsia"/>
            <w:lang w:val="en-US" w:eastAsia="zh-CN"/>
          </w:rPr>
          <w:delText>6</w:delText>
        </w:r>
      </w:del>
      <w:del w:id="2816" w:author="TR33.745 Editor" w:date="2024-11-15T22:42:00Z">
        <w:r>
          <w:rPr/>
          <w:delText>.Y.1</w:delText>
        </w:r>
      </w:del>
      <w:del w:id="2817" w:author="TR33.745 Editor" w:date="2024-11-15T22:42:00Z">
        <w:r>
          <w:rPr/>
          <w:tab/>
        </w:r>
      </w:del>
      <w:del w:id="2818" w:author="TR33.745 Editor" w:date="2024-11-15T22:42:00Z">
        <w:r>
          <w:rPr/>
          <w:delText>Introduction</w:delText>
        </w:r>
        <w:bookmarkEnd w:id="298"/>
        <w:bookmarkEnd w:id="299"/>
        <w:bookmarkEnd w:id="300"/>
        <w:bookmarkEnd w:id="301"/>
        <w:bookmarkEnd w:id="302"/>
        <w:bookmarkEnd w:id="303"/>
        <w:bookmarkEnd w:id="304"/>
        <w:bookmarkEnd w:id="305"/>
      </w:del>
    </w:p>
    <w:p>
      <w:pPr>
        <w:pStyle w:val="113"/>
        <w:rPr>
          <w:del w:id="2819" w:author="TR33.745 Editor" w:date="2024-11-15T22:42:00Z"/>
        </w:rPr>
      </w:pPr>
      <w:del w:id="2820" w:author="TR33.745 Editor" w:date="2024-11-15T22:42:00Z">
        <w:r>
          <w:rPr/>
          <w:delText>Editor’s Note: Each solution should list the key issues being addressed.</w:delText>
        </w:r>
      </w:del>
    </w:p>
    <w:p>
      <w:pPr>
        <w:pStyle w:val="7"/>
        <w:rPr>
          <w:del w:id="2821" w:author="TR33.745 Editor" w:date="2024-11-15T22:42:00Z"/>
        </w:rPr>
      </w:pPr>
      <w:del w:id="2822" w:author="TR33.745 Editor" w:date="2024-11-15T22:42:00Z">
        <w:bookmarkStart w:id="306" w:name="_Toc513475454"/>
        <w:bookmarkStart w:id="307" w:name="_Toc56501634"/>
        <w:bookmarkStart w:id="308" w:name="_Toc2971"/>
        <w:bookmarkStart w:id="309" w:name="_Toc48930871"/>
        <w:bookmarkStart w:id="310" w:name="_Toc167701568"/>
        <w:bookmarkStart w:id="311" w:name="_Toc106618438"/>
        <w:bookmarkStart w:id="312" w:name="_Toc49376120"/>
        <w:bookmarkStart w:id="313" w:name="_Toc95076619"/>
        <w:r>
          <w:rPr>
            <w:rFonts w:hint="eastAsia"/>
            <w:lang w:val="en-US" w:eastAsia="zh-CN"/>
          </w:rPr>
          <w:delText>6</w:delText>
        </w:r>
      </w:del>
      <w:del w:id="2823" w:author="TR33.745 Editor" w:date="2024-11-15T22:42:00Z">
        <w:r>
          <w:rPr/>
          <w:delText>.Y.2</w:delText>
        </w:r>
      </w:del>
      <w:del w:id="2824" w:author="TR33.745 Editor" w:date="2024-11-15T22:42:00Z">
        <w:r>
          <w:rPr/>
          <w:tab/>
        </w:r>
      </w:del>
      <w:del w:id="2825" w:author="TR33.745 Editor" w:date="2024-11-15T22:42:00Z">
        <w:r>
          <w:rPr/>
          <w:delText>Solution details</w:delText>
        </w:r>
        <w:bookmarkEnd w:id="306"/>
        <w:bookmarkEnd w:id="307"/>
        <w:bookmarkEnd w:id="308"/>
        <w:bookmarkEnd w:id="309"/>
        <w:bookmarkEnd w:id="310"/>
        <w:bookmarkEnd w:id="311"/>
        <w:bookmarkEnd w:id="312"/>
        <w:bookmarkEnd w:id="313"/>
      </w:del>
    </w:p>
    <w:p>
      <w:pPr>
        <w:pStyle w:val="7"/>
        <w:rPr>
          <w:del w:id="2826" w:author="TR33.745 Editor" w:date="2024-11-15T22:42:00Z"/>
        </w:rPr>
      </w:pPr>
      <w:del w:id="2827" w:author="TR33.745 Editor" w:date="2024-11-15T22:42:00Z">
        <w:bookmarkStart w:id="314" w:name="_Toc56501636"/>
        <w:bookmarkStart w:id="315" w:name="_Toc167701569"/>
        <w:bookmarkStart w:id="316" w:name="_Toc48930873"/>
        <w:bookmarkStart w:id="317" w:name="_Toc12169"/>
        <w:bookmarkStart w:id="318" w:name="_Toc106618439"/>
        <w:bookmarkStart w:id="319" w:name="_Toc513475455"/>
        <w:bookmarkStart w:id="320" w:name="_Toc49376122"/>
        <w:bookmarkStart w:id="321" w:name="_Toc95076620"/>
        <w:r>
          <w:rPr>
            <w:rFonts w:hint="eastAsia"/>
            <w:lang w:val="en-US" w:eastAsia="zh-CN"/>
          </w:rPr>
          <w:delText>6</w:delText>
        </w:r>
      </w:del>
      <w:del w:id="2828" w:author="TR33.745 Editor" w:date="2024-11-15T22:42:00Z">
        <w:r>
          <w:rPr/>
          <w:delText>.Y.3</w:delText>
        </w:r>
      </w:del>
      <w:del w:id="2829" w:author="TR33.745 Editor" w:date="2024-11-15T22:42:00Z">
        <w:r>
          <w:rPr/>
          <w:tab/>
        </w:r>
      </w:del>
      <w:del w:id="2830" w:author="TR33.745 Editor" w:date="2024-11-15T22:42:00Z">
        <w:r>
          <w:rPr/>
          <w:delText>Evaluation</w:delText>
        </w:r>
        <w:bookmarkEnd w:id="314"/>
        <w:bookmarkEnd w:id="315"/>
        <w:bookmarkEnd w:id="316"/>
        <w:bookmarkEnd w:id="317"/>
        <w:bookmarkEnd w:id="318"/>
        <w:bookmarkEnd w:id="319"/>
        <w:bookmarkEnd w:id="320"/>
        <w:bookmarkEnd w:id="321"/>
      </w:del>
    </w:p>
    <w:p>
      <w:pPr>
        <w:pStyle w:val="113"/>
        <w:rPr>
          <w:del w:id="2831" w:author="TR33.745 Editor" w:date="2024-11-15T22:42:00Z"/>
        </w:rPr>
      </w:pPr>
      <w:del w:id="2832" w:author="TR33.745 Editor" w:date="2024-11-15T22:42:00Z">
        <w:r>
          <w:rPr/>
          <w:delText>Editor’s Note: Each solution should motivate how the potential security requirements of the key issues being addressed are fulfilled.</w:delText>
        </w:r>
      </w:del>
    </w:p>
    <w:p>
      <w:pPr>
        <w:pStyle w:val="5"/>
      </w:pPr>
      <w:bookmarkStart w:id="322" w:name="_Toc101360626"/>
      <w:bookmarkStart w:id="323" w:name="_Toc167701570"/>
      <w:bookmarkStart w:id="324" w:name="_Toc29034"/>
      <w:bookmarkStart w:id="325" w:name="_Toc39138089"/>
      <w:bookmarkStart w:id="326" w:name="_Toc182833093"/>
      <w:bookmarkStart w:id="327" w:name="_Toc48930874"/>
      <w:bookmarkStart w:id="328" w:name="_Toc106618440"/>
      <w:bookmarkStart w:id="329" w:name="_Toc95076621"/>
      <w:bookmarkStart w:id="330" w:name="_Toc513475456"/>
      <w:bookmarkStart w:id="331" w:name="_Toc56501637"/>
      <w:bookmarkStart w:id="332" w:name="_Toc49376123"/>
      <w:r>
        <w:rPr>
          <w:rFonts w:hint="eastAsia"/>
          <w:lang w:val="en-US" w:eastAsia="zh-CN"/>
        </w:rPr>
        <w:t>7</w:t>
      </w:r>
      <w:r>
        <w:tab/>
      </w:r>
      <w:r>
        <w:t>Conclusions</w:t>
      </w:r>
      <w:bookmarkEnd w:id="322"/>
      <w:bookmarkEnd w:id="323"/>
      <w:bookmarkEnd w:id="324"/>
      <w:bookmarkEnd w:id="325"/>
      <w:bookmarkEnd w:id="326"/>
    </w:p>
    <w:bookmarkEnd w:id="327"/>
    <w:bookmarkEnd w:id="328"/>
    <w:bookmarkEnd w:id="329"/>
    <w:bookmarkEnd w:id="330"/>
    <w:bookmarkEnd w:id="331"/>
    <w:bookmarkEnd w:id="332"/>
    <w:p>
      <w:pPr>
        <w:pStyle w:val="6"/>
        <w:rPr>
          <w:rFonts w:eastAsia="宋体"/>
          <w:lang w:val="en-US" w:eastAsia="zh-CN"/>
        </w:rPr>
      </w:pPr>
      <w:bookmarkStart w:id="333" w:name="_Toc182833094"/>
      <w:r>
        <w:rPr>
          <w:rFonts w:hint="eastAsia"/>
          <w:lang w:val="en-US" w:eastAsia="zh-CN"/>
        </w:rPr>
        <w:t>7</w:t>
      </w:r>
      <w:r>
        <w:t>.</w:t>
      </w:r>
      <w:r>
        <w:rPr>
          <w:rFonts w:hint="eastAsia"/>
          <w:lang w:val="en-US" w:eastAsia="zh-CN"/>
        </w:rPr>
        <w:t>1</w:t>
      </w:r>
      <w:r>
        <w:tab/>
      </w:r>
      <w:ins w:id="2833" w:author="TR33.745 Editor" w:date="2024-11-15T22:43:00Z">
        <w:r>
          <w:rPr>
            <w:rFonts w:hint="eastAsia"/>
            <w:lang w:val="en-US" w:eastAsia="zh-CN"/>
          </w:rPr>
          <w:t xml:space="preserve">Conclusions to </w:t>
        </w:r>
      </w:ins>
      <w:r>
        <w:t>Key Issue #</w:t>
      </w:r>
      <w:r>
        <w:rPr>
          <w:rFonts w:hint="eastAsia"/>
          <w:lang w:val="en-US" w:eastAsia="zh-CN"/>
        </w:rPr>
        <w:t>1</w:t>
      </w:r>
      <w:r>
        <w:t xml:space="preserve">: </w:t>
      </w:r>
      <w:r>
        <w:rPr>
          <w:rFonts w:hint="eastAsia"/>
          <w:lang w:val="en-US" w:eastAsia="zh-CN"/>
        </w:rPr>
        <w:t>Security of 5G NR Femto Ownership</w:t>
      </w:r>
      <w:bookmarkEnd w:id="333"/>
    </w:p>
    <w:p>
      <w:r>
        <w:t>It is agreed to consider the following principles for the normative work:</w:t>
      </w:r>
    </w:p>
    <w:p>
      <w:pPr>
        <w:ind w:firstLine="284"/>
        <w:rPr>
          <w:rFonts w:eastAsia="等线"/>
          <w:lang w:val="en-US" w:eastAsia="zh-CN"/>
        </w:rPr>
      </w:pPr>
      <w:r>
        <w:rPr>
          <w:rFonts w:hint="eastAsia"/>
          <w:lang w:val="en-US" w:eastAsia="zh-CN"/>
        </w:rPr>
        <w:t>-</w:t>
      </w:r>
      <w:r>
        <w:rPr>
          <w:rFonts w:hint="eastAsia"/>
          <w:lang w:val="en-US" w:eastAsia="zh-CN"/>
        </w:rPr>
        <w:tab/>
      </w:r>
      <w:r>
        <w:rPr>
          <w:rFonts w:hint="eastAsia"/>
          <w:lang w:val="en-US" w:eastAsia="zh-CN"/>
        </w:rPr>
        <w:t>The security aspects of NEF specified in</w:t>
      </w:r>
      <w:r>
        <w:rPr>
          <w:rFonts w:eastAsia="等线"/>
          <w:lang w:eastAsia="zh-CN"/>
        </w:rPr>
        <w:t xml:space="preserve"> clause 12</w:t>
      </w:r>
      <w:r>
        <w:rPr>
          <w:rFonts w:hint="eastAsia" w:eastAsia="等线"/>
          <w:lang w:val="en-US" w:eastAsia="zh-CN"/>
        </w:rPr>
        <w:t xml:space="preserve"> of TS 33.501[</w:t>
      </w:r>
      <w:del w:id="2834" w:author="S3-245282" w:date="2024-11-15T22:27:00Z">
        <w:r>
          <w:rPr>
            <w:rFonts w:eastAsia="等线"/>
            <w:lang w:val="en-US" w:eastAsia="zh-CN"/>
          </w:rPr>
          <w:delText>4</w:delText>
        </w:r>
      </w:del>
      <w:ins w:id="2835" w:author="S3-245282" w:date="2024-11-15T22:27:00Z">
        <w:r>
          <w:rPr>
            <w:rFonts w:hint="eastAsia" w:eastAsia="等线"/>
            <w:lang w:val="en-US" w:eastAsia="zh-CN"/>
          </w:rPr>
          <w:t>10</w:t>
        </w:r>
      </w:ins>
      <w:r>
        <w:rPr>
          <w:rFonts w:hint="eastAsia" w:eastAsia="等线"/>
          <w:lang w:val="en-US" w:eastAsia="zh-CN"/>
        </w:rPr>
        <w:t>] can be reused.</w:t>
      </w:r>
    </w:p>
    <w:p>
      <w:pPr>
        <w:pStyle w:val="112"/>
        <w:overflowPunct w:val="0"/>
        <w:autoSpaceDE w:val="0"/>
        <w:autoSpaceDN w:val="0"/>
        <w:adjustRightInd w:val="0"/>
        <w:textAlignment w:val="baseline"/>
        <w:rPr>
          <w:rFonts w:eastAsia="Times New Roman"/>
          <w:lang w:eastAsia="en-GB"/>
        </w:rPr>
      </w:pPr>
      <w:r>
        <w:rPr>
          <w:rFonts w:eastAsia="Times New Roman"/>
          <w:lang w:val="en-US" w:eastAsia="en-GB"/>
        </w:rPr>
        <w:t>-</w:t>
      </w:r>
      <w:r>
        <w:rPr>
          <w:rFonts w:eastAsia="Times New Roman"/>
          <w:lang w:val="en-US" w:eastAsia="en-GB"/>
        </w:rPr>
        <w:tab/>
      </w:r>
      <w:r>
        <w:rPr>
          <w:rFonts w:eastAsia="Times New Roman"/>
          <w:lang w:val="en-US" w:eastAsia="en-GB"/>
        </w:rPr>
        <w:t xml:space="preserve">The </w:t>
      </w:r>
      <w:ins w:id="2836" w:author="S3-245282" w:date="2024-11-15T22:26:00Z">
        <w:r>
          <w:rPr>
            <w:rFonts w:eastAsia="Times New Roman"/>
            <w:lang w:eastAsia="en-GB"/>
          </w:rPr>
          <w:t>CAG</w:t>
        </w:r>
      </w:ins>
      <w:del w:id="2837" w:author="S3-245282" w:date="2024-11-15T22:26:00Z">
        <w:r>
          <w:rPr>
            <w:rFonts w:eastAsia="Times New Roman"/>
            <w:lang w:eastAsia="en-GB"/>
          </w:rPr>
          <w:delText>Femto</w:delText>
        </w:r>
      </w:del>
      <w:r>
        <w:rPr>
          <w:rFonts w:eastAsia="Times New Roman"/>
          <w:lang w:eastAsia="en-GB"/>
        </w:rPr>
        <w:t xml:space="preserve"> owner/</w:t>
      </w:r>
      <w:r>
        <w:rPr>
          <w:rFonts w:eastAsia="Times New Roman"/>
          <w:lang w:val="en-US" w:eastAsia="en-GB"/>
        </w:rPr>
        <w:t>administrator</w:t>
      </w:r>
      <w:r>
        <w:rPr>
          <w:rFonts w:eastAsia="Times New Roman"/>
          <w:lang w:eastAsia="en-GB"/>
        </w:rPr>
        <w:t xml:space="preserve"> </w:t>
      </w:r>
      <w:r>
        <w:rPr>
          <w:rFonts w:hint="eastAsia" w:eastAsia="宋体"/>
          <w:lang w:val="en-US" w:eastAsia="zh-CN"/>
        </w:rPr>
        <w:t>is authenticated and authorized by the 5GC</w:t>
      </w:r>
      <w:r>
        <w:rPr>
          <w:rFonts w:eastAsia="Times New Roman"/>
          <w:lang w:eastAsia="en-GB"/>
        </w:rPr>
        <w:t xml:space="preserve"> </w:t>
      </w:r>
      <w:r>
        <w:rPr>
          <w:rFonts w:eastAsia="Times New Roman"/>
          <w:lang w:val="en-US" w:eastAsia="en-GB"/>
        </w:rPr>
        <w:t>to</w:t>
      </w:r>
      <w:r>
        <w:rPr>
          <w:rFonts w:eastAsia="Times New Roman"/>
          <w:lang w:eastAsia="en-GB"/>
        </w:rPr>
        <w:t xml:space="preserve"> operate (add/delete/modify) on the allowed CAG list of the users.</w:t>
      </w:r>
    </w:p>
    <w:p>
      <w:pPr>
        <w:overflowPunct w:val="0"/>
        <w:autoSpaceDE w:val="0"/>
        <w:autoSpaceDN w:val="0"/>
        <w:adjustRightInd w:val="0"/>
        <w:ind w:left="568" w:hanging="284"/>
        <w:contextualSpacing/>
        <w:textAlignment w:val="baseline"/>
        <w:rPr>
          <w:ins w:id="2838" w:author="S3-245282" w:date="2024-11-15T22:35:00Z"/>
          <w:rFonts w:eastAsia="Times New Roman"/>
          <w:lang w:eastAsia="en-GB"/>
        </w:rPr>
      </w:pPr>
      <w:ins w:id="2839" w:author="S3-245282" w:date="2024-11-15T22:35:00Z">
        <w:r>
          <w:rPr>
            <w:rFonts w:eastAsia="Times New Roman"/>
            <w:lang w:eastAsia="en-GB"/>
          </w:rPr>
          <w:t xml:space="preserve">- </w:t>
        </w:r>
      </w:ins>
      <w:ins w:id="2840" w:author="S3-245282" w:date="2024-11-15T22:35:00Z">
        <w:r>
          <w:rPr>
            <w:rFonts w:eastAsia="Times New Roman"/>
            <w:lang w:eastAsia="en-GB"/>
          </w:rPr>
          <w:tab/>
        </w:r>
      </w:ins>
      <w:ins w:id="2841" w:author="S3-245282" w:date="2024-11-15T22:35:00Z">
        <w:del w:id="2842" w:author="TR33.745 Editor" w:date="2024-11-15T22:48:00Z">
          <w:r>
            <w:rPr>
              <w:rFonts w:eastAsia="Times New Roman"/>
              <w:lang w:val="en-US" w:eastAsia="en-GB"/>
            </w:rPr>
            <w:delText>SA2</w:delText>
          </w:r>
        </w:del>
      </w:ins>
      <w:ins w:id="2843" w:author="TR33.745 Editor" w:date="2024-11-15T22:48:00Z">
        <w:r>
          <w:rPr>
            <w:rFonts w:hint="eastAsia" w:eastAsia="宋体"/>
            <w:lang w:val="en-US" w:eastAsia="zh-CN"/>
          </w:rPr>
          <w:t>TS 23.501 [4]</w:t>
        </w:r>
      </w:ins>
      <w:ins w:id="2844" w:author="S3-245282" w:date="2024-11-15T22:35:00Z">
        <w:r>
          <w:rPr>
            <w:rFonts w:eastAsia="Times New Roman"/>
            <w:lang w:eastAsia="en-GB"/>
          </w:rPr>
          <w:t xml:space="preserve"> defined term “NR Femto hosting party” which is similar to “H(e)NB Hosting Party” defined in TS 22.220 [5] will be used during the normative phase. Also, as clarified by SA2, “NR Femto hosting party” plays the role of “CAG owner”.</w:t>
        </w:r>
      </w:ins>
    </w:p>
    <w:p>
      <w:pPr>
        <w:overflowPunct w:val="0"/>
        <w:autoSpaceDE w:val="0"/>
        <w:autoSpaceDN w:val="0"/>
        <w:adjustRightInd w:val="0"/>
        <w:ind w:left="851" w:hanging="1"/>
        <w:contextualSpacing/>
        <w:jc w:val="both"/>
        <w:textAlignment w:val="baseline"/>
        <w:rPr>
          <w:ins w:id="2845" w:author="S3-245282" w:date="2024-11-15T22:35:00Z"/>
          <w:rFonts w:eastAsia="Times New Roman"/>
          <w:lang w:eastAsia="en-GB"/>
        </w:rPr>
      </w:pPr>
      <w:ins w:id="2846" w:author="S3-245282" w:date="2024-11-15T22:35:00Z">
        <w:r>
          <w:rPr>
            <w:rFonts w:eastAsia="Times New Roman"/>
            <w:lang w:eastAsia="en-GB"/>
          </w:rPr>
          <w:tab/>
        </w:r>
      </w:ins>
      <w:ins w:id="2847" w:author="S3-245282" w:date="2024-11-15T22:35:00Z">
        <w:r>
          <w:rPr>
            <w:rFonts w:eastAsia="Times New Roman"/>
            <w:lang w:eastAsia="en-GB"/>
          </w:rPr>
          <w:tab/>
        </w:r>
      </w:ins>
      <w:ins w:id="2848" w:author="S3-245282" w:date="2024-11-15T22:35:00Z">
        <w:r>
          <w:rPr>
            <w:rFonts w:eastAsia="Times New Roman"/>
            <w:lang w:eastAsia="en-GB"/>
          </w:rPr>
          <w:t xml:space="preserve">NOTE: Considering above terminology, the concepts of “H(e)NB Hosting Party Authentication” defined in TS 33.320 [2] can be re-used for “NR Femto hosting party authentication”. </w:t>
        </w:r>
      </w:ins>
    </w:p>
    <w:p>
      <w:pPr>
        <w:overflowPunct w:val="0"/>
        <w:autoSpaceDE w:val="0"/>
        <w:autoSpaceDN w:val="0"/>
        <w:adjustRightInd w:val="0"/>
        <w:ind w:left="851" w:hanging="1"/>
        <w:contextualSpacing/>
        <w:jc w:val="both"/>
        <w:textAlignment w:val="baseline"/>
        <w:rPr>
          <w:ins w:id="2849" w:author="S3-245282" w:date="2024-11-15T22:35:00Z"/>
          <w:rFonts w:eastAsia="Times New Roman"/>
          <w:lang w:eastAsia="en-GB"/>
        </w:rPr>
      </w:pPr>
      <w:ins w:id="2850" w:author="S3-245282" w:date="2024-11-15T22:35:00Z">
        <w:r>
          <w:rPr>
            <w:rFonts w:eastAsia="Times New Roman"/>
            <w:lang w:eastAsia="en-GB"/>
          </w:rPr>
          <w:t>To be decided during normative phase, whether multi-factor authentication based solutions can be considered as optional implementation alternatives for “NR Femto hosting party authentication”.</w:t>
        </w:r>
      </w:ins>
    </w:p>
    <w:p>
      <w:pPr>
        <w:pStyle w:val="113"/>
        <w:rPr>
          <w:del w:id="2851" w:author="S3-245282" w:date="2024-11-15T22:35:00Z"/>
          <w:rFonts w:eastAsia="宋体"/>
          <w:lang w:val="en-US" w:eastAsia="zh-CN"/>
        </w:rPr>
      </w:pPr>
      <w:del w:id="2852" w:author="S3-245282" w:date="2024-11-15T22:35:00Z">
        <w:r>
          <w:rPr>
            <w:rFonts w:hint="eastAsia" w:eastAsia="宋体"/>
            <w:lang w:val="en-US" w:eastAsia="zh-CN"/>
          </w:rPr>
          <w:delText>Editor</w:delText>
        </w:r>
      </w:del>
      <w:del w:id="2853" w:author="S3-245282" w:date="2024-11-15T22:35:00Z">
        <w:r>
          <w:rPr>
            <w:rFonts w:eastAsia="宋体"/>
            <w:lang w:val="en-US" w:eastAsia="zh-CN"/>
          </w:rPr>
          <w:delText>’</w:delText>
        </w:r>
      </w:del>
      <w:del w:id="2854" w:author="S3-245282" w:date="2024-11-15T22:35:00Z">
        <w:r>
          <w:rPr>
            <w:rFonts w:hint="eastAsia" w:eastAsia="宋体"/>
            <w:lang w:val="en-US" w:eastAsia="zh-CN"/>
          </w:rPr>
          <w:delText>s Note: The definition of 5G NR Femto Owner is to be align with SA2.</w:delText>
        </w:r>
      </w:del>
    </w:p>
    <w:p/>
    <w:p>
      <w:pPr>
        <w:pStyle w:val="6"/>
        <w:rPr>
          <w:rFonts w:eastAsia="宋体"/>
          <w:lang w:val="en-US" w:eastAsia="zh-CN"/>
        </w:rPr>
      </w:pPr>
      <w:bookmarkStart w:id="334" w:name="_Toc182833095"/>
      <w:r>
        <w:rPr>
          <w:rFonts w:hint="eastAsia"/>
          <w:lang w:val="en-US" w:eastAsia="zh-CN"/>
        </w:rPr>
        <w:t>7</w:t>
      </w:r>
      <w:r>
        <w:t>.</w:t>
      </w:r>
      <w:r>
        <w:rPr>
          <w:rFonts w:hint="eastAsia"/>
          <w:lang w:val="en-US" w:eastAsia="zh-CN"/>
        </w:rPr>
        <w:t>2</w:t>
      </w:r>
      <w:r>
        <w:tab/>
      </w:r>
      <w:ins w:id="2855" w:author="TR33.745 Editor" w:date="2024-11-15T22:43:00Z">
        <w:r>
          <w:rPr>
            <w:rFonts w:hint="eastAsia"/>
            <w:lang w:val="en-US" w:eastAsia="zh-CN"/>
          </w:rPr>
          <w:t xml:space="preserve">Conclusions to </w:t>
        </w:r>
      </w:ins>
      <w:r>
        <w:t>Key Issue #</w:t>
      </w:r>
      <w:r>
        <w:rPr>
          <w:rFonts w:hint="eastAsia"/>
          <w:lang w:val="en-US" w:eastAsia="zh-CN"/>
        </w:rPr>
        <w:t>2</w:t>
      </w:r>
      <w:r>
        <w:t xml:space="preserve">: </w:t>
      </w:r>
      <w:r>
        <w:rPr>
          <w:rFonts w:hint="eastAsia"/>
          <w:lang w:val="en-US" w:eastAsia="zh-CN"/>
        </w:rPr>
        <w:t>Authentication</w:t>
      </w:r>
      <w:r>
        <w:t xml:space="preserve"> aspect of 5G NR Femto connecting to the operator network</w:t>
      </w:r>
      <w:bookmarkEnd w:id="334"/>
    </w:p>
    <w:p>
      <w:pPr>
        <w:rPr>
          <w:rFonts w:eastAsia="宋体"/>
        </w:rPr>
      </w:pPr>
      <w:r>
        <w:rPr>
          <w:rFonts w:eastAsia="宋体"/>
        </w:rPr>
        <w:t>It is agreed to consider the following principles for the normative work:</w:t>
      </w:r>
    </w:p>
    <w:p>
      <w:pPr>
        <w:pStyle w:val="112"/>
        <w:overflowPunct w:val="0"/>
        <w:autoSpaceDE w:val="0"/>
        <w:autoSpaceDN w:val="0"/>
        <w:adjustRightInd w:val="0"/>
        <w:ind w:left="851"/>
        <w:textAlignment w:val="baseline"/>
        <w:rPr>
          <w:rFonts w:eastAsia="宋体"/>
          <w:lang w:val="en-US" w:eastAsia="zh-CN"/>
        </w:rPr>
        <w:pPrChange w:id="2856" w:author="MCC" w:date="2024-11-18T12:21:00Z">
          <w:pPr>
            <w:overflowPunct w:val="0"/>
            <w:autoSpaceDE w:val="0"/>
            <w:autoSpaceDN w:val="0"/>
            <w:adjustRightInd w:val="0"/>
            <w:ind w:left="851" w:hanging="284"/>
            <w:textAlignment w:val="baseline"/>
          </w:pPr>
        </w:pPrChange>
      </w:pPr>
      <w:r>
        <w:rPr>
          <w:lang w:val="en-US" w:eastAsia="en-GB"/>
        </w:rPr>
        <w:t>-</w:t>
      </w:r>
      <w:r>
        <w:rPr>
          <w:lang w:val="en-US" w:eastAsia="en-GB"/>
        </w:rPr>
        <w:tab/>
      </w:r>
      <w:r>
        <w:rPr>
          <w:lang w:val="en-US" w:eastAsia="en-GB"/>
        </w:rPr>
        <w:t>The SeGW</w:t>
      </w:r>
      <w:r>
        <w:rPr>
          <w:lang w:eastAsia="en-GB"/>
        </w:rPr>
        <w:t xml:space="preserve"> network element </w:t>
      </w:r>
      <w:r>
        <w:rPr>
          <w:lang w:val="en-US" w:eastAsia="en-GB"/>
        </w:rPr>
        <w:t xml:space="preserve">can be deployed </w:t>
      </w:r>
      <w:r>
        <w:rPr>
          <w:lang w:eastAsia="en-GB"/>
        </w:rPr>
        <w:t xml:space="preserve">at the border of </w:t>
      </w:r>
      <w:r>
        <w:rPr>
          <w:lang w:val="en-US" w:eastAsia="en-GB"/>
        </w:rPr>
        <w:t xml:space="preserve">operator’s </w:t>
      </w:r>
      <w:r>
        <w:rPr>
          <w:lang w:eastAsia="en-GB"/>
        </w:rPr>
        <w:t>security domain</w:t>
      </w:r>
      <w:r>
        <w:rPr>
          <w:lang w:val="en-US" w:eastAsia="en-GB"/>
        </w:rPr>
        <w:t xml:space="preserve"> and the</w:t>
      </w:r>
      <w:r>
        <w:rPr>
          <w:rFonts w:hint="eastAsia" w:eastAsia="宋体"/>
          <w:lang w:val="en-US" w:eastAsia="zh-CN"/>
        </w:rPr>
        <w:t xml:space="preserve"> security features for device</w:t>
      </w:r>
      <w:r>
        <w:rPr>
          <w:lang w:val="en-US" w:eastAsia="en-GB"/>
        </w:rPr>
        <w:t xml:space="preserve"> mutual authentication</w:t>
      </w:r>
      <w:r>
        <w:rPr>
          <w:rFonts w:hint="eastAsia" w:eastAsia="宋体"/>
          <w:lang w:val="en-US" w:eastAsia="zh-CN"/>
        </w:rPr>
        <w:t xml:space="preserve"> specified in TS 33.320 [2] can be inherited with the following changes:</w:t>
      </w:r>
    </w:p>
    <w:p>
      <w:pPr>
        <w:pStyle w:val="123"/>
        <w:overflowPunct w:val="0"/>
        <w:autoSpaceDE w:val="0"/>
        <w:autoSpaceDN w:val="0"/>
        <w:adjustRightInd w:val="0"/>
        <w:ind w:left="851"/>
        <w:textAlignment w:val="baseline"/>
        <w:rPr>
          <w:lang w:eastAsia="zh-CN"/>
        </w:rPr>
        <w:pPrChange w:id="2857" w:author="MCC" w:date="2024-11-18T12:21: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rPr>
          <w:rFonts w:hint="eastAsia"/>
          <w:lang w:val="en-US" w:eastAsia="zh-CN"/>
        </w:rPr>
        <w:t>R</w:t>
      </w:r>
      <w:r>
        <w:rPr>
          <w:lang w:eastAsia="zh-CN"/>
        </w:rPr>
        <w:t>eplace H(e)NB with 5G NR Femto.</w:t>
      </w:r>
    </w:p>
    <w:p>
      <w:pPr>
        <w:pStyle w:val="123"/>
        <w:overflowPunct w:val="0"/>
        <w:autoSpaceDE w:val="0"/>
        <w:autoSpaceDN w:val="0"/>
        <w:adjustRightInd w:val="0"/>
        <w:ind w:left="1134"/>
        <w:textAlignment w:val="baseline"/>
        <w:rPr>
          <w:lang w:val="en-US" w:eastAsia="en-GB"/>
        </w:rPr>
        <w:pPrChange w:id="2858" w:author="MCC" w:date="2024-11-18T12:21:00Z">
          <w:pPr>
            <w:overflowPunct w:val="0"/>
            <w:autoSpaceDE w:val="0"/>
            <w:autoSpaceDN w:val="0"/>
            <w:adjustRightInd w:val="0"/>
            <w:ind w:left="1134" w:hanging="283"/>
            <w:textAlignment w:val="baseline"/>
          </w:pPr>
        </w:pPrChange>
      </w:pPr>
      <w:r>
        <w:rPr>
          <w:rFonts w:hint="eastAsia"/>
          <w:lang w:val="en-US" w:eastAsia="zh-CN"/>
        </w:rPr>
        <w:t>-</w:t>
      </w:r>
      <w:r>
        <w:rPr>
          <w:rFonts w:hint="eastAsia"/>
          <w:lang w:val="en-US" w:eastAsia="zh-CN"/>
        </w:rPr>
        <w:tab/>
      </w:r>
      <w:r>
        <w:rPr>
          <w:rFonts w:eastAsia="等线"/>
          <w:lang w:val="en-US" w:eastAsia="zh-CN" w:bidi="ar"/>
        </w:rPr>
        <w:t xml:space="preserve">IKEv2 </w:t>
      </w:r>
      <w:r>
        <w:rPr>
          <w:rFonts w:hint="eastAsia" w:eastAsia="等线"/>
          <w:lang w:val="en-US" w:eastAsia="zh-CN" w:bidi="ar"/>
        </w:rPr>
        <w:t>EAP-AKA</w:t>
      </w:r>
      <w:r>
        <w:rPr>
          <w:rFonts w:eastAsia="等线"/>
          <w:lang w:val="en-US" w:eastAsia="zh-CN" w:bidi="ar"/>
        </w:rPr>
        <w:t>-based authentication</w:t>
      </w:r>
      <w:r>
        <w:rPr>
          <w:rFonts w:hint="eastAsia" w:eastAsia="等线"/>
          <w:lang w:val="en-US" w:eastAsia="zh-CN" w:bidi="ar"/>
        </w:rPr>
        <w:t xml:space="preserve"> can be as an option for authentication between 5G NR Femto and SeGW.</w:t>
      </w:r>
    </w:p>
    <w:p>
      <w:pPr>
        <w:pStyle w:val="113"/>
        <w:rPr>
          <w:del w:id="2859" w:author="S3-245353" w:date="2024-11-15T22:40:00Z"/>
        </w:rPr>
      </w:pPr>
      <w:del w:id="2860" w:author="S3-245353" w:date="2024-11-15T22:40:00Z">
        <w:r>
          <w:rPr/>
          <w:delText xml:space="preserve">Editor’s Note: </w:delText>
        </w:r>
      </w:del>
      <w:del w:id="2861" w:author="S3-245353" w:date="2024-11-15T22:40:00Z">
        <w:r>
          <w:rPr>
            <w:rFonts w:hint="eastAsia"/>
            <w:lang w:val="en-US" w:eastAsia="zh-CN"/>
          </w:rPr>
          <w:delText>Further conclusions are FFS</w:delText>
        </w:r>
      </w:del>
      <w:del w:id="2862" w:author="S3-245353" w:date="2024-11-15T22:40:00Z">
        <w:r>
          <w:rPr/>
          <w:delText>.</w:delText>
        </w:r>
      </w:del>
    </w:p>
    <w:p/>
    <w:p>
      <w:pPr>
        <w:pStyle w:val="6"/>
        <w:rPr>
          <w:rFonts w:eastAsia="宋体"/>
          <w:lang w:val="en-US" w:eastAsia="zh-CN"/>
        </w:rPr>
      </w:pPr>
      <w:bookmarkStart w:id="335" w:name="_Toc182833096"/>
      <w:r>
        <w:rPr>
          <w:rFonts w:hint="eastAsia"/>
          <w:lang w:val="en-US" w:eastAsia="zh-CN"/>
        </w:rPr>
        <w:t>7</w:t>
      </w:r>
      <w:r>
        <w:t>.</w:t>
      </w:r>
      <w:r>
        <w:rPr>
          <w:rFonts w:hint="eastAsia"/>
          <w:lang w:val="en-US" w:eastAsia="zh-CN"/>
        </w:rPr>
        <w:t>3</w:t>
      </w:r>
      <w:r>
        <w:tab/>
      </w:r>
      <w:ins w:id="2863" w:author="TR33.745 Editor" w:date="2024-11-15T22:43:00Z">
        <w:r>
          <w:rPr>
            <w:rFonts w:hint="eastAsia"/>
            <w:lang w:val="en-US" w:eastAsia="zh-CN"/>
          </w:rPr>
          <w:t xml:space="preserve">Conclusions to </w:t>
        </w:r>
      </w:ins>
      <w:r>
        <w:t>Key Issue #</w:t>
      </w:r>
      <w:r>
        <w:rPr>
          <w:rFonts w:hint="eastAsia"/>
          <w:lang w:val="en-US" w:eastAsia="zh-CN"/>
        </w:rPr>
        <w:t>3</w:t>
      </w:r>
      <w:r>
        <w:t xml:space="preserve">: </w:t>
      </w:r>
      <w:r>
        <w:rPr>
          <w:rFonts w:hint="eastAsia"/>
          <w:lang w:val="en-US" w:eastAsia="zh-CN"/>
        </w:rPr>
        <w:t>Support of 5G Femto location security</w:t>
      </w:r>
      <w:bookmarkEnd w:id="335"/>
    </w:p>
    <w:p>
      <w:pPr>
        <w:rPr>
          <w:rFonts w:eastAsia="宋体"/>
        </w:rPr>
      </w:pPr>
      <w:r>
        <w:rPr>
          <w:rFonts w:eastAsia="宋体"/>
        </w:rPr>
        <w:t>It is agreed to consider the following principles for the normative work:</w:t>
      </w:r>
    </w:p>
    <w:p>
      <w:pPr>
        <w:pStyle w:val="112"/>
        <w:overflowPunct w:val="0"/>
        <w:autoSpaceDE w:val="0"/>
        <w:autoSpaceDN w:val="0"/>
        <w:adjustRightInd w:val="0"/>
        <w:ind w:left="851"/>
        <w:textAlignment w:val="baseline"/>
        <w:rPr>
          <w:lang w:val="en-US" w:eastAsia="zh-CN"/>
        </w:rPr>
        <w:pPrChange w:id="2864" w:author="MCC" w:date="2024-11-18T12:21: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rPr>
          <w:rFonts w:eastAsia="Times New Roman"/>
          <w:lang w:val="en-US" w:eastAsia="en-GB"/>
        </w:rPr>
        <w:t xml:space="preserve">The </w:t>
      </w:r>
      <w:r>
        <w:rPr>
          <w:rFonts w:hint="eastAsia"/>
          <w:lang w:val="en-US" w:eastAsia="zh-CN"/>
        </w:rPr>
        <w:t>location verification security mechanisms specified in TS 33.320 [2] clause 8.1 can be inherited with the following changes:</w:t>
      </w:r>
    </w:p>
    <w:p>
      <w:pPr>
        <w:pStyle w:val="123"/>
        <w:overflowPunct w:val="0"/>
        <w:autoSpaceDE w:val="0"/>
        <w:autoSpaceDN w:val="0"/>
        <w:adjustRightInd w:val="0"/>
        <w:ind w:left="851"/>
        <w:textAlignment w:val="baseline"/>
        <w:rPr>
          <w:lang w:eastAsia="zh-CN"/>
        </w:rPr>
        <w:pPrChange w:id="2865" w:author="MCC" w:date="2024-11-18T12:21:00Z">
          <w:pPr>
            <w:overflowPunct w:val="0"/>
            <w:autoSpaceDE w:val="0"/>
            <w:autoSpaceDN w:val="0"/>
            <w:adjustRightInd w:val="0"/>
            <w:ind w:left="851"/>
            <w:textAlignment w:val="baseline"/>
          </w:pPr>
        </w:pPrChange>
      </w:pPr>
      <w:r>
        <w:rPr>
          <w:lang w:eastAsia="zh-CN"/>
        </w:rPr>
        <w:t>-</w:t>
      </w:r>
      <w:r>
        <w:rPr>
          <w:rFonts w:hint="eastAsia"/>
          <w:lang w:val="en-US" w:eastAsia="zh-CN"/>
        </w:rPr>
        <w:tab/>
      </w:r>
      <w:r>
        <w:rPr>
          <w:rFonts w:hint="eastAsia"/>
          <w:lang w:eastAsia="zh-CN"/>
        </w:rPr>
        <w:t>R</w:t>
      </w:r>
      <w:r>
        <w:rPr>
          <w:lang w:eastAsia="zh-CN"/>
        </w:rPr>
        <w:t>eplace H(e)NB with 5G NR Femto.</w:t>
      </w:r>
    </w:p>
    <w:p>
      <w:pPr>
        <w:pStyle w:val="123"/>
        <w:overflowPunct w:val="0"/>
        <w:autoSpaceDE w:val="0"/>
        <w:autoSpaceDN w:val="0"/>
        <w:adjustRightInd w:val="0"/>
        <w:ind w:left="851"/>
        <w:textAlignment w:val="baseline"/>
        <w:rPr>
          <w:lang w:eastAsia="zh-CN"/>
        </w:rPr>
        <w:pPrChange w:id="2866" w:author="MCC" w:date="2024-11-18T12:21:00Z">
          <w:pPr>
            <w:overflowPunct w:val="0"/>
            <w:autoSpaceDE w:val="0"/>
            <w:autoSpaceDN w:val="0"/>
            <w:adjustRightInd w:val="0"/>
            <w:ind w:left="851"/>
            <w:textAlignment w:val="baseline"/>
          </w:pPr>
        </w:pPrChange>
      </w:pPr>
      <w:r>
        <w:rPr>
          <w:lang w:eastAsia="zh-CN"/>
        </w:rPr>
        <w:t>-</w:t>
      </w:r>
      <w:r>
        <w:rPr>
          <w:rFonts w:hint="eastAsia"/>
          <w:lang w:val="en-US" w:eastAsia="zh-CN"/>
        </w:rPr>
        <w:tab/>
      </w:r>
      <w:r>
        <w:rPr>
          <w:lang w:eastAsia="zh-CN"/>
        </w:rPr>
        <w:t>Replace H(e</w:t>
      </w:r>
      <w:r>
        <w:rPr>
          <w:rFonts w:hint="eastAsia"/>
          <w:lang w:eastAsia="zh-CN"/>
        </w:rPr>
        <w:t>)MS</w:t>
      </w:r>
      <w:r>
        <w:rPr>
          <w:lang w:eastAsia="zh-CN"/>
        </w:rPr>
        <w:t xml:space="preserve"> with 5G NR</w:t>
      </w:r>
      <w:r>
        <w:rPr>
          <w:rFonts w:hint="eastAsia"/>
          <w:lang w:val="en-US" w:eastAsia="zh-CN"/>
        </w:rPr>
        <w:t xml:space="preserve"> </w:t>
      </w:r>
      <w:r>
        <w:rPr>
          <w:lang w:eastAsia="zh-CN"/>
        </w:rPr>
        <w:t>Femto MS.</w:t>
      </w:r>
    </w:p>
    <w:p>
      <w:pPr>
        <w:pStyle w:val="112"/>
        <w:overflowPunct w:val="0"/>
        <w:autoSpaceDE w:val="0"/>
        <w:autoSpaceDN w:val="0"/>
        <w:adjustRightInd w:val="0"/>
        <w:ind w:left="851"/>
        <w:textAlignment w:val="baseline"/>
        <w:rPr>
          <w:lang w:val="en-US" w:eastAsia="zh-CN" w:bidi="ar"/>
        </w:rPr>
        <w:pPrChange w:id="2867" w:author="MCC" w:date="2024-11-18T12:21:00Z">
          <w:pPr>
            <w:overflowPunct w:val="0"/>
            <w:autoSpaceDE w:val="0"/>
            <w:autoSpaceDN w:val="0"/>
            <w:adjustRightInd w:val="0"/>
            <w:ind w:left="851" w:hanging="284"/>
            <w:textAlignment w:val="baseline"/>
          </w:pPr>
        </w:pPrChange>
      </w:pPr>
      <w:r>
        <w:rPr>
          <w:rFonts w:hint="eastAsia" w:eastAsia="宋体"/>
          <w:lang w:val="en-US" w:eastAsia="zh-CN"/>
        </w:rPr>
        <w:t>-</w:t>
      </w:r>
      <w:r>
        <w:rPr>
          <w:rFonts w:hint="eastAsia" w:eastAsia="宋体"/>
          <w:lang w:val="en-US" w:eastAsia="zh-CN"/>
        </w:rPr>
        <w:tab/>
      </w:r>
      <w:r>
        <w:rPr>
          <w:rFonts w:hint="eastAsia"/>
          <w:lang w:val="en-US" w:eastAsia="zh-CN" w:bidi="ar"/>
        </w:rPr>
        <w:t xml:space="preserve">The 5G NR Femto MS can act as the </w:t>
      </w:r>
      <w:r>
        <w:rPr>
          <w:rFonts w:eastAsia="宋体"/>
        </w:rPr>
        <w:t>verifying node</w:t>
      </w:r>
      <w:r>
        <w:rPr>
          <w:rFonts w:hint="eastAsia" w:eastAsia="宋体"/>
          <w:lang w:val="en-US" w:eastAsia="zh-CN"/>
        </w:rPr>
        <w:t>.</w:t>
      </w:r>
      <w:r>
        <w:rPr>
          <w:rFonts w:hint="eastAsia"/>
          <w:lang w:val="en-US" w:eastAsia="zh-CN" w:bidi="ar"/>
        </w:rPr>
        <w:t xml:space="preserve"> </w:t>
      </w:r>
    </w:p>
    <w:p>
      <w:pPr>
        <w:pStyle w:val="123"/>
        <w:overflowPunct w:val="0"/>
        <w:autoSpaceDE w:val="0"/>
        <w:autoSpaceDN w:val="0"/>
        <w:adjustRightInd w:val="0"/>
        <w:ind w:left="851"/>
        <w:textAlignment w:val="baseline"/>
        <w:rPr>
          <w:ins w:id="2869" w:author="S3-245352" w:date="2024-11-15T22:39:00Z"/>
          <w:lang w:val="en-US" w:eastAsia="zh-CN" w:bidi="ar"/>
        </w:rPr>
        <w:pPrChange w:id="2868" w:author="MCC" w:date="2024-11-18T12:21:00Z">
          <w:pPr>
            <w:overflowPunct w:val="0"/>
            <w:autoSpaceDE w:val="0"/>
            <w:autoSpaceDN w:val="0"/>
            <w:adjustRightInd w:val="0"/>
            <w:ind w:left="851" w:hanging="284"/>
            <w:textAlignment w:val="baseline"/>
          </w:pPr>
        </w:pPrChange>
      </w:pPr>
      <w:ins w:id="2870" w:author="S3-245352" w:date="2024-11-15T22:39:00Z">
        <w:r>
          <w:rPr>
            <w:lang w:val="en-US" w:eastAsia="zh-CN" w:bidi="ar"/>
          </w:rPr>
          <w:t>-</w:t>
        </w:r>
      </w:ins>
      <w:ins w:id="2871" w:author="S3-245352" w:date="2024-11-15T22:39:00Z">
        <w:r>
          <w:rPr>
            <w:lang w:val="en-US" w:eastAsia="zh-CN" w:bidi="ar"/>
          </w:rPr>
          <w:tab/>
        </w:r>
      </w:ins>
      <w:ins w:id="2872" w:author="S3-245352" w:date="2024-11-15T22:39:00Z">
        <w:r>
          <w:rPr>
            <w:lang w:val="en-US" w:eastAsia="zh-CN" w:bidi="ar"/>
          </w:rPr>
          <w:t>Furthermore, UE location-based verification, or SeGW assisted verification can be optionally considered as additional location verification for 5G NR Femto.</w:t>
        </w:r>
      </w:ins>
    </w:p>
    <w:p>
      <w:pPr>
        <w:pStyle w:val="113"/>
        <w:rPr>
          <w:del w:id="2873" w:author="S3-245352" w:date="2024-11-15T22:39:00Z"/>
        </w:rPr>
      </w:pPr>
      <w:del w:id="2874" w:author="S3-245352" w:date="2024-11-15T22:39:00Z">
        <w:r>
          <w:rPr/>
          <w:delText xml:space="preserve">Editor’s Note: </w:delText>
        </w:r>
      </w:del>
      <w:del w:id="2875" w:author="S3-245352" w:date="2024-11-15T22:39:00Z">
        <w:r>
          <w:rPr>
            <w:rFonts w:hint="eastAsia"/>
            <w:lang w:val="en-US" w:eastAsia="zh-CN"/>
          </w:rPr>
          <w:delText>Further conclusions are FFS</w:delText>
        </w:r>
      </w:del>
      <w:del w:id="2876" w:author="S3-245352" w:date="2024-11-15T22:39:00Z">
        <w:r>
          <w:rPr/>
          <w:delText>.</w:delText>
        </w:r>
      </w:del>
    </w:p>
    <w:p/>
    <w:p>
      <w:pPr>
        <w:pStyle w:val="6"/>
        <w:rPr>
          <w:rFonts w:eastAsia="宋体"/>
          <w:lang w:val="en-US" w:eastAsia="zh-CN"/>
        </w:rPr>
      </w:pPr>
      <w:bookmarkStart w:id="336" w:name="_Toc182833097"/>
      <w:r>
        <w:rPr>
          <w:rFonts w:hint="eastAsia"/>
          <w:lang w:val="en-US" w:eastAsia="zh-CN"/>
        </w:rPr>
        <w:t>7</w:t>
      </w:r>
      <w:r>
        <w:t>.</w:t>
      </w:r>
      <w:r>
        <w:rPr>
          <w:rFonts w:hint="eastAsia"/>
          <w:lang w:val="en-US" w:eastAsia="zh-CN"/>
        </w:rPr>
        <w:t>4</w:t>
      </w:r>
      <w:r>
        <w:tab/>
      </w:r>
      <w:ins w:id="2877" w:author="TR33.745 Editor" w:date="2024-11-15T22:43:00Z">
        <w:r>
          <w:rPr>
            <w:rFonts w:hint="eastAsia"/>
            <w:lang w:val="en-US" w:eastAsia="zh-CN"/>
          </w:rPr>
          <w:t xml:space="preserve">Conclusions to </w:t>
        </w:r>
      </w:ins>
      <w:r>
        <w:t>Key Issue #</w:t>
      </w:r>
      <w:r>
        <w:rPr>
          <w:rFonts w:hint="eastAsia"/>
          <w:lang w:val="en-US" w:eastAsia="zh-CN"/>
        </w:rPr>
        <w:t>4</w:t>
      </w:r>
      <w:r>
        <w:t xml:space="preserve">: </w:t>
      </w:r>
      <w:r>
        <w:rPr>
          <w:rFonts w:hint="eastAsia"/>
          <w:lang w:val="en-US" w:eastAsia="zh-CN"/>
        </w:rPr>
        <w:t>UE access control</w:t>
      </w:r>
      <w:bookmarkEnd w:id="336"/>
    </w:p>
    <w:p>
      <w:pPr>
        <w:rPr>
          <w:rFonts w:eastAsia="宋体"/>
        </w:rPr>
      </w:pPr>
      <w:r>
        <w:rPr>
          <w:rFonts w:eastAsia="宋体"/>
        </w:rPr>
        <w:t>It is agreed to consider the following principles for the normative work:</w:t>
      </w:r>
    </w:p>
    <w:p>
      <w:pPr>
        <w:pStyle w:val="112"/>
        <w:overflowPunct w:val="0"/>
        <w:autoSpaceDE w:val="0"/>
        <w:autoSpaceDN w:val="0"/>
        <w:adjustRightInd w:val="0"/>
        <w:ind w:left="851"/>
        <w:textAlignment w:val="baseline"/>
        <w:rPr>
          <w:lang w:val="en-US" w:eastAsia="zh-CN"/>
        </w:rPr>
        <w:pPrChange w:id="2878" w:author="MCC" w:date="2024-11-18T12:21: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rPr>
          <w:lang w:eastAsia="zh-CN"/>
        </w:rPr>
        <w:t>The C</w:t>
      </w:r>
      <w:r>
        <w:rPr>
          <w:rFonts w:hint="eastAsia"/>
          <w:lang w:val="en-US" w:eastAsia="zh-CN"/>
        </w:rPr>
        <w:t>A</w:t>
      </w:r>
      <w:r>
        <w:rPr>
          <w:lang w:eastAsia="zh-CN"/>
        </w:rPr>
        <w:t>G based access control mechanism for a C</w:t>
      </w:r>
      <w:r>
        <w:rPr>
          <w:rFonts w:hint="eastAsia"/>
          <w:lang w:val="en-US" w:eastAsia="zh-CN"/>
        </w:rPr>
        <w:t>A</w:t>
      </w:r>
      <w:r>
        <w:rPr>
          <w:lang w:eastAsia="zh-CN"/>
        </w:rPr>
        <w:t xml:space="preserve">G capable UE accessing the </w:t>
      </w:r>
      <w:r>
        <w:rPr>
          <w:rFonts w:hint="eastAsia"/>
          <w:lang w:val="en-US" w:eastAsia="zh-CN"/>
        </w:rPr>
        <w:t>5G NR Femto</w:t>
      </w:r>
      <w:r>
        <w:rPr>
          <w:lang w:eastAsia="zh-CN"/>
        </w:rPr>
        <w:t xml:space="preserve"> is </w:t>
      </w:r>
      <w:r>
        <w:rPr>
          <w:rFonts w:hint="eastAsia"/>
          <w:lang w:val="en-US" w:eastAsia="zh-CN"/>
        </w:rPr>
        <w:t>performed in the core network</w:t>
      </w:r>
      <w:r>
        <w:rPr>
          <w:rFonts w:eastAsia="Times New Roman"/>
          <w:lang w:eastAsia="en-GB"/>
        </w:rPr>
        <w:t>.</w:t>
      </w:r>
    </w:p>
    <w:p>
      <w:pPr>
        <w:pStyle w:val="112"/>
        <w:overflowPunct w:val="0"/>
        <w:autoSpaceDE w:val="0"/>
        <w:autoSpaceDN w:val="0"/>
        <w:adjustRightInd w:val="0"/>
        <w:ind w:left="851"/>
        <w:textAlignment w:val="baseline"/>
        <w:rPr>
          <w:lang w:val="en-US" w:eastAsia="zh-CN"/>
        </w:rPr>
        <w:pPrChange w:id="2879" w:author="MCC" w:date="2024-11-18T12:21:00Z">
          <w:pPr>
            <w:overflowPunct w:val="0"/>
            <w:autoSpaceDE w:val="0"/>
            <w:autoSpaceDN w:val="0"/>
            <w:adjustRightInd w:val="0"/>
            <w:ind w:left="851" w:hanging="284"/>
            <w:textAlignment w:val="baseline"/>
          </w:pPr>
        </w:pPrChange>
      </w:pPr>
      <w:r>
        <w:rPr>
          <w:rFonts w:hint="eastAsia"/>
          <w:lang w:val="en-US" w:eastAsia="zh-CN"/>
        </w:rPr>
        <w:t>-</w:t>
      </w:r>
      <w:r>
        <w:rPr>
          <w:rFonts w:hint="eastAsia"/>
          <w:lang w:val="en-US" w:eastAsia="zh-CN"/>
        </w:rPr>
        <w:tab/>
      </w:r>
      <w:r>
        <w:t>CAG verification for UE access control defined in TS 23.502[</w:t>
      </w:r>
      <w:r>
        <w:rPr>
          <w:rFonts w:hint="eastAsia"/>
          <w:lang w:val="en-US" w:eastAsia="zh-CN"/>
        </w:rPr>
        <w:t>11</w:t>
      </w:r>
      <w:r>
        <w:t>], TS 38.413[</w:t>
      </w:r>
      <w:r>
        <w:rPr>
          <w:rFonts w:hint="eastAsia"/>
          <w:lang w:val="en-US" w:eastAsia="zh-CN"/>
        </w:rPr>
        <w:t>12</w:t>
      </w:r>
      <w:r>
        <w:t>]</w:t>
      </w:r>
      <w:r>
        <w:rPr>
          <w:rFonts w:hint="eastAsia"/>
          <w:lang w:val="en-US" w:eastAsia="zh-CN"/>
        </w:rPr>
        <w:t xml:space="preserve"> is</w:t>
      </w:r>
      <w:r>
        <w:t xml:space="preserve"> reused</w:t>
      </w:r>
      <w:r>
        <w:rPr>
          <w:lang w:eastAsia="zh-CN"/>
        </w:rPr>
        <w:t>.</w:t>
      </w:r>
    </w:p>
    <w:p>
      <w:pPr>
        <w:pStyle w:val="112"/>
        <w:overflowPunct w:val="0"/>
        <w:autoSpaceDE w:val="0"/>
        <w:autoSpaceDN w:val="0"/>
        <w:adjustRightInd w:val="0"/>
        <w:ind w:left="851"/>
        <w:textAlignment w:val="baseline"/>
        <w:rPr>
          <w:lang w:val="en-US" w:eastAsia="zh-CN"/>
        </w:rPr>
        <w:pPrChange w:id="2880" w:author="MCC" w:date="2024-11-18T12:21:00Z">
          <w:pPr>
            <w:overflowPunct w:val="0"/>
            <w:autoSpaceDE w:val="0"/>
            <w:autoSpaceDN w:val="0"/>
            <w:adjustRightInd w:val="0"/>
            <w:ind w:left="851" w:hanging="284"/>
            <w:textAlignment w:val="baseline"/>
          </w:pPr>
        </w:pPrChange>
      </w:pPr>
      <w:r>
        <w:rPr>
          <w:rFonts w:hint="eastAsia"/>
          <w:lang w:val="en-US" w:eastAsia="zh-CN"/>
        </w:rPr>
        <w:t>-</w:t>
      </w:r>
      <w:r>
        <w:rPr>
          <w:rFonts w:hint="eastAsia"/>
          <w:lang w:val="en-US" w:eastAsia="zh-CN"/>
        </w:rPr>
        <w:tab/>
      </w:r>
      <w:r>
        <w:rPr>
          <w:rFonts w:hint="eastAsia"/>
          <w:lang w:val="en-US" w:eastAsia="zh-CN"/>
        </w:rPr>
        <w:t>No solution is needed for normative work for interworking between</w:t>
      </w:r>
      <w:r>
        <w:rPr>
          <w:color w:val="000000"/>
          <w:lang w:eastAsia="ja-JP"/>
        </w:rPr>
        <w:t xml:space="preserve"> CAG and CSG cells</w:t>
      </w:r>
      <w:r>
        <w:rPr>
          <w:rFonts w:hint="eastAsia"/>
          <w:color w:val="000000"/>
          <w:lang w:val="en-US" w:eastAsia="zh-CN"/>
        </w:rPr>
        <w:t xml:space="preserve"> </w:t>
      </w:r>
      <w:r>
        <w:rPr>
          <w:rFonts w:hint="eastAsia"/>
          <w:lang w:val="en-US" w:eastAsia="zh-CN"/>
        </w:rPr>
        <w:t>in this release.</w:t>
      </w:r>
    </w:p>
    <w:p>
      <w:pPr>
        <w:pStyle w:val="113"/>
        <w:rPr>
          <w:del w:id="2881" w:author="S3-245353" w:date="2024-11-15T22:40:00Z"/>
        </w:rPr>
      </w:pPr>
      <w:del w:id="2882" w:author="S3-245353" w:date="2024-11-15T22:40:00Z">
        <w:r>
          <w:rPr/>
          <w:delText xml:space="preserve">Editor’s Note: </w:delText>
        </w:r>
      </w:del>
      <w:del w:id="2883" w:author="S3-245353" w:date="2024-11-15T22:40:00Z">
        <w:r>
          <w:rPr>
            <w:rFonts w:hint="eastAsia"/>
            <w:lang w:val="en-US" w:eastAsia="zh-CN"/>
          </w:rPr>
          <w:delText>Further conclusions are FFS</w:delText>
        </w:r>
      </w:del>
      <w:del w:id="2884" w:author="S3-245353" w:date="2024-11-15T22:40:00Z">
        <w:r>
          <w:rPr/>
          <w:delText>.</w:delText>
        </w:r>
      </w:del>
    </w:p>
    <w:p/>
    <w:p>
      <w:pPr>
        <w:pStyle w:val="6"/>
        <w:rPr>
          <w:lang w:val="en-US" w:eastAsia="zh-CN"/>
        </w:rPr>
      </w:pPr>
      <w:bookmarkStart w:id="337" w:name="_Toc182833098"/>
      <w:r>
        <w:rPr>
          <w:rFonts w:hint="eastAsia"/>
          <w:lang w:val="en-US" w:eastAsia="zh-CN"/>
        </w:rPr>
        <w:t>7</w:t>
      </w:r>
      <w:r>
        <w:t>.</w:t>
      </w:r>
      <w:r>
        <w:rPr>
          <w:rFonts w:hint="eastAsia"/>
          <w:lang w:val="en-US" w:eastAsia="zh-CN"/>
        </w:rPr>
        <w:t>5</w:t>
      </w:r>
      <w:r>
        <w:tab/>
      </w:r>
      <w:ins w:id="2885" w:author="TR33.745 Editor" w:date="2024-11-15T22:43:00Z">
        <w:r>
          <w:rPr>
            <w:rFonts w:hint="eastAsia"/>
            <w:lang w:val="en-US" w:eastAsia="zh-CN"/>
          </w:rPr>
          <w:t xml:space="preserve">Conclusions to </w:t>
        </w:r>
      </w:ins>
      <w:r>
        <w:t>Key Issue #</w:t>
      </w:r>
      <w:r>
        <w:rPr>
          <w:rFonts w:hint="eastAsia"/>
          <w:lang w:val="en-US" w:eastAsia="zh-CN"/>
        </w:rPr>
        <w:t>5</w:t>
      </w:r>
      <w:r>
        <w:t xml:space="preserve">: </w:t>
      </w:r>
      <w:r>
        <w:rPr>
          <w:lang w:val="en-US" w:eastAsia="zh-CN"/>
        </w:rPr>
        <w:t>Protection of backhaul link between 5G NR Femto and 5GC</w:t>
      </w:r>
      <w:bookmarkEnd w:id="337"/>
    </w:p>
    <w:p>
      <w:pPr>
        <w:rPr>
          <w:rFonts w:eastAsia="宋体"/>
        </w:rPr>
      </w:pPr>
      <w:r>
        <w:rPr>
          <w:rFonts w:eastAsia="宋体"/>
        </w:rPr>
        <w:t>It is agreed to consider the following principles for the normative work:</w:t>
      </w:r>
    </w:p>
    <w:p>
      <w:pPr>
        <w:pStyle w:val="112"/>
        <w:overflowPunct w:val="0"/>
        <w:autoSpaceDE w:val="0"/>
        <w:autoSpaceDN w:val="0"/>
        <w:adjustRightInd w:val="0"/>
        <w:ind w:left="851"/>
        <w:textAlignment w:val="baseline"/>
        <w:rPr>
          <w:lang w:val="en-US" w:eastAsia="zh-CN"/>
        </w:rPr>
        <w:pPrChange w:id="2886" w:author="MCC" w:date="2024-11-18T12:21: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t>The protection of t</w:t>
      </w:r>
      <w:r>
        <w:rPr>
          <w:iCs/>
        </w:rPr>
        <w:t>he interface between 5G NR Fetmo and the SeGW</w:t>
      </w:r>
      <w:r>
        <w:t xml:space="preserve"> is based on IPsec, the keys used for IPsec is pre-configured and is based on certificate</w:t>
      </w:r>
      <w:r>
        <w:rPr>
          <w:rFonts w:hint="eastAsia"/>
          <w:lang w:val="en-US" w:eastAsia="zh-CN"/>
        </w:rPr>
        <w:t>.</w:t>
      </w:r>
    </w:p>
    <w:p>
      <w:pPr>
        <w:pStyle w:val="112"/>
        <w:overflowPunct w:val="0"/>
        <w:autoSpaceDE w:val="0"/>
        <w:autoSpaceDN w:val="0"/>
        <w:adjustRightInd w:val="0"/>
        <w:ind w:left="851"/>
        <w:textAlignment w:val="baseline"/>
        <w:rPr>
          <w:rFonts w:eastAsia="等线"/>
          <w:lang w:val="en-US" w:eastAsia="zh-CN" w:bidi="ar"/>
        </w:rPr>
        <w:pPrChange w:id="2887" w:author="MCC" w:date="2024-11-18T12:21:00Z">
          <w:pPr>
            <w:overflowPunct w:val="0"/>
            <w:autoSpaceDE w:val="0"/>
            <w:autoSpaceDN w:val="0"/>
            <w:adjustRightInd w:val="0"/>
            <w:ind w:left="851" w:hanging="284"/>
            <w:textAlignment w:val="baseline"/>
          </w:pPr>
        </w:pPrChange>
      </w:pPr>
      <w:r>
        <w:rPr>
          <w:rFonts w:hint="eastAsia"/>
          <w:lang w:val="en-US" w:eastAsia="zh-CN"/>
        </w:rPr>
        <w:t>-</w:t>
      </w:r>
      <w:r>
        <w:rPr>
          <w:rFonts w:hint="eastAsia"/>
          <w:lang w:val="en-US" w:eastAsia="zh-CN"/>
        </w:rPr>
        <w:tab/>
      </w:r>
      <w:r>
        <w:rPr>
          <w:rFonts w:hint="eastAsia"/>
          <w:lang w:eastAsia="zh-CN"/>
        </w:rPr>
        <w:t>W</w:t>
      </w:r>
      <w:r>
        <w:rPr>
          <w:lang w:eastAsia="zh-CN"/>
        </w:rPr>
        <w:t xml:space="preserve">hen </w:t>
      </w:r>
      <w:r>
        <w:rPr>
          <w:rFonts w:hint="eastAsia"/>
          <w:lang w:val="en-US" w:eastAsia="zh-CN"/>
        </w:rPr>
        <w:t>NR Femto GW</w:t>
      </w:r>
      <w:r>
        <w:rPr>
          <w:lang w:eastAsia="zh-CN"/>
        </w:rPr>
        <w:t xml:space="preserve"> is needed</w:t>
      </w:r>
      <w:r>
        <w:rPr>
          <w:rFonts w:hint="eastAsia"/>
          <w:lang w:val="en-US" w:eastAsia="zh-CN"/>
        </w:rPr>
        <w:t>,</w:t>
      </w:r>
      <w:r>
        <w:rPr>
          <w:lang w:eastAsia="zh-CN"/>
        </w:rPr>
        <w:t xml:space="preserve"> the protection of the interface between SeGW and </w:t>
      </w:r>
      <w:r>
        <w:rPr>
          <w:rFonts w:hint="eastAsia"/>
          <w:lang w:val="en-US" w:eastAsia="zh-CN"/>
        </w:rPr>
        <w:t>NR Femto GW</w:t>
      </w:r>
      <w:r>
        <w:rPr>
          <w:lang w:eastAsia="zh-CN"/>
        </w:rPr>
        <w:t xml:space="preserve"> is also based on </w:t>
      </w:r>
      <w:r>
        <w:t>NDS/IP as specified in TS 33.210 [</w:t>
      </w:r>
      <w:r>
        <w:rPr>
          <w:rFonts w:hint="eastAsia"/>
          <w:lang w:val="en-US" w:eastAsia="zh-CN"/>
        </w:rPr>
        <w:t>9</w:t>
      </w:r>
      <w:r>
        <w:t xml:space="preserve">]. The protection of the interface between </w:t>
      </w:r>
      <w:r>
        <w:rPr>
          <w:rFonts w:hint="eastAsia"/>
          <w:lang w:val="en-US" w:eastAsia="zh-CN"/>
        </w:rPr>
        <w:t>NR Femto GW</w:t>
      </w:r>
      <w:r>
        <w:t xml:space="preserve"> with other 5GC function reuses the protection for N2 or N3 as defined in TS 33.501[</w:t>
      </w:r>
      <w:r>
        <w:rPr>
          <w:rFonts w:hint="eastAsia"/>
          <w:lang w:val="en-US" w:eastAsia="zh-CN"/>
        </w:rPr>
        <w:t>10</w:t>
      </w:r>
      <w:r>
        <w:t>]</w:t>
      </w:r>
      <w:r>
        <w:rPr>
          <w:rFonts w:hint="eastAsia"/>
          <w:lang w:val="en-US" w:eastAsia="zh-CN"/>
        </w:rPr>
        <w:t>.</w:t>
      </w:r>
      <w:r>
        <w:rPr>
          <w:rFonts w:hint="eastAsia" w:eastAsia="等线"/>
          <w:lang w:val="en-US" w:eastAsia="zh-CN" w:bidi="ar"/>
        </w:rPr>
        <w:t xml:space="preserve"> </w:t>
      </w:r>
    </w:p>
    <w:p>
      <w:pPr>
        <w:pStyle w:val="112"/>
        <w:overflowPunct w:val="0"/>
        <w:autoSpaceDE w:val="0"/>
        <w:autoSpaceDN w:val="0"/>
        <w:adjustRightInd w:val="0"/>
        <w:ind w:left="851"/>
        <w:textAlignment w:val="baseline"/>
        <w:rPr>
          <w:rFonts w:eastAsia="等线"/>
          <w:lang w:val="en-US" w:eastAsia="zh-CN" w:bidi="ar"/>
        </w:rPr>
        <w:pPrChange w:id="2888" w:author="MCC" w:date="2024-11-18T12:21:00Z">
          <w:pPr>
            <w:overflowPunct w:val="0"/>
            <w:autoSpaceDE w:val="0"/>
            <w:autoSpaceDN w:val="0"/>
            <w:adjustRightInd w:val="0"/>
            <w:ind w:left="851" w:hanging="284"/>
            <w:textAlignment w:val="baseline"/>
          </w:pPr>
        </w:pPrChange>
      </w:pPr>
      <w:r>
        <w:rPr>
          <w:rFonts w:hint="eastAsia" w:eastAsia="等线"/>
          <w:lang w:val="en-US" w:eastAsia="zh-CN" w:bidi="ar"/>
        </w:rPr>
        <w:t>-</w:t>
      </w:r>
      <w:r>
        <w:rPr>
          <w:rFonts w:hint="eastAsia" w:eastAsia="等线"/>
          <w:lang w:val="en-US" w:eastAsia="zh-CN" w:bidi="ar"/>
        </w:rPr>
        <w:tab/>
      </w:r>
      <w:r>
        <w:t xml:space="preserve">When </w:t>
      </w:r>
      <w:r>
        <w:rPr>
          <w:rFonts w:hint="eastAsia"/>
          <w:lang w:val="en-US" w:eastAsia="zh-CN"/>
        </w:rPr>
        <w:t>NR Femto GW</w:t>
      </w:r>
      <w:r>
        <w:t xml:space="preserve"> is not needed, the protection of the interface between SeGW and the function in 5GC is the same as N2 or N3 as defined in clause 9 in TS 33.501[</w:t>
      </w:r>
      <w:r>
        <w:rPr>
          <w:rFonts w:hint="eastAsia"/>
          <w:lang w:val="en-US" w:eastAsia="zh-CN"/>
        </w:rPr>
        <w:t>10</w:t>
      </w:r>
      <w:r>
        <w:t>].</w:t>
      </w:r>
    </w:p>
    <w:p>
      <w:pPr>
        <w:pStyle w:val="101"/>
        <w:rPr>
          <w:ins w:id="2890" w:author="S3-245283" w:date="2024-11-15T22:37:00Z"/>
          <w:lang w:eastAsia="zh-CN"/>
        </w:rPr>
        <w:pPrChange w:id="2889" w:author="MCC" w:date="2024-11-18T12:21:00Z">
          <w:pPr/>
        </w:pPrChange>
      </w:pPr>
      <w:ins w:id="2891" w:author="S3-245283" w:date="2024-11-15T22:37:00Z">
        <w:r>
          <w:rPr>
            <w:lang w:eastAsia="zh-CN"/>
          </w:rPr>
          <w:t>NOTE: The impact on the above links for the support of EAP-AKA’ will be decided in normative phase.</w:t>
        </w:r>
      </w:ins>
    </w:p>
    <w:p>
      <w:pPr>
        <w:keepLines/>
        <w:ind w:left="1135" w:hanging="851"/>
        <w:rPr>
          <w:del w:id="2892" w:author="S3-245283" w:date="2024-11-15T22:37:00Z"/>
          <w:rFonts w:eastAsia="宋体"/>
          <w:color w:val="FF0000"/>
        </w:rPr>
      </w:pPr>
      <w:del w:id="2893" w:author="S3-245283" w:date="2024-11-15T22:37:00Z">
        <w:r>
          <w:rPr>
            <w:rFonts w:eastAsia="宋体"/>
            <w:color w:val="FF0000"/>
          </w:rPr>
          <w:delText xml:space="preserve">Editor’s Note: </w:delText>
        </w:r>
      </w:del>
      <w:del w:id="2894" w:author="S3-245283" w:date="2024-11-15T22:37:00Z">
        <w:r>
          <w:rPr>
            <w:rFonts w:hint="eastAsia" w:eastAsia="宋体"/>
            <w:color w:val="FF0000"/>
            <w:lang w:val="en-US" w:eastAsia="zh-CN"/>
          </w:rPr>
          <w:delText>Further conclusions are FFS</w:delText>
        </w:r>
      </w:del>
      <w:del w:id="2895" w:author="S3-245283" w:date="2024-11-15T22:37:00Z">
        <w:r>
          <w:rPr>
            <w:rFonts w:eastAsia="宋体"/>
            <w:color w:val="FF0000"/>
          </w:rPr>
          <w:delText>.</w:delText>
        </w:r>
      </w:del>
    </w:p>
    <w:p/>
    <w:p>
      <w:pPr>
        <w:pStyle w:val="6"/>
        <w:rPr>
          <w:lang w:val="en-US" w:eastAsia="zh-CN"/>
        </w:rPr>
      </w:pPr>
      <w:bookmarkStart w:id="338" w:name="_Toc182833099"/>
      <w:r>
        <w:rPr>
          <w:rFonts w:hint="eastAsia"/>
          <w:lang w:val="en-US" w:eastAsia="zh-CN"/>
        </w:rPr>
        <w:t>7</w:t>
      </w:r>
      <w:r>
        <w:t>.</w:t>
      </w:r>
      <w:r>
        <w:rPr>
          <w:rFonts w:hint="eastAsia"/>
          <w:lang w:val="en-US" w:eastAsia="zh-CN"/>
        </w:rPr>
        <w:t>6</w:t>
      </w:r>
      <w:r>
        <w:tab/>
      </w:r>
      <w:ins w:id="2896" w:author="TR33.745 Editor" w:date="2024-11-15T22:43:00Z">
        <w:r>
          <w:rPr>
            <w:rFonts w:hint="eastAsia"/>
            <w:lang w:val="en-US" w:eastAsia="zh-CN"/>
          </w:rPr>
          <w:t xml:space="preserve">Conclusions to </w:t>
        </w:r>
      </w:ins>
      <w:r>
        <w:t>Key Issue #</w:t>
      </w:r>
      <w:r>
        <w:rPr>
          <w:rFonts w:hint="eastAsia"/>
          <w:lang w:val="en-US" w:eastAsia="zh-CN"/>
        </w:rPr>
        <w:t>6</w:t>
      </w:r>
      <w:r>
        <w:t xml:space="preserve">: </w:t>
      </w:r>
      <w:r>
        <w:rPr>
          <w:rFonts w:hint="eastAsia"/>
          <w:lang w:val="en-US" w:eastAsia="zh-CN"/>
        </w:rPr>
        <w:t>Hosting Party authentication</w:t>
      </w:r>
      <w:bookmarkEnd w:id="338"/>
    </w:p>
    <w:p>
      <w:pPr>
        <w:rPr>
          <w:rFonts w:eastAsia="宋体"/>
        </w:rPr>
      </w:pPr>
      <w:r>
        <w:rPr>
          <w:rFonts w:eastAsia="宋体"/>
        </w:rPr>
        <w:t>It is agreed to consider the following principles for the normative work:</w:t>
      </w:r>
    </w:p>
    <w:p>
      <w:pPr>
        <w:pStyle w:val="112"/>
        <w:overflowPunct w:val="0"/>
        <w:autoSpaceDE w:val="0"/>
        <w:autoSpaceDN w:val="0"/>
        <w:adjustRightInd w:val="0"/>
        <w:ind w:left="851"/>
        <w:textAlignment w:val="baseline"/>
        <w:rPr>
          <w:lang w:val="en-US" w:eastAsia="zh-CN"/>
        </w:rPr>
        <w:pPrChange w:id="2897" w:author="MCC" w:date="2024-11-18T12:22: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t xml:space="preserve">Device Authentication </w:t>
      </w:r>
      <w:r>
        <w:rPr>
          <w:rFonts w:hint="eastAsia"/>
          <w:lang w:eastAsia="zh-CN"/>
        </w:rPr>
        <w:t xml:space="preserve">of the </w:t>
      </w:r>
      <w:r>
        <w:rPr>
          <w:rFonts w:hint="eastAsia"/>
          <w:lang w:val="en-US" w:eastAsia="zh-CN"/>
        </w:rPr>
        <w:t>5G NR Femto</w:t>
      </w:r>
      <w:r>
        <w:rPr>
          <w:rFonts w:hint="eastAsia"/>
          <w:lang w:eastAsia="zh-CN"/>
        </w:rPr>
        <w:t xml:space="preserve"> by the SeGW </w:t>
      </w:r>
      <w:r>
        <w:rPr>
          <w:rFonts w:hint="eastAsia"/>
          <w:lang w:val="en-US" w:eastAsia="zh-CN"/>
        </w:rPr>
        <w:t>can</w:t>
      </w:r>
      <w:r>
        <w:t xml:space="preserve"> be followed with a hosting party authentication</w:t>
      </w:r>
      <w:r>
        <w:rPr>
          <w:rFonts w:eastAsia="Times New Roman"/>
          <w:lang w:eastAsia="en-GB"/>
        </w:rPr>
        <w:t>.</w:t>
      </w:r>
      <w:r>
        <w:rPr>
          <w:rFonts w:hint="eastAsia"/>
          <w:lang w:val="en-US" w:eastAsia="zh-CN"/>
        </w:rPr>
        <w:t xml:space="preserve"> The security features for hosting party</w:t>
      </w:r>
      <w:r>
        <w:rPr>
          <w:rFonts w:eastAsia="Times New Roman"/>
          <w:lang w:val="en-US" w:eastAsia="en-GB"/>
        </w:rPr>
        <w:t xml:space="preserve"> authentication</w:t>
      </w:r>
      <w:r>
        <w:rPr>
          <w:rFonts w:hint="eastAsia"/>
          <w:lang w:val="en-US" w:eastAsia="zh-CN"/>
        </w:rPr>
        <w:t xml:space="preserve"> specified in TS 33.320 [2] can be inherited with the following changes:</w:t>
      </w:r>
    </w:p>
    <w:p>
      <w:pPr>
        <w:pStyle w:val="123"/>
        <w:overflowPunct w:val="0"/>
        <w:autoSpaceDE w:val="0"/>
        <w:autoSpaceDN w:val="0"/>
        <w:adjustRightInd w:val="0"/>
        <w:ind w:left="851"/>
        <w:textAlignment w:val="baseline"/>
        <w:rPr>
          <w:lang w:eastAsia="zh-CN"/>
        </w:rPr>
        <w:pPrChange w:id="2898"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rPr>
          <w:rFonts w:hint="eastAsia"/>
          <w:lang w:val="en-US" w:eastAsia="zh-CN"/>
        </w:rPr>
        <w:t>R</w:t>
      </w:r>
      <w:r>
        <w:rPr>
          <w:lang w:eastAsia="zh-CN"/>
        </w:rPr>
        <w:t>eplace H(e)NB with 5G NR Femto.</w:t>
      </w:r>
    </w:p>
    <w:p>
      <w:pPr>
        <w:pStyle w:val="123"/>
        <w:overflowPunct w:val="0"/>
        <w:autoSpaceDE w:val="0"/>
        <w:autoSpaceDN w:val="0"/>
        <w:adjustRightInd w:val="0"/>
        <w:ind w:left="851"/>
        <w:textAlignment w:val="baseline"/>
        <w:rPr>
          <w:lang w:val="en-US" w:eastAsia="zh-CN"/>
        </w:rPr>
        <w:pPrChange w:id="2899"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t>EAP-AKA</w:t>
      </w:r>
      <w:r>
        <w:rPr>
          <w:lang w:val="en-US" w:eastAsia="zh-CN"/>
        </w:rPr>
        <w:t>’</w:t>
      </w:r>
      <w:r>
        <w:t>-based hosting party authentication</w:t>
      </w:r>
      <w:r>
        <w:rPr>
          <w:rFonts w:hint="eastAsia"/>
          <w:lang w:val="en-US" w:eastAsia="zh-CN"/>
        </w:rPr>
        <w:t xml:space="preserve"> can be as an option for hosting party authentication.</w:t>
      </w:r>
    </w:p>
    <w:p>
      <w:pPr>
        <w:pStyle w:val="101"/>
        <w:overflowPunct w:val="0"/>
        <w:autoSpaceDE w:val="0"/>
        <w:autoSpaceDN w:val="0"/>
        <w:adjustRightInd w:val="0"/>
        <w:textAlignment w:val="baseline"/>
        <w:rPr>
          <w:ins w:id="2901" w:author="S3-245284" w:date="2024-11-15T22:38:00Z"/>
          <w:lang w:val="en-US" w:eastAsia="zh-CN"/>
        </w:rPr>
        <w:pPrChange w:id="2900" w:author="MCC" w:date="2024-11-18T12:21:00Z">
          <w:pPr>
            <w:overflowPunct w:val="0"/>
            <w:autoSpaceDE w:val="0"/>
            <w:autoSpaceDN w:val="0"/>
            <w:adjustRightInd w:val="0"/>
            <w:textAlignment w:val="baseline"/>
          </w:pPr>
        </w:pPrChange>
      </w:pPr>
      <w:ins w:id="2902" w:author="S3-245284" w:date="2024-11-15T22:38:00Z">
        <w:r>
          <w:rPr>
            <w:lang w:val="en-US" w:eastAsia="zh-CN"/>
          </w:rPr>
          <w:t>NOTE: the impact on the networkfunctions to support EAP-AKA’ will be decided in the normative phase.</w:t>
        </w:r>
      </w:ins>
    </w:p>
    <w:p>
      <w:pPr>
        <w:keepLines/>
        <w:ind w:left="1135" w:hanging="851"/>
        <w:rPr>
          <w:del w:id="2903" w:author="S3-245284" w:date="2024-11-15T22:38:00Z"/>
          <w:rFonts w:eastAsia="宋体"/>
          <w:color w:val="FF0000"/>
        </w:rPr>
      </w:pPr>
      <w:del w:id="2904" w:author="S3-245284" w:date="2024-11-15T22:38:00Z">
        <w:r>
          <w:rPr>
            <w:rFonts w:eastAsia="宋体"/>
            <w:color w:val="FF0000"/>
          </w:rPr>
          <w:delText xml:space="preserve">Editor’s Note: </w:delText>
        </w:r>
      </w:del>
      <w:del w:id="2905" w:author="S3-245284" w:date="2024-11-15T22:38:00Z">
        <w:r>
          <w:rPr>
            <w:rFonts w:hint="eastAsia" w:eastAsia="宋体"/>
            <w:color w:val="FF0000"/>
            <w:lang w:val="en-US" w:eastAsia="zh-CN"/>
          </w:rPr>
          <w:delText>Further conclusions are FFS</w:delText>
        </w:r>
      </w:del>
      <w:del w:id="2906" w:author="S3-245284" w:date="2024-11-15T22:38:00Z">
        <w:r>
          <w:rPr>
            <w:rFonts w:eastAsia="宋体"/>
            <w:color w:val="FF0000"/>
          </w:rPr>
          <w:delText>.</w:delText>
        </w:r>
      </w:del>
    </w:p>
    <w:p/>
    <w:p>
      <w:pPr>
        <w:pStyle w:val="6"/>
        <w:rPr>
          <w:lang w:val="en-US" w:eastAsia="zh-CN"/>
        </w:rPr>
      </w:pPr>
      <w:bookmarkStart w:id="339" w:name="_Toc182833100"/>
      <w:r>
        <w:rPr>
          <w:rFonts w:hint="eastAsia"/>
          <w:lang w:val="en-US" w:eastAsia="zh-CN"/>
        </w:rPr>
        <w:t>7</w:t>
      </w:r>
      <w:r>
        <w:t>.</w:t>
      </w:r>
      <w:r>
        <w:rPr>
          <w:rFonts w:hint="eastAsia"/>
          <w:lang w:val="en-US" w:eastAsia="zh-CN"/>
        </w:rPr>
        <w:t>7</w:t>
      </w:r>
      <w:r>
        <w:tab/>
      </w:r>
      <w:ins w:id="2907" w:author="TR33.745 Editor" w:date="2024-11-15T22:43:00Z">
        <w:r>
          <w:rPr>
            <w:rFonts w:hint="eastAsia"/>
            <w:lang w:val="en-US" w:eastAsia="zh-CN"/>
          </w:rPr>
          <w:t xml:space="preserve">Conclusions to </w:t>
        </w:r>
      </w:ins>
      <w:r>
        <w:t>Key Issue #</w:t>
      </w:r>
      <w:r>
        <w:rPr>
          <w:rFonts w:hint="eastAsia"/>
          <w:lang w:val="en-US" w:eastAsia="zh-CN"/>
        </w:rPr>
        <w:t>7</w:t>
      </w:r>
      <w:r>
        <w:t xml:space="preserve">: </w:t>
      </w:r>
      <w:r>
        <w:rPr>
          <w:rFonts w:hint="eastAsia"/>
          <w:lang w:val="en-US" w:eastAsia="zh-CN"/>
        </w:rPr>
        <w:t>D</w:t>
      </w:r>
      <w:r>
        <w:rPr>
          <w:rFonts w:hint="eastAsia"/>
          <w:lang w:val="en-US"/>
        </w:rPr>
        <w:t>irect link between 5G NR Femtos</w:t>
      </w:r>
      <w:bookmarkEnd w:id="339"/>
    </w:p>
    <w:p>
      <w:pPr>
        <w:rPr>
          <w:rFonts w:eastAsia="宋体"/>
        </w:rPr>
      </w:pPr>
      <w:r>
        <w:rPr>
          <w:rFonts w:eastAsia="宋体"/>
        </w:rPr>
        <w:t>It is agreed to consider the following principles for the normative work:</w:t>
      </w:r>
    </w:p>
    <w:p>
      <w:pPr>
        <w:pStyle w:val="112"/>
        <w:overflowPunct w:val="0"/>
        <w:autoSpaceDE w:val="0"/>
        <w:autoSpaceDN w:val="0"/>
        <w:adjustRightInd w:val="0"/>
        <w:ind w:left="851"/>
        <w:textAlignment w:val="baseline"/>
        <w:rPr>
          <w:lang w:val="en-US" w:eastAsia="zh-CN"/>
        </w:rPr>
        <w:pPrChange w:id="2908" w:author="MCC" w:date="2024-11-18T12:22: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rPr>
          <w:rFonts w:hint="eastAsia"/>
          <w:lang w:val="en-US" w:eastAsia="zh-CN" w:bidi="ar"/>
        </w:rPr>
        <w:t xml:space="preserve">The security aspects for direct links between 5G NR Femtos </w:t>
      </w:r>
      <w:r>
        <w:rPr>
          <w:rFonts w:hint="eastAsia"/>
          <w:lang w:val="en-US" w:eastAsia="zh-CN"/>
        </w:rPr>
        <w:t>specified in TS 33.320 [2] can be inherited with the following changes:</w:t>
      </w:r>
    </w:p>
    <w:p>
      <w:pPr>
        <w:pStyle w:val="123"/>
        <w:overflowPunct w:val="0"/>
        <w:autoSpaceDE w:val="0"/>
        <w:autoSpaceDN w:val="0"/>
        <w:adjustRightInd w:val="0"/>
        <w:ind w:left="851"/>
        <w:textAlignment w:val="baseline"/>
        <w:rPr>
          <w:lang w:eastAsia="zh-CN"/>
        </w:rPr>
        <w:pPrChange w:id="2909"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rPr>
          <w:rFonts w:hint="eastAsia"/>
          <w:lang w:val="en-US" w:eastAsia="zh-CN"/>
        </w:rPr>
        <w:t>R</w:t>
      </w:r>
      <w:r>
        <w:rPr>
          <w:lang w:eastAsia="zh-CN"/>
        </w:rPr>
        <w:t xml:space="preserve">eplace </w:t>
      </w:r>
      <w:r>
        <w:rPr>
          <w:rFonts w:hint="eastAsia"/>
          <w:lang w:val="en-US" w:eastAsia="zh-CN"/>
        </w:rPr>
        <w:t>HNB/</w:t>
      </w:r>
      <w:r>
        <w:rPr>
          <w:lang w:eastAsia="zh-CN"/>
        </w:rPr>
        <w:t>H(e)NB with 5G NR Femto.</w:t>
      </w:r>
    </w:p>
    <w:p>
      <w:pPr>
        <w:pStyle w:val="123"/>
        <w:overflowPunct w:val="0"/>
        <w:autoSpaceDE w:val="0"/>
        <w:autoSpaceDN w:val="0"/>
        <w:adjustRightInd w:val="0"/>
        <w:ind w:left="851"/>
        <w:textAlignment w:val="baseline"/>
        <w:rPr>
          <w:lang w:val="en-US" w:eastAsia="zh-CN"/>
        </w:rPr>
        <w:pPrChange w:id="2910"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rPr>
          <w:rFonts w:hint="eastAsia"/>
          <w:lang w:val="en-US" w:eastAsia="zh-CN"/>
        </w:rPr>
        <w:t xml:space="preserve">Replace </w:t>
      </w:r>
      <w:r>
        <w:t>Iurh</w:t>
      </w:r>
      <w:r>
        <w:rPr>
          <w:rFonts w:hint="eastAsia"/>
          <w:lang w:val="en-US" w:eastAsia="zh-CN"/>
        </w:rPr>
        <w:t>/</w:t>
      </w:r>
      <w:r>
        <w:t>X2 interface</w:t>
      </w:r>
      <w:r>
        <w:rPr>
          <w:rFonts w:hint="eastAsia"/>
          <w:lang w:val="en-US" w:eastAsia="zh-CN"/>
        </w:rPr>
        <w:t xml:space="preserve"> with Xn interface.</w:t>
      </w:r>
    </w:p>
    <w:p>
      <w:pPr>
        <w:keepLines/>
        <w:ind w:left="1135" w:hanging="851"/>
        <w:rPr>
          <w:del w:id="2911" w:author="S3-245353" w:date="2024-11-15T22:40:00Z"/>
          <w:rFonts w:eastAsia="宋体"/>
          <w:color w:val="FF0000"/>
        </w:rPr>
      </w:pPr>
      <w:del w:id="2912" w:author="S3-245353" w:date="2024-11-15T22:40:00Z">
        <w:r>
          <w:rPr>
            <w:rFonts w:eastAsia="宋体"/>
            <w:color w:val="FF0000"/>
          </w:rPr>
          <w:delText xml:space="preserve">Editor’s Note: </w:delText>
        </w:r>
      </w:del>
      <w:del w:id="2913" w:author="S3-245353" w:date="2024-11-15T22:40:00Z">
        <w:r>
          <w:rPr>
            <w:rFonts w:hint="eastAsia" w:eastAsia="宋体"/>
            <w:color w:val="FF0000"/>
            <w:lang w:val="en-US" w:eastAsia="zh-CN"/>
          </w:rPr>
          <w:delText>Further conclusions are FFS</w:delText>
        </w:r>
      </w:del>
      <w:del w:id="2914" w:author="S3-245353" w:date="2024-11-15T22:40:00Z">
        <w:r>
          <w:rPr>
            <w:rFonts w:eastAsia="宋体"/>
            <w:color w:val="FF0000"/>
          </w:rPr>
          <w:delText>.</w:delText>
        </w:r>
      </w:del>
    </w:p>
    <w:p/>
    <w:p>
      <w:pPr>
        <w:pStyle w:val="6"/>
        <w:rPr>
          <w:lang w:val="en-US" w:eastAsia="zh-CN"/>
        </w:rPr>
      </w:pPr>
      <w:bookmarkStart w:id="340" w:name="_Toc182833101"/>
      <w:r>
        <w:rPr>
          <w:rFonts w:hint="eastAsia"/>
          <w:lang w:val="en-US" w:eastAsia="zh-CN"/>
        </w:rPr>
        <w:t>7</w:t>
      </w:r>
      <w:r>
        <w:t>.</w:t>
      </w:r>
      <w:r>
        <w:rPr>
          <w:rFonts w:hint="eastAsia"/>
          <w:lang w:val="en-US" w:eastAsia="zh-CN"/>
        </w:rPr>
        <w:t>8</w:t>
      </w:r>
      <w:r>
        <w:tab/>
      </w:r>
      <w:ins w:id="2915" w:author="TR33.745 Editor" w:date="2024-11-15T22:43:00Z">
        <w:r>
          <w:rPr>
            <w:rFonts w:hint="eastAsia"/>
            <w:lang w:val="en-US" w:eastAsia="zh-CN"/>
          </w:rPr>
          <w:t xml:space="preserve">Conclusions to </w:t>
        </w:r>
      </w:ins>
      <w:r>
        <w:t>Key Issue #</w:t>
      </w:r>
      <w:r>
        <w:rPr>
          <w:rFonts w:hint="eastAsia"/>
          <w:lang w:val="en-US" w:eastAsia="zh-CN"/>
        </w:rPr>
        <w:t>8</w:t>
      </w:r>
      <w:r>
        <w:t xml:space="preserve">: </w:t>
      </w:r>
      <w:r>
        <w:rPr>
          <w:rFonts w:hint="eastAsia"/>
          <w:lang w:val="en-US"/>
        </w:rPr>
        <w:t>5G NR Femto management system accessible on the public internet</w:t>
      </w:r>
      <w:bookmarkEnd w:id="340"/>
    </w:p>
    <w:p>
      <w:pPr>
        <w:rPr>
          <w:rFonts w:eastAsia="宋体"/>
        </w:rPr>
      </w:pPr>
      <w:r>
        <w:rPr>
          <w:rFonts w:eastAsia="宋体"/>
        </w:rPr>
        <w:t>It is agreed to consider the following principles for the normative work:</w:t>
      </w:r>
    </w:p>
    <w:p>
      <w:pPr>
        <w:pStyle w:val="112"/>
        <w:overflowPunct w:val="0"/>
        <w:autoSpaceDE w:val="0"/>
        <w:autoSpaceDN w:val="0"/>
        <w:adjustRightInd w:val="0"/>
        <w:ind w:left="851"/>
        <w:textAlignment w:val="baseline"/>
        <w:rPr>
          <w:lang w:val="en-US" w:eastAsia="zh-CN"/>
        </w:rPr>
        <w:pPrChange w:id="2916" w:author="MCC" w:date="2024-11-18T12:22:00Z">
          <w:pPr>
            <w:overflowPunct w:val="0"/>
            <w:autoSpaceDE w:val="0"/>
            <w:autoSpaceDN w:val="0"/>
            <w:adjustRightInd w:val="0"/>
            <w:ind w:left="851" w:hanging="284"/>
            <w:textAlignment w:val="baseline"/>
          </w:pPr>
        </w:pPrChange>
      </w:pPr>
      <w:r>
        <w:rPr>
          <w:rFonts w:eastAsia="Times New Roman"/>
          <w:lang w:val="en-US" w:eastAsia="en-GB"/>
        </w:rPr>
        <w:t>-</w:t>
      </w:r>
      <w:r>
        <w:rPr>
          <w:rFonts w:eastAsia="Times New Roman"/>
          <w:lang w:val="en-US" w:eastAsia="en-GB"/>
        </w:rPr>
        <w:tab/>
      </w:r>
      <w:r>
        <w:rPr>
          <w:rFonts w:hint="eastAsia"/>
          <w:lang w:val="en-US" w:eastAsia="zh-CN"/>
        </w:rPr>
        <w:t>The security features for</w:t>
      </w:r>
      <w:r>
        <w:t xml:space="preserve"> H(e)MS accessible on public Internet</w:t>
      </w:r>
      <w:r>
        <w:rPr>
          <w:rFonts w:hint="eastAsia"/>
          <w:lang w:val="en-US" w:eastAsia="zh-CN"/>
        </w:rPr>
        <w:t xml:space="preserve"> specified in TS 33.320 [2] can be inherited with the following changes:</w:t>
      </w:r>
    </w:p>
    <w:p>
      <w:pPr>
        <w:pStyle w:val="123"/>
        <w:overflowPunct w:val="0"/>
        <w:autoSpaceDE w:val="0"/>
        <w:autoSpaceDN w:val="0"/>
        <w:adjustRightInd w:val="0"/>
        <w:ind w:left="851"/>
        <w:textAlignment w:val="baseline"/>
        <w:rPr>
          <w:lang w:eastAsia="zh-CN"/>
        </w:rPr>
        <w:pPrChange w:id="2917"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rPr>
          <w:rFonts w:hint="eastAsia"/>
          <w:lang w:val="en-US" w:eastAsia="zh-CN"/>
        </w:rPr>
        <w:t>R</w:t>
      </w:r>
      <w:r>
        <w:rPr>
          <w:lang w:eastAsia="zh-CN"/>
        </w:rPr>
        <w:t>eplace H(e)NB with 5G NR Femto.</w:t>
      </w:r>
    </w:p>
    <w:p>
      <w:pPr>
        <w:pStyle w:val="123"/>
        <w:overflowPunct w:val="0"/>
        <w:autoSpaceDE w:val="0"/>
        <w:autoSpaceDN w:val="0"/>
        <w:adjustRightInd w:val="0"/>
        <w:ind w:left="851"/>
        <w:textAlignment w:val="baseline"/>
        <w:rPr>
          <w:lang w:eastAsia="zh-CN"/>
        </w:rPr>
        <w:pPrChange w:id="2918" w:author="MCC" w:date="2024-11-18T12:22:00Z">
          <w:pPr>
            <w:overflowPunct w:val="0"/>
            <w:autoSpaceDE w:val="0"/>
            <w:autoSpaceDN w:val="0"/>
            <w:adjustRightInd w:val="0"/>
            <w:ind w:left="851"/>
            <w:textAlignment w:val="baseline"/>
          </w:pPr>
        </w:pPrChange>
      </w:pPr>
      <w:r>
        <w:rPr>
          <w:rFonts w:hint="eastAsia"/>
          <w:lang w:val="en-US" w:eastAsia="zh-CN"/>
        </w:rPr>
        <w:t>-</w:t>
      </w:r>
      <w:r>
        <w:rPr>
          <w:rFonts w:hint="eastAsia"/>
          <w:lang w:val="en-US" w:eastAsia="zh-CN"/>
        </w:rPr>
        <w:tab/>
      </w:r>
      <w:r>
        <w:rPr>
          <w:lang w:eastAsia="zh-CN"/>
        </w:rPr>
        <w:t>Replace H(e</w:t>
      </w:r>
      <w:r>
        <w:rPr>
          <w:rFonts w:hint="eastAsia"/>
          <w:lang w:eastAsia="zh-CN"/>
        </w:rPr>
        <w:t>)MS</w:t>
      </w:r>
      <w:r>
        <w:rPr>
          <w:lang w:eastAsia="zh-CN"/>
        </w:rPr>
        <w:t xml:space="preserve"> with 5G NR</w:t>
      </w:r>
      <w:r>
        <w:rPr>
          <w:rFonts w:hint="eastAsia"/>
          <w:lang w:val="en-US" w:eastAsia="zh-CN"/>
        </w:rPr>
        <w:t xml:space="preserve"> </w:t>
      </w:r>
      <w:r>
        <w:rPr>
          <w:lang w:eastAsia="zh-CN"/>
        </w:rPr>
        <w:t>Femto MS.</w:t>
      </w:r>
    </w:p>
    <w:p>
      <w:pPr>
        <w:keepLines/>
        <w:ind w:left="1135" w:hanging="851"/>
        <w:rPr>
          <w:del w:id="2919" w:author="S3-245353" w:date="2024-11-15T22:40:00Z"/>
          <w:rFonts w:eastAsia="宋体"/>
          <w:color w:val="FF0000"/>
        </w:rPr>
      </w:pPr>
      <w:del w:id="2920" w:author="S3-245353" w:date="2024-11-15T22:40:00Z">
        <w:r>
          <w:rPr>
            <w:rFonts w:eastAsia="宋体"/>
            <w:color w:val="FF0000"/>
          </w:rPr>
          <w:delText xml:space="preserve">Editor’s Note: </w:delText>
        </w:r>
      </w:del>
      <w:del w:id="2921" w:author="S3-245353" w:date="2024-11-15T22:40:00Z">
        <w:r>
          <w:rPr>
            <w:rFonts w:hint="eastAsia" w:eastAsia="宋体"/>
            <w:color w:val="FF0000"/>
            <w:lang w:val="en-US" w:eastAsia="zh-CN"/>
          </w:rPr>
          <w:delText>Further conclusions are FFS</w:delText>
        </w:r>
      </w:del>
      <w:del w:id="2922" w:author="S3-245353" w:date="2024-11-15T22:40:00Z">
        <w:r>
          <w:rPr>
            <w:rFonts w:eastAsia="宋体"/>
            <w:color w:val="FF0000"/>
          </w:rPr>
          <w:delText>.</w:delText>
        </w:r>
      </w:del>
    </w:p>
    <w:p>
      <w:pPr>
        <w:keepLines/>
        <w:ind w:left="1135" w:hanging="851"/>
        <w:rPr>
          <w:rFonts w:eastAsia="宋体"/>
          <w:color w:val="FF0000"/>
        </w:rPr>
      </w:pPr>
    </w:p>
    <w:p>
      <w:pPr>
        <w:pStyle w:val="6"/>
        <w:rPr>
          <w:ins w:id="2923" w:author="S3-245285" w:date="2024-11-15T22:38:00Z"/>
          <w:lang w:val="en-US" w:eastAsia="zh-CN"/>
        </w:rPr>
      </w:pPr>
      <w:ins w:id="2924" w:author="S3-245285" w:date="2024-11-15T22:38:00Z">
        <w:bookmarkStart w:id="341" w:name="_Toc182833102"/>
        <w:bookmarkStart w:id="342" w:name="_Toc167712677"/>
        <w:r>
          <w:rPr>
            <w:lang w:val="en-US" w:eastAsia="zh-CN"/>
          </w:rPr>
          <w:t>7</w:t>
        </w:r>
      </w:ins>
      <w:ins w:id="2925" w:author="S3-245285" w:date="2024-11-15T22:38:00Z">
        <w:r>
          <w:rPr/>
          <w:t>.</w:t>
        </w:r>
      </w:ins>
      <w:ins w:id="2926" w:author="S3-245285" w:date="2024-11-15T22:38:00Z">
        <w:del w:id="2927" w:author="TR33.745 Editor" w:date="2024-11-15T22:43:00Z">
          <w:r>
            <w:rPr>
              <w:lang w:val="en-US" w:eastAsia="zh-CN"/>
            </w:rPr>
            <w:delText>X</w:delText>
          </w:r>
        </w:del>
      </w:ins>
      <w:ins w:id="2928" w:author="TR33.745 Editor" w:date="2024-11-15T22:43:00Z">
        <w:r>
          <w:rPr>
            <w:rFonts w:hint="eastAsia"/>
            <w:lang w:val="en-US" w:eastAsia="zh-CN"/>
          </w:rPr>
          <w:t>9</w:t>
        </w:r>
      </w:ins>
      <w:ins w:id="2929" w:author="S3-245285" w:date="2024-11-15T22:38:00Z">
        <w:r>
          <w:rPr/>
          <w:tab/>
        </w:r>
      </w:ins>
      <w:ins w:id="2930" w:author="S3-245285" w:date="2024-11-15T22:38:00Z">
        <w:r>
          <w:rPr/>
          <w:t>Conclusion</w:t>
        </w:r>
      </w:ins>
      <w:ins w:id="2931" w:author="TR33.745 Editor" w:date="2024-11-15T22:43:00Z">
        <w:r>
          <w:rPr>
            <w:rFonts w:hint="eastAsia"/>
            <w:lang w:val="en-US" w:eastAsia="zh-CN"/>
          </w:rPr>
          <w:t>s</w:t>
        </w:r>
      </w:ins>
      <w:ins w:id="2932" w:author="S3-245285" w:date="2024-11-15T22:38:00Z">
        <w:r>
          <w:rPr/>
          <w:t xml:space="preserve"> to </w:t>
        </w:r>
      </w:ins>
      <w:ins w:id="2933" w:author="S3-245285" w:date="2024-11-15T22:38:00Z">
        <w:r>
          <w:rPr>
            <w:lang w:val="en-US"/>
          </w:rPr>
          <w:t>Key Issue #</w:t>
        </w:r>
      </w:ins>
      <w:ins w:id="2934" w:author="S3-245285" w:date="2024-11-15T22:38:00Z">
        <w:r>
          <w:rPr>
            <w:lang w:val="en-US" w:eastAsia="zh-CN"/>
          </w:rPr>
          <w:t>9</w:t>
        </w:r>
      </w:ins>
      <w:ins w:id="2935" w:author="S3-245285" w:date="2024-11-15T22:38:00Z">
        <w:r>
          <w:rPr>
            <w:lang w:val="en-US"/>
          </w:rPr>
          <w:t xml:space="preserve">: </w:t>
        </w:r>
      </w:ins>
      <w:ins w:id="2936" w:author="S3-245285" w:date="2024-11-15T22:38:00Z">
        <w:r>
          <w:rPr>
            <w:lang w:val="en-US" w:eastAsia="zh-CN"/>
          </w:rPr>
          <w:t>5GS Core network topology hiding from 5G NR Femto deployments</w:t>
        </w:r>
        <w:bookmarkEnd w:id="341"/>
      </w:ins>
    </w:p>
    <w:p>
      <w:pPr>
        <w:rPr>
          <w:ins w:id="2937" w:author="S3-245285" w:date="2024-11-15T22:38:00Z"/>
          <w:lang w:val="en-US" w:eastAsia="zh-CN"/>
        </w:rPr>
      </w:pPr>
      <w:ins w:id="2938" w:author="S3-245285" w:date="2024-11-15T22:38:00Z">
        <w:r>
          <w:rPr>
            <w:lang w:val="en-US" w:eastAsia="zh-CN"/>
          </w:rPr>
          <w:t>Aggregation function hides control plane and user plane.</w:t>
        </w:r>
      </w:ins>
    </w:p>
    <w:bookmarkEnd w:id="342"/>
    <w:p/>
    <w:p/>
    <w:p>
      <w:pPr>
        <w:pStyle w:val="113"/>
      </w:pPr>
    </w:p>
    <w:p>
      <w:pPr>
        <w:pStyle w:val="113"/>
      </w:pPr>
      <w:r>
        <w:br w:type="page"/>
      </w:r>
    </w:p>
    <w:p>
      <w:pPr>
        <w:pStyle w:val="13"/>
      </w:pPr>
      <w:bookmarkStart w:id="343" w:name="historyclause"/>
      <w:bookmarkEnd w:id="343"/>
      <w:bookmarkStart w:id="344" w:name="_Toc27833"/>
      <w:bookmarkStart w:id="345" w:name="_Toc167701571"/>
      <w:bookmarkStart w:id="346" w:name="_Toc182833103"/>
      <w:r>
        <w:t>Annex &lt;X&gt; (informative):</w:t>
      </w:r>
      <w:r>
        <w:br w:type="textWrapping"/>
      </w:r>
      <w:r>
        <w:t>Change history</w:t>
      </w:r>
      <w:bookmarkEnd w:id="344"/>
      <w:bookmarkEnd w:id="345"/>
      <w:bookmarkEnd w:id="346"/>
    </w:p>
    <w:p>
      <w:pPr>
        <w:pStyle w:val="114"/>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2024-04</w:t>
            </w:r>
          </w:p>
        </w:tc>
        <w:tc>
          <w:tcPr>
            <w:tcW w:w="800" w:type="dxa"/>
            <w:shd w:val="solid" w:color="FFFFFF" w:fill="auto"/>
          </w:tcPr>
          <w:p>
            <w:pPr>
              <w:pStyle w:val="106"/>
              <w:rPr>
                <w:sz w:val="16"/>
                <w:szCs w:val="16"/>
                <w:lang w:val="en-US"/>
              </w:rPr>
            </w:pPr>
            <w:r>
              <w:rPr>
                <w:rFonts w:eastAsia="等线" w:cs="Arial"/>
                <w:sz w:val="16"/>
                <w:szCs w:val="16"/>
                <w:lang w:val="en-US" w:eastAsia="zh-CN" w:bidi="ar"/>
              </w:rPr>
              <w:t>SA3#115</w:t>
            </w:r>
            <w:r>
              <w:rPr>
                <w:rFonts w:hint="eastAsia" w:eastAsia="等线" w:cs="Arial"/>
                <w:sz w:val="16"/>
                <w:szCs w:val="16"/>
                <w:lang w:val="en-US" w:eastAsia="zh-CN" w:bidi="ar"/>
              </w:rPr>
              <w:t>-</w:t>
            </w:r>
            <w:r>
              <w:rPr>
                <w:rFonts w:eastAsia="等线" w:cs="Arial"/>
                <w:sz w:val="16"/>
                <w:szCs w:val="16"/>
                <w:lang w:val="en-US" w:eastAsia="zh-CN" w:bidi="ar"/>
              </w:rPr>
              <w:t>adhoc</w:t>
            </w:r>
            <w:r>
              <w:rPr>
                <w:rFonts w:hint="eastAsia" w:eastAsia="等线" w:cs="Arial"/>
                <w:sz w:val="16"/>
                <w:szCs w:val="16"/>
                <w:lang w:val="en-US" w:eastAsia="zh-CN" w:bidi="ar"/>
              </w:rPr>
              <w:t>-e</w:t>
            </w:r>
          </w:p>
        </w:tc>
        <w:tc>
          <w:tcPr>
            <w:tcW w:w="1094" w:type="dxa"/>
            <w:shd w:val="solid" w:color="FFFFFF" w:fill="auto"/>
          </w:tcPr>
          <w:p>
            <w:pPr>
              <w:pStyle w:val="106"/>
              <w:rPr>
                <w:sz w:val="16"/>
                <w:szCs w:val="16"/>
                <w:lang w:val="en-US" w:eastAsia="zh-CN"/>
              </w:rPr>
            </w:pPr>
            <w:r>
              <w:rPr>
                <w:rFonts w:hint="eastAsia"/>
                <w:sz w:val="16"/>
                <w:szCs w:val="16"/>
                <w:lang w:val="en-US" w:eastAsia="zh-CN"/>
              </w:rPr>
              <w:t>S3-241188</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r>
              <w:rPr>
                <w:rFonts w:hint="eastAsia"/>
                <w:sz w:val="16"/>
                <w:szCs w:val="16"/>
                <w:lang w:val="en-US" w:eastAsia="zh-CN"/>
              </w:rPr>
              <w:t>Skeleton of TR 33.745</w:t>
            </w:r>
          </w:p>
        </w:tc>
        <w:tc>
          <w:tcPr>
            <w:tcW w:w="708" w:type="dxa"/>
            <w:shd w:val="solid" w:color="FFFFFF" w:fill="auto"/>
          </w:tcPr>
          <w:p>
            <w:pPr>
              <w:pStyle w:val="106"/>
              <w:rPr>
                <w:sz w:val="16"/>
                <w:szCs w:val="16"/>
                <w:lang w:val="en-US" w:eastAsia="zh-CN"/>
              </w:rPr>
            </w:pPr>
            <w:r>
              <w:rPr>
                <w:rFonts w:hint="eastAsia"/>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2024-04</w:t>
            </w:r>
          </w:p>
        </w:tc>
        <w:tc>
          <w:tcPr>
            <w:tcW w:w="800" w:type="dxa"/>
            <w:shd w:val="solid" w:color="FFFFFF" w:fill="auto"/>
          </w:tcPr>
          <w:p>
            <w:pPr>
              <w:pStyle w:val="106"/>
              <w:rPr>
                <w:rFonts w:eastAsia="等线" w:cs="Arial"/>
                <w:sz w:val="16"/>
                <w:szCs w:val="16"/>
                <w:lang w:val="en-US" w:eastAsia="zh-CN" w:bidi="ar"/>
              </w:rPr>
            </w:pPr>
            <w:r>
              <w:rPr>
                <w:rFonts w:eastAsia="等线" w:cs="Arial"/>
                <w:sz w:val="16"/>
                <w:szCs w:val="16"/>
                <w:lang w:val="en-US" w:eastAsia="zh-CN" w:bidi="ar"/>
              </w:rPr>
              <w:t>SA3#115</w:t>
            </w:r>
            <w:r>
              <w:rPr>
                <w:rFonts w:hint="eastAsia" w:eastAsia="等线" w:cs="Arial"/>
                <w:sz w:val="16"/>
                <w:szCs w:val="16"/>
                <w:lang w:val="en-US" w:eastAsia="zh-CN" w:bidi="ar"/>
              </w:rPr>
              <w:t>-</w:t>
            </w:r>
            <w:r>
              <w:rPr>
                <w:rFonts w:eastAsia="等线" w:cs="Arial"/>
                <w:sz w:val="16"/>
                <w:szCs w:val="16"/>
                <w:lang w:val="en-US" w:eastAsia="zh-CN" w:bidi="ar"/>
              </w:rPr>
              <w:t>adhoc</w:t>
            </w:r>
            <w:r>
              <w:rPr>
                <w:rFonts w:hint="eastAsia" w:eastAsia="等线" w:cs="Arial"/>
                <w:sz w:val="16"/>
                <w:szCs w:val="16"/>
                <w:lang w:val="en-US" w:eastAsia="zh-CN" w:bidi="ar"/>
              </w:rPr>
              <w:t>-e</w:t>
            </w:r>
          </w:p>
        </w:tc>
        <w:tc>
          <w:tcPr>
            <w:tcW w:w="1094" w:type="dxa"/>
            <w:shd w:val="solid" w:color="FFFFFF" w:fill="auto"/>
          </w:tcPr>
          <w:p>
            <w:pPr>
              <w:pStyle w:val="106"/>
              <w:rPr>
                <w:sz w:val="16"/>
                <w:szCs w:val="16"/>
                <w:lang w:val="en-US" w:eastAsia="zh-CN"/>
              </w:rPr>
            </w:pPr>
            <w:r>
              <w:rPr>
                <w:rFonts w:hint="eastAsia"/>
                <w:sz w:val="16"/>
                <w:szCs w:val="16"/>
                <w:lang w:val="en-US" w:eastAsia="zh-CN"/>
              </w:rPr>
              <w:t>S3-241599</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lang w:val="en-US" w:eastAsia="zh-CN"/>
              </w:rPr>
            </w:pPr>
            <w:r>
              <w:rPr>
                <w:rFonts w:hint="eastAsia"/>
                <w:sz w:val="16"/>
                <w:szCs w:val="16"/>
              </w:rPr>
              <w:t>I</w:t>
            </w:r>
            <w:r>
              <w:rPr>
                <w:sz w:val="16"/>
                <w:szCs w:val="16"/>
              </w:rPr>
              <w:t>ncluded changes from</w:t>
            </w:r>
            <w:r>
              <w:rPr>
                <w:rFonts w:hint="eastAsia"/>
                <w:sz w:val="16"/>
                <w:szCs w:val="16"/>
                <w:lang w:val="en-US" w:eastAsia="zh-CN"/>
              </w:rPr>
              <w:t xml:space="preserve"> S3-241235, S3-241242, S3-241576, S3-241626, S3-241643, S3-241644, S3-241645, S3-241646, S3-241647 and S3-241652.</w:t>
            </w:r>
          </w:p>
        </w:tc>
        <w:tc>
          <w:tcPr>
            <w:tcW w:w="708" w:type="dxa"/>
            <w:shd w:val="solid" w:color="FFFFFF" w:fill="auto"/>
          </w:tcPr>
          <w:p>
            <w:pPr>
              <w:pStyle w:val="106"/>
              <w:rPr>
                <w:sz w:val="16"/>
                <w:szCs w:val="16"/>
                <w:lang w:val="en-US" w:eastAsia="zh-CN"/>
              </w:rPr>
            </w:pPr>
            <w:r>
              <w:rPr>
                <w:rFonts w:hint="eastAsia"/>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2024-05</w:t>
            </w:r>
          </w:p>
        </w:tc>
        <w:tc>
          <w:tcPr>
            <w:tcW w:w="800" w:type="dxa"/>
            <w:shd w:val="solid" w:color="FFFFFF" w:fill="auto"/>
          </w:tcPr>
          <w:p>
            <w:pPr>
              <w:pStyle w:val="106"/>
              <w:rPr>
                <w:rFonts w:eastAsia="等线" w:cs="Arial"/>
                <w:sz w:val="16"/>
                <w:szCs w:val="16"/>
                <w:lang w:val="en-US" w:eastAsia="zh-CN" w:bidi="ar"/>
              </w:rPr>
            </w:pPr>
            <w:r>
              <w:rPr>
                <w:rFonts w:hint="eastAsia" w:eastAsia="等线" w:cs="Arial"/>
                <w:sz w:val="16"/>
                <w:szCs w:val="16"/>
                <w:lang w:val="en-US" w:eastAsia="zh-CN" w:bidi="ar"/>
              </w:rPr>
              <w:t>SA3#116</w:t>
            </w:r>
          </w:p>
        </w:tc>
        <w:tc>
          <w:tcPr>
            <w:tcW w:w="1094" w:type="dxa"/>
            <w:shd w:val="solid" w:color="FFFFFF" w:fill="auto"/>
          </w:tcPr>
          <w:p>
            <w:pPr>
              <w:pStyle w:val="106"/>
              <w:rPr>
                <w:sz w:val="16"/>
                <w:szCs w:val="16"/>
                <w:lang w:val="en-US" w:eastAsia="zh-CN"/>
              </w:rPr>
            </w:pPr>
            <w:r>
              <w:rPr>
                <w:rFonts w:hint="eastAsia"/>
                <w:sz w:val="16"/>
                <w:szCs w:val="16"/>
                <w:lang w:val="en-US" w:eastAsia="zh-CN"/>
              </w:rPr>
              <w:t>S3-242607</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S3-241933, S3-241934, S3-242009, S3-242053, S3-242054, S3-242057, S3-242211,  S3-242580, S3-242581 and S3-242582.</w:t>
            </w:r>
          </w:p>
        </w:tc>
        <w:tc>
          <w:tcPr>
            <w:tcW w:w="708" w:type="dxa"/>
            <w:shd w:val="solid" w:color="FFFFFF" w:fill="auto"/>
          </w:tcPr>
          <w:p>
            <w:pPr>
              <w:pStyle w:val="106"/>
              <w:rPr>
                <w:sz w:val="16"/>
                <w:szCs w:val="16"/>
                <w:lang w:val="en-US" w:eastAsia="zh-CN"/>
              </w:rPr>
            </w:pPr>
            <w:r>
              <w:rPr>
                <w:rFonts w:hint="eastAsia"/>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2024-08</w:t>
            </w:r>
          </w:p>
        </w:tc>
        <w:tc>
          <w:tcPr>
            <w:tcW w:w="800" w:type="dxa"/>
            <w:shd w:val="solid" w:color="FFFFFF" w:fill="auto"/>
          </w:tcPr>
          <w:p>
            <w:pPr>
              <w:pStyle w:val="106"/>
              <w:rPr>
                <w:rFonts w:eastAsia="等线" w:cs="Arial"/>
                <w:sz w:val="16"/>
                <w:szCs w:val="16"/>
                <w:lang w:val="en-US" w:eastAsia="zh-CN" w:bidi="ar"/>
              </w:rPr>
            </w:pPr>
            <w:r>
              <w:rPr>
                <w:rFonts w:hint="eastAsia" w:eastAsia="等线" w:cs="Arial"/>
                <w:sz w:val="16"/>
                <w:szCs w:val="16"/>
                <w:lang w:val="en-US" w:eastAsia="zh-CN" w:bidi="ar"/>
              </w:rPr>
              <w:t>SA3#117</w:t>
            </w:r>
          </w:p>
        </w:tc>
        <w:tc>
          <w:tcPr>
            <w:tcW w:w="1094" w:type="dxa"/>
            <w:shd w:val="solid" w:color="FFFFFF" w:fill="auto"/>
          </w:tcPr>
          <w:p>
            <w:pPr>
              <w:pStyle w:val="106"/>
              <w:rPr>
                <w:sz w:val="16"/>
                <w:szCs w:val="16"/>
                <w:lang w:val="en-US" w:eastAsia="zh-CN"/>
              </w:rPr>
            </w:pPr>
            <w:r>
              <w:rPr>
                <w:rFonts w:hint="eastAsia"/>
                <w:sz w:val="16"/>
                <w:szCs w:val="16"/>
                <w:lang w:val="en-US" w:eastAsia="zh-CN"/>
              </w:rPr>
              <w:t>S3-243556</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r>
              <w:rPr>
                <w:rFonts w:hint="eastAsia"/>
                <w:sz w:val="16"/>
                <w:szCs w:val="16"/>
              </w:rPr>
              <w:t>I</w:t>
            </w:r>
            <w:r>
              <w:rPr>
                <w:sz w:val="16"/>
                <w:szCs w:val="16"/>
              </w:rPr>
              <w:t>ncluded changes from</w:t>
            </w:r>
            <w:r>
              <w:rPr>
                <w:rFonts w:hint="eastAsia"/>
                <w:sz w:val="16"/>
                <w:szCs w:val="16"/>
                <w:lang w:val="en-US" w:eastAsia="zh-CN"/>
              </w:rPr>
              <w:t xml:space="preserve"> S3-242835, S3-243109, S3-243111, S3-243512, S3-243513, S3-243514, S3-243515, S3-243516, S3-243517, S3-243519,and S3-243520.</w:t>
            </w:r>
          </w:p>
        </w:tc>
        <w:tc>
          <w:tcPr>
            <w:tcW w:w="708" w:type="dxa"/>
            <w:shd w:val="solid" w:color="FFFFFF" w:fill="auto"/>
          </w:tcPr>
          <w:p>
            <w:pPr>
              <w:pStyle w:val="106"/>
              <w:rPr>
                <w:sz w:val="16"/>
                <w:szCs w:val="16"/>
                <w:lang w:val="en-US" w:eastAsia="zh-CN"/>
              </w:rPr>
            </w:pPr>
            <w:r>
              <w:rPr>
                <w:rFonts w:hint="eastAsia"/>
                <w:sz w:val="16"/>
                <w:szCs w:val="16"/>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2024-10</w:t>
            </w:r>
          </w:p>
        </w:tc>
        <w:tc>
          <w:tcPr>
            <w:tcW w:w="800" w:type="dxa"/>
            <w:shd w:val="solid" w:color="FFFFFF" w:fill="auto"/>
          </w:tcPr>
          <w:p>
            <w:pPr>
              <w:pStyle w:val="106"/>
              <w:rPr>
                <w:rFonts w:eastAsia="等线" w:cs="Arial"/>
                <w:sz w:val="16"/>
                <w:szCs w:val="16"/>
                <w:lang w:val="en-US" w:eastAsia="zh-CN" w:bidi="ar"/>
              </w:rPr>
            </w:pPr>
            <w:r>
              <w:rPr>
                <w:rFonts w:hint="eastAsia" w:eastAsia="等线" w:cs="Arial"/>
                <w:sz w:val="16"/>
                <w:szCs w:val="16"/>
                <w:lang w:val="en-US" w:eastAsia="zh-CN" w:bidi="ar"/>
              </w:rPr>
              <w:t>SA3#118</w:t>
            </w:r>
          </w:p>
        </w:tc>
        <w:tc>
          <w:tcPr>
            <w:tcW w:w="1094" w:type="dxa"/>
            <w:shd w:val="solid" w:color="FFFFFF" w:fill="auto"/>
          </w:tcPr>
          <w:p>
            <w:pPr>
              <w:pStyle w:val="106"/>
              <w:rPr>
                <w:sz w:val="16"/>
                <w:szCs w:val="16"/>
                <w:lang w:val="en-US" w:eastAsia="zh-CN"/>
              </w:rPr>
            </w:pPr>
            <w:r>
              <w:rPr>
                <w:rFonts w:hint="eastAsia"/>
                <w:sz w:val="16"/>
                <w:szCs w:val="16"/>
                <w:lang w:val="en-US" w:eastAsia="zh-CN"/>
              </w:rPr>
              <w:t>S3-244303</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lang w:val="en-US"/>
              </w:rPr>
            </w:pPr>
            <w:r>
              <w:rPr>
                <w:rFonts w:hint="eastAsia"/>
                <w:sz w:val="16"/>
                <w:szCs w:val="16"/>
              </w:rPr>
              <w:t>I</w:t>
            </w:r>
            <w:r>
              <w:rPr>
                <w:sz w:val="16"/>
                <w:szCs w:val="16"/>
              </w:rPr>
              <w:t>ncluded changes from</w:t>
            </w:r>
            <w:r>
              <w:rPr>
                <w:rFonts w:hint="eastAsia"/>
                <w:sz w:val="16"/>
                <w:szCs w:val="16"/>
                <w:lang w:val="en-US" w:eastAsia="zh-CN"/>
              </w:rPr>
              <w:t xml:space="preserve"> S3-243984, S3-243985, S3-243986, S3-244054, S3-244058, S3-244062, S3-244082, S3-244083, S3-244414, S3-244415, S3-244416, S3-244417, S3-244418, S3-244419, S3-244420, S3-244421, S3-244422, S3-244423, S3-244424 and S3-244425.</w:t>
            </w:r>
          </w:p>
        </w:tc>
        <w:tc>
          <w:tcPr>
            <w:tcW w:w="708" w:type="dxa"/>
            <w:shd w:val="solid" w:color="FFFFFF" w:fill="auto"/>
          </w:tcPr>
          <w:p>
            <w:pPr>
              <w:pStyle w:val="106"/>
              <w:rPr>
                <w:sz w:val="16"/>
                <w:szCs w:val="16"/>
                <w:lang w:val="en-US" w:eastAsia="zh-CN"/>
              </w:rPr>
            </w:pPr>
            <w:r>
              <w:rPr>
                <w:rFonts w:hint="eastAsia"/>
                <w:sz w:val="16"/>
                <w:szCs w:val="16"/>
                <w:lang w:val="en-US" w:eastAsia="zh-CN"/>
              </w:rP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939" w:author="TR33.745 Editor" w:date="2024-11-15T22:44:00Z"/>
        </w:trPr>
        <w:tc>
          <w:tcPr>
            <w:tcW w:w="800" w:type="dxa"/>
            <w:shd w:val="solid" w:color="FFFFFF" w:fill="auto"/>
          </w:tcPr>
          <w:p>
            <w:pPr>
              <w:pStyle w:val="106"/>
              <w:rPr>
                <w:ins w:id="2940" w:author="TR33.745 Editor" w:date="2024-11-15T22:44:00Z"/>
                <w:sz w:val="16"/>
                <w:szCs w:val="16"/>
                <w:lang w:val="en-US" w:eastAsia="zh-CN"/>
              </w:rPr>
            </w:pPr>
            <w:ins w:id="2941" w:author="TR33.745 Editor" w:date="2024-11-15T22:44:00Z">
              <w:r>
                <w:rPr>
                  <w:rFonts w:hint="eastAsia"/>
                  <w:sz w:val="16"/>
                  <w:szCs w:val="16"/>
                  <w:lang w:val="en-US" w:eastAsia="zh-CN"/>
                </w:rPr>
                <w:t>2024-11</w:t>
              </w:r>
            </w:ins>
          </w:p>
        </w:tc>
        <w:tc>
          <w:tcPr>
            <w:tcW w:w="800" w:type="dxa"/>
            <w:shd w:val="solid" w:color="FFFFFF" w:fill="auto"/>
          </w:tcPr>
          <w:p>
            <w:pPr>
              <w:pStyle w:val="106"/>
              <w:rPr>
                <w:ins w:id="2942" w:author="TR33.745 Editor" w:date="2024-11-15T22:44:00Z"/>
                <w:rFonts w:eastAsia="等线" w:cs="Arial"/>
                <w:sz w:val="16"/>
                <w:szCs w:val="16"/>
                <w:lang w:val="en-US" w:eastAsia="zh-CN" w:bidi="ar"/>
              </w:rPr>
            </w:pPr>
            <w:ins w:id="2943" w:author="TR33.745 Editor" w:date="2024-11-15T22:44:00Z">
              <w:r>
                <w:rPr>
                  <w:rFonts w:hint="eastAsia" w:eastAsia="等线" w:cs="Arial"/>
                  <w:sz w:val="16"/>
                  <w:szCs w:val="16"/>
                  <w:lang w:val="en-US" w:eastAsia="zh-CN" w:bidi="ar"/>
                </w:rPr>
                <w:t>SA#119</w:t>
              </w:r>
            </w:ins>
          </w:p>
        </w:tc>
        <w:tc>
          <w:tcPr>
            <w:tcW w:w="1094" w:type="dxa"/>
            <w:shd w:val="solid" w:color="FFFFFF" w:fill="auto"/>
          </w:tcPr>
          <w:p>
            <w:pPr>
              <w:pStyle w:val="106"/>
              <w:rPr>
                <w:ins w:id="2944" w:author="TR33.745 Editor" w:date="2024-11-15T22:44:00Z"/>
                <w:sz w:val="16"/>
                <w:szCs w:val="16"/>
                <w:lang w:val="en-US" w:eastAsia="zh-CN"/>
              </w:rPr>
            </w:pPr>
            <w:ins w:id="2945" w:author="TR33.745 Editor" w:date="2024-11-15T22:44:00Z">
              <w:r>
                <w:rPr>
                  <w:rFonts w:hint="eastAsia"/>
                  <w:sz w:val="16"/>
                  <w:szCs w:val="16"/>
                  <w:lang w:val="en-US" w:eastAsia="zh-CN"/>
                </w:rPr>
                <w:t>S3-245203</w:t>
              </w:r>
            </w:ins>
          </w:p>
        </w:tc>
        <w:tc>
          <w:tcPr>
            <w:tcW w:w="425" w:type="dxa"/>
            <w:shd w:val="solid" w:color="FFFFFF" w:fill="auto"/>
          </w:tcPr>
          <w:p>
            <w:pPr>
              <w:pStyle w:val="104"/>
              <w:rPr>
                <w:ins w:id="2946" w:author="TR33.745 Editor" w:date="2024-11-15T22:44:00Z"/>
                <w:sz w:val="16"/>
                <w:szCs w:val="16"/>
              </w:rPr>
            </w:pPr>
          </w:p>
        </w:tc>
        <w:tc>
          <w:tcPr>
            <w:tcW w:w="425" w:type="dxa"/>
            <w:shd w:val="solid" w:color="FFFFFF" w:fill="auto"/>
          </w:tcPr>
          <w:p>
            <w:pPr>
              <w:pStyle w:val="103"/>
              <w:rPr>
                <w:ins w:id="2947" w:author="TR33.745 Editor" w:date="2024-11-15T22:44:00Z"/>
                <w:sz w:val="16"/>
                <w:szCs w:val="16"/>
              </w:rPr>
            </w:pPr>
          </w:p>
        </w:tc>
        <w:tc>
          <w:tcPr>
            <w:tcW w:w="425" w:type="dxa"/>
            <w:shd w:val="solid" w:color="FFFFFF" w:fill="auto"/>
          </w:tcPr>
          <w:p>
            <w:pPr>
              <w:pStyle w:val="106"/>
              <w:rPr>
                <w:ins w:id="2948" w:author="TR33.745 Editor" w:date="2024-11-15T22:44:00Z"/>
                <w:sz w:val="16"/>
                <w:szCs w:val="16"/>
              </w:rPr>
            </w:pPr>
          </w:p>
        </w:tc>
        <w:tc>
          <w:tcPr>
            <w:tcW w:w="4962" w:type="dxa"/>
            <w:shd w:val="solid" w:color="FFFFFF" w:fill="auto"/>
          </w:tcPr>
          <w:p>
            <w:pPr>
              <w:pStyle w:val="104"/>
              <w:rPr>
                <w:ins w:id="2949" w:author="TR33.745 Editor" w:date="2024-11-15T22:44:00Z"/>
                <w:sz w:val="16"/>
                <w:szCs w:val="16"/>
              </w:rPr>
            </w:pPr>
            <w:ins w:id="2950" w:author="TR33.745 Editor" w:date="2024-11-15T22:58:00Z">
              <w:r>
                <w:rPr>
                  <w:rFonts w:hint="eastAsia"/>
                  <w:sz w:val="16"/>
                  <w:szCs w:val="16"/>
                </w:rPr>
                <w:t>I</w:t>
              </w:r>
            </w:ins>
            <w:ins w:id="2951" w:author="TR33.745 Editor" w:date="2024-11-15T22:58:00Z">
              <w:r>
                <w:rPr>
                  <w:sz w:val="16"/>
                  <w:szCs w:val="16"/>
                </w:rPr>
                <w:t>ncluded changes from</w:t>
              </w:r>
            </w:ins>
            <w:ins w:id="2952" w:author="TR33.745 Editor" w:date="2024-11-15T22:58:00Z">
              <w:r>
                <w:rPr>
                  <w:rFonts w:hint="eastAsia"/>
                  <w:sz w:val="16"/>
                  <w:szCs w:val="16"/>
                  <w:lang w:val="en-US" w:eastAsia="zh-CN"/>
                </w:rPr>
                <w:t xml:space="preserve"> S3-24</w:t>
              </w:r>
            </w:ins>
            <w:ins w:id="2953" w:author="TR33.745 Editor" w:date="2024-11-15T22:59:00Z">
              <w:r>
                <w:rPr>
                  <w:rFonts w:hint="eastAsia"/>
                  <w:sz w:val="16"/>
                  <w:szCs w:val="16"/>
                  <w:lang w:val="en-US" w:eastAsia="zh-CN"/>
                </w:rPr>
                <w:t>4724</w:t>
              </w:r>
            </w:ins>
            <w:ins w:id="2954" w:author="TR33.745 Editor" w:date="2024-11-15T22:58:00Z">
              <w:r>
                <w:rPr>
                  <w:rFonts w:hint="eastAsia"/>
                  <w:sz w:val="16"/>
                  <w:szCs w:val="16"/>
                  <w:lang w:val="en-US" w:eastAsia="zh-CN"/>
                </w:rPr>
                <w:t>, S3-24</w:t>
              </w:r>
            </w:ins>
            <w:ins w:id="2955" w:author="TR33.745 Editor" w:date="2024-11-15T22:59:00Z">
              <w:r>
                <w:rPr>
                  <w:rFonts w:hint="eastAsia"/>
                  <w:sz w:val="16"/>
                  <w:szCs w:val="16"/>
                  <w:lang w:val="en-US" w:eastAsia="zh-CN"/>
                </w:rPr>
                <w:t>4725</w:t>
              </w:r>
            </w:ins>
            <w:ins w:id="2956" w:author="TR33.745 Editor" w:date="2024-11-15T22:58:00Z">
              <w:r>
                <w:rPr>
                  <w:rFonts w:hint="eastAsia"/>
                  <w:sz w:val="16"/>
                  <w:szCs w:val="16"/>
                  <w:lang w:val="en-US" w:eastAsia="zh-CN"/>
                </w:rPr>
                <w:t>, S3-24</w:t>
              </w:r>
            </w:ins>
            <w:ins w:id="2957" w:author="TR33.745 Editor" w:date="2024-11-15T22:59:00Z">
              <w:r>
                <w:rPr>
                  <w:rFonts w:hint="eastAsia"/>
                  <w:sz w:val="16"/>
                  <w:szCs w:val="16"/>
                  <w:lang w:val="en-US" w:eastAsia="zh-CN"/>
                </w:rPr>
                <w:t>4766</w:t>
              </w:r>
            </w:ins>
            <w:ins w:id="2958" w:author="TR33.745 Editor" w:date="2024-11-15T22:58:00Z">
              <w:r>
                <w:rPr>
                  <w:rFonts w:hint="eastAsia"/>
                  <w:sz w:val="16"/>
                  <w:szCs w:val="16"/>
                  <w:lang w:val="en-US" w:eastAsia="zh-CN"/>
                </w:rPr>
                <w:t>, S3-24</w:t>
              </w:r>
            </w:ins>
            <w:ins w:id="2959" w:author="TR33.745 Editor" w:date="2024-11-15T22:59:00Z">
              <w:r>
                <w:rPr>
                  <w:rFonts w:hint="eastAsia"/>
                  <w:sz w:val="16"/>
                  <w:szCs w:val="16"/>
                  <w:lang w:val="en-US" w:eastAsia="zh-CN"/>
                </w:rPr>
                <w:t>4799</w:t>
              </w:r>
            </w:ins>
            <w:ins w:id="2960" w:author="TR33.745 Editor" w:date="2024-11-15T22:58:00Z">
              <w:r>
                <w:rPr>
                  <w:rFonts w:hint="eastAsia"/>
                  <w:sz w:val="16"/>
                  <w:szCs w:val="16"/>
                  <w:lang w:val="en-US" w:eastAsia="zh-CN"/>
                </w:rPr>
                <w:t>, S3-244</w:t>
              </w:r>
            </w:ins>
            <w:ins w:id="2961" w:author="TR33.745 Editor" w:date="2024-11-15T22:59:00Z">
              <w:r>
                <w:rPr>
                  <w:rFonts w:hint="eastAsia"/>
                  <w:sz w:val="16"/>
                  <w:szCs w:val="16"/>
                  <w:lang w:val="en-US" w:eastAsia="zh-CN"/>
                </w:rPr>
                <w:t>801</w:t>
              </w:r>
            </w:ins>
            <w:ins w:id="2962" w:author="TR33.745 Editor" w:date="2024-11-15T22:58:00Z">
              <w:r>
                <w:rPr>
                  <w:rFonts w:hint="eastAsia"/>
                  <w:sz w:val="16"/>
                  <w:szCs w:val="16"/>
                  <w:lang w:val="en-US" w:eastAsia="zh-CN"/>
                </w:rPr>
                <w:t>, S3-244</w:t>
              </w:r>
            </w:ins>
            <w:ins w:id="2963" w:author="TR33.745 Editor" w:date="2024-11-15T22:59:00Z">
              <w:r>
                <w:rPr>
                  <w:rFonts w:hint="eastAsia"/>
                  <w:sz w:val="16"/>
                  <w:szCs w:val="16"/>
                  <w:lang w:val="en-US" w:eastAsia="zh-CN"/>
                </w:rPr>
                <w:t>802</w:t>
              </w:r>
            </w:ins>
            <w:ins w:id="2964" w:author="TR33.745 Editor" w:date="2024-11-15T22:58:00Z">
              <w:r>
                <w:rPr>
                  <w:rFonts w:hint="eastAsia"/>
                  <w:sz w:val="16"/>
                  <w:szCs w:val="16"/>
                  <w:lang w:val="en-US" w:eastAsia="zh-CN"/>
                </w:rPr>
                <w:t>, S3-24</w:t>
              </w:r>
            </w:ins>
            <w:ins w:id="2965" w:author="TR33.745 Editor" w:date="2024-11-15T22:59:00Z">
              <w:r>
                <w:rPr>
                  <w:rFonts w:hint="eastAsia"/>
                  <w:sz w:val="16"/>
                  <w:szCs w:val="16"/>
                  <w:lang w:val="en-US" w:eastAsia="zh-CN"/>
                </w:rPr>
                <w:t>5281</w:t>
              </w:r>
            </w:ins>
            <w:ins w:id="2966" w:author="TR33.745 Editor" w:date="2024-11-15T22:58:00Z">
              <w:r>
                <w:rPr>
                  <w:rFonts w:hint="eastAsia"/>
                  <w:sz w:val="16"/>
                  <w:szCs w:val="16"/>
                  <w:lang w:val="en-US" w:eastAsia="zh-CN"/>
                </w:rPr>
                <w:t>, S3-24</w:t>
              </w:r>
            </w:ins>
            <w:ins w:id="2967" w:author="TR33.745 Editor" w:date="2024-11-15T22:59:00Z">
              <w:r>
                <w:rPr>
                  <w:rFonts w:hint="eastAsia"/>
                  <w:sz w:val="16"/>
                  <w:szCs w:val="16"/>
                  <w:lang w:val="en-US" w:eastAsia="zh-CN"/>
                </w:rPr>
                <w:t>5282</w:t>
              </w:r>
            </w:ins>
            <w:ins w:id="2968" w:author="TR33.745 Editor" w:date="2024-11-15T22:58:00Z">
              <w:r>
                <w:rPr>
                  <w:rFonts w:hint="eastAsia"/>
                  <w:sz w:val="16"/>
                  <w:szCs w:val="16"/>
                  <w:lang w:val="en-US" w:eastAsia="zh-CN"/>
                </w:rPr>
                <w:t>, S3-24</w:t>
              </w:r>
            </w:ins>
            <w:ins w:id="2969" w:author="TR33.745 Editor" w:date="2024-11-15T22:59:00Z">
              <w:r>
                <w:rPr>
                  <w:rFonts w:hint="eastAsia"/>
                  <w:sz w:val="16"/>
                  <w:szCs w:val="16"/>
                  <w:lang w:val="en-US" w:eastAsia="zh-CN"/>
                </w:rPr>
                <w:t>5283</w:t>
              </w:r>
            </w:ins>
            <w:ins w:id="2970" w:author="TR33.745 Editor" w:date="2024-11-15T22:58:00Z">
              <w:r>
                <w:rPr>
                  <w:rFonts w:hint="eastAsia"/>
                  <w:sz w:val="16"/>
                  <w:szCs w:val="16"/>
                  <w:lang w:val="en-US" w:eastAsia="zh-CN"/>
                </w:rPr>
                <w:t>, S3-24</w:t>
              </w:r>
            </w:ins>
            <w:ins w:id="2971" w:author="TR33.745 Editor" w:date="2024-11-15T22:59:00Z">
              <w:r>
                <w:rPr>
                  <w:rFonts w:hint="eastAsia"/>
                  <w:sz w:val="16"/>
                  <w:szCs w:val="16"/>
                  <w:lang w:val="en-US" w:eastAsia="zh-CN"/>
                </w:rPr>
                <w:t>5284</w:t>
              </w:r>
            </w:ins>
            <w:ins w:id="2972" w:author="TR33.745 Editor" w:date="2024-11-15T22:58:00Z">
              <w:r>
                <w:rPr>
                  <w:rFonts w:hint="eastAsia"/>
                  <w:sz w:val="16"/>
                  <w:szCs w:val="16"/>
                  <w:lang w:val="en-US" w:eastAsia="zh-CN"/>
                </w:rPr>
                <w:t>, S3-24</w:t>
              </w:r>
            </w:ins>
            <w:ins w:id="2973" w:author="TR33.745 Editor" w:date="2024-11-15T22:59:00Z">
              <w:r>
                <w:rPr>
                  <w:rFonts w:hint="eastAsia"/>
                  <w:sz w:val="16"/>
                  <w:szCs w:val="16"/>
                  <w:lang w:val="en-US" w:eastAsia="zh-CN"/>
                </w:rPr>
                <w:t>5285</w:t>
              </w:r>
            </w:ins>
            <w:ins w:id="2974" w:author="TR33.745 Editor" w:date="2024-11-15T22:58:00Z">
              <w:r>
                <w:rPr>
                  <w:rFonts w:hint="eastAsia"/>
                  <w:sz w:val="16"/>
                  <w:szCs w:val="16"/>
                  <w:lang w:val="en-US" w:eastAsia="zh-CN"/>
                </w:rPr>
                <w:t>, S3-24</w:t>
              </w:r>
            </w:ins>
            <w:ins w:id="2975" w:author="TR33.745 Editor" w:date="2024-11-15T23:00:00Z">
              <w:r>
                <w:rPr>
                  <w:rFonts w:hint="eastAsia"/>
                  <w:sz w:val="16"/>
                  <w:szCs w:val="16"/>
                  <w:lang w:val="en-US" w:eastAsia="zh-CN"/>
                </w:rPr>
                <w:t>5351</w:t>
              </w:r>
            </w:ins>
            <w:ins w:id="2976" w:author="TR33.745 Editor" w:date="2024-11-15T22:58:00Z">
              <w:r>
                <w:rPr>
                  <w:rFonts w:hint="eastAsia"/>
                  <w:sz w:val="16"/>
                  <w:szCs w:val="16"/>
                  <w:lang w:val="en-US" w:eastAsia="zh-CN"/>
                </w:rPr>
                <w:t>, S3-24</w:t>
              </w:r>
            </w:ins>
            <w:ins w:id="2977" w:author="TR33.745 Editor" w:date="2024-11-15T23:00:00Z">
              <w:r>
                <w:rPr>
                  <w:rFonts w:hint="eastAsia"/>
                  <w:sz w:val="16"/>
                  <w:szCs w:val="16"/>
                  <w:lang w:val="en-US" w:eastAsia="zh-CN"/>
                </w:rPr>
                <w:t>5352 and</w:t>
              </w:r>
            </w:ins>
            <w:ins w:id="2978" w:author="TR33.745 Editor" w:date="2024-11-15T22:58:00Z">
              <w:r>
                <w:rPr>
                  <w:rFonts w:hint="eastAsia"/>
                  <w:sz w:val="16"/>
                  <w:szCs w:val="16"/>
                  <w:lang w:val="en-US" w:eastAsia="zh-CN"/>
                </w:rPr>
                <w:t xml:space="preserve"> S3-24</w:t>
              </w:r>
            </w:ins>
            <w:ins w:id="2979" w:author="TR33.745 Editor" w:date="2024-11-15T23:00:00Z">
              <w:r>
                <w:rPr>
                  <w:rFonts w:hint="eastAsia"/>
                  <w:sz w:val="16"/>
                  <w:szCs w:val="16"/>
                  <w:lang w:val="en-US" w:eastAsia="zh-CN"/>
                </w:rPr>
                <w:t>5353</w:t>
              </w:r>
            </w:ins>
            <w:ins w:id="2980" w:author="TR33.745 Editor" w:date="2024-11-15T22:58:00Z">
              <w:r>
                <w:rPr>
                  <w:rFonts w:hint="eastAsia"/>
                  <w:sz w:val="16"/>
                  <w:szCs w:val="16"/>
                  <w:lang w:val="en-US" w:eastAsia="zh-CN"/>
                </w:rPr>
                <w:t>.</w:t>
              </w:r>
            </w:ins>
          </w:p>
        </w:tc>
        <w:tc>
          <w:tcPr>
            <w:tcW w:w="708" w:type="dxa"/>
            <w:shd w:val="solid" w:color="FFFFFF" w:fill="auto"/>
          </w:tcPr>
          <w:p>
            <w:pPr>
              <w:pStyle w:val="106"/>
              <w:rPr>
                <w:ins w:id="2981" w:author="TR33.745 Editor" w:date="2024-11-15T22:44:00Z"/>
                <w:sz w:val="16"/>
                <w:szCs w:val="16"/>
                <w:lang w:val="en-US" w:eastAsia="zh-CN"/>
              </w:rPr>
            </w:pPr>
            <w:ins w:id="2982" w:author="TR33.745 Editor" w:date="2024-11-15T22:44:00Z">
              <w:r>
                <w:rPr>
                  <w:rFonts w:hint="eastAsia"/>
                  <w:sz w:val="16"/>
                  <w:szCs w:val="16"/>
                  <w:lang w:val="en-US" w:eastAsia="zh-CN"/>
                </w:rPr>
                <w:t>0.5.0</w:t>
              </w:r>
            </w:ins>
          </w:p>
        </w:tc>
      </w:tr>
    </w:tbl>
    <w:p>
      <w:pPr>
        <w:pStyle w:val="130"/>
      </w:pPr>
    </w:p>
    <w:p>
      <w:pPr>
        <w:pStyle w:val="130"/>
      </w:pPr>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CC" w:date="2024-11-18T12:07:00Z" w:initials="">
    <w:p w14:paraId="01370F77">
      <w:pPr>
        <w:pStyle w:val="37"/>
      </w:pPr>
      <w:r>
        <w:t>This is not a definition, suggested rewording</w:t>
      </w:r>
    </w:p>
  </w:comment>
  <w:comment w:id="1" w:author="MCC" w:date="2024-11-18T12:08:00Z" w:initials="">
    <w:p w14:paraId="3C676F10">
      <w:pPr>
        <w:pStyle w:val="37"/>
      </w:pPr>
      <w:r>
        <w:t>This didn’t happen. This should have been an editor’s note. I suggest to remove it.</w:t>
      </w:r>
    </w:p>
  </w:comment>
  <w:comment w:id="2" w:author="MCC" w:date="2024-11-18T12:10:00Z" w:initials="">
    <w:p w14:paraId="28222F2E">
      <w:pPr>
        <w:pStyle w:val="37"/>
      </w:pPr>
      <w:r>
        <w:t>Please remove the automatic bullet lists. It should be a hyphen, not bullets.</w:t>
      </w:r>
    </w:p>
  </w:comment>
  <w:comment w:id="3" w:author="MCC" w:date="2024-11-18T12:12:00Z" w:initials="">
    <w:p w14:paraId="29AE6459">
      <w:pPr>
        <w:pStyle w:val="37"/>
      </w:pPr>
      <w:r>
        <w:t>Please remove the automatic bullet lists. It should be a hyphen, not bullets.</w:t>
      </w:r>
    </w:p>
  </w:comment>
  <w:comment w:id="5" w:author="MCC" w:date="2024-11-18T12:14:00Z" w:initials="">
    <w:p w14:paraId="1BCD5E33">
      <w:pPr>
        <w:pStyle w:val="37"/>
      </w:pPr>
      <w:r>
        <w:t>Reference is missing</w:t>
      </w:r>
    </w:p>
  </w:comment>
  <w:comment w:id="6" w:author="MCC" w:date="2024-11-18T12:14:00Z" w:initials="">
    <w:p w14:paraId="754D5774">
      <w:pPr>
        <w:pStyle w:val="37"/>
      </w:pPr>
      <w:r>
        <w:t>Reference is missing</w:t>
      </w:r>
    </w:p>
  </w:comment>
  <w:comment w:id="4" w:author="MCC" w:date="2024-11-18T12:14:00Z" w:initials="">
    <w:p w14:paraId="78FC5EC7">
      <w:pPr>
        <w:pStyle w:val="37"/>
      </w:pPr>
      <w:r>
        <w:t>Please remove the automatic bullet lists. It should be a hyphen, not bullets.</w:t>
      </w:r>
    </w:p>
  </w:comment>
  <w:comment w:id="7" w:author="MCC" w:date="2024-11-18T12:19:00Z" w:initials="">
    <w:p w14:paraId="62520761">
      <w:pPr>
        <w:pStyle w:val="37"/>
      </w:pPr>
      <w:r>
        <w:t>Normative note. I suggest to leave it in normal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370F77" w15:done="0"/>
  <w15:commentEx w15:paraId="3C676F10" w15:done="0"/>
  <w15:commentEx w15:paraId="28222F2E" w15:done="0"/>
  <w15:commentEx w15:paraId="29AE6459" w15:done="0"/>
  <w15:commentEx w15:paraId="1BCD5E33" w15:done="0"/>
  <w15:commentEx w15:paraId="754D5774" w15:done="0"/>
  <w15:commentEx w15:paraId="78FC5EC7" w15:done="0"/>
  <w15:commentEx w15:paraId="6252076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Aptos">
    <w:altName w:val="Courier New"/>
    <w:panose1 w:val="00000000000000000000"/>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V0.45.0 (2024-1011)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20</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52A2F"/>
    <w:multiLevelType w:val="singleLevel"/>
    <w:tmpl w:val="B4852A2F"/>
    <w:lvl w:ilvl="0" w:tentative="0">
      <w:start w:val="2"/>
      <w:numFmt w:val="decimal"/>
      <w:suff w:val="space"/>
      <w:lvlText w:val="%1."/>
      <w:lvlJc w:val="left"/>
    </w:lvl>
  </w:abstractNum>
  <w:abstractNum w:abstractNumId="1">
    <w:nsid w:val="BB5F9A17"/>
    <w:multiLevelType w:val="singleLevel"/>
    <w:tmpl w:val="BB5F9A17"/>
    <w:lvl w:ilvl="0" w:tentative="0">
      <w:start w:val="1"/>
      <w:numFmt w:val="decimal"/>
      <w:lvlText w:val="[%1]"/>
      <w:lvlJc w:val="left"/>
    </w:lvl>
  </w:abstractNum>
  <w:abstractNum w:abstractNumId="2">
    <w:nsid w:val="C79C39C9"/>
    <w:multiLevelType w:val="singleLevel"/>
    <w:tmpl w:val="C79C39C9"/>
    <w:lvl w:ilvl="0" w:tentative="0">
      <w:start w:val="1"/>
      <w:numFmt w:val="decimal"/>
      <w:suff w:val="space"/>
      <w:lvlText w:val="%1."/>
      <w:lvlJc w:val="left"/>
    </w:lvl>
  </w:abstractNum>
  <w:abstractNum w:abstractNumId="3">
    <w:nsid w:val="C9B49234"/>
    <w:multiLevelType w:val="singleLevel"/>
    <w:tmpl w:val="C9B49234"/>
    <w:lvl w:ilvl="0" w:tentative="0">
      <w:start w:val="1"/>
      <w:numFmt w:val="decimal"/>
      <w:suff w:val="space"/>
      <w:lvlText w:val="%1."/>
      <w:lvlJc w:val="left"/>
    </w:lvl>
  </w:abstractNum>
  <w:abstractNum w:abstractNumId="4">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5">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6">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7">
    <w:nsid w:val="FFFFFF7F"/>
    <w:multiLevelType w:val="singleLevel"/>
    <w:tmpl w:val="FFFFFF7F"/>
    <w:lvl w:ilvl="0" w:tentative="0">
      <w:start w:val="1"/>
      <w:numFmt w:val="decimal"/>
      <w:pStyle w:val="23"/>
      <w:lvlText w:val="%1."/>
      <w:lvlJc w:val="left"/>
      <w:pPr>
        <w:tabs>
          <w:tab w:val="left" w:pos="643"/>
        </w:tabs>
        <w:ind w:left="643" w:hanging="360"/>
      </w:pPr>
    </w:lvl>
  </w:abstractNum>
  <w:abstractNum w:abstractNumId="8">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9">
    <w:nsid w:val="FFFFFF81"/>
    <w:multiLevelType w:val="singleLevel"/>
    <w:tmpl w:val="FFFFFF81"/>
    <w:lvl w:ilvl="0" w:tentative="0">
      <w:start w:val="1"/>
      <w:numFmt w:val="bullet"/>
      <w:pStyle w:val="26"/>
      <w:lvlText w:val=""/>
      <w:lvlJc w:val="left"/>
      <w:pPr>
        <w:tabs>
          <w:tab w:val="left" w:pos="1209"/>
        </w:tabs>
        <w:ind w:left="1209" w:hanging="360"/>
      </w:pPr>
      <w:rPr>
        <w:rFonts w:hint="default" w:ascii="Symbol" w:hAnsi="Symbol"/>
      </w:rPr>
    </w:lvl>
  </w:abstractNum>
  <w:abstractNum w:abstractNumId="10">
    <w:nsid w:val="FFFFFF82"/>
    <w:multiLevelType w:val="singleLevel"/>
    <w:tmpl w:val="FFFFFF82"/>
    <w:lvl w:ilvl="0" w:tentative="0">
      <w:start w:val="1"/>
      <w:numFmt w:val="bullet"/>
      <w:pStyle w:val="42"/>
      <w:lvlText w:val=""/>
      <w:lvlJc w:val="left"/>
      <w:pPr>
        <w:tabs>
          <w:tab w:val="left" w:pos="926"/>
        </w:tabs>
        <w:ind w:left="926" w:hanging="360"/>
      </w:pPr>
      <w:rPr>
        <w:rFonts w:hint="default" w:ascii="Symbol" w:hAnsi="Symbol"/>
      </w:rPr>
    </w:lvl>
  </w:abstractNum>
  <w:abstractNum w:abstractNumId="11">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12">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13">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abstractNum w:abstractNumId="14">
    <w:nsid w:val="12364C8E"/>
    <w:multiLevelType w:val="multilevel"/>
    <w:tmpl w:val="12364C8E"/>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12D36C08"/>
    <w:multiLevelType w:val="multilevel"/>
    <w:tmpl w:val="12D36C08"/>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5B5AC0"/>
    <w:multiLevelType w:val="multilevel"/>
    <w:tmpl w:val="285B5A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485159E"/>
    <w:multiLevelType w:val="multilevel"/>
    <w:tmpl w:val="34851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4F1517C"/>
    <w:multiLevelType w:val="multilevel"/>
    <w:tmpl w:val="34F151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9"/>
  </w:num>
  <w:num w:numId="3">
    <w:abstractNumId w:val="12"/>
  </w:num>
  <w:num w:numId="4">
    <w:abstractNumId w:val="13"/>
  </w:num>
  <w:num w:numId="5">
    <w:abstractNumId w:val="10"/>
  </w:num>
  <w:num w:numId="6">
    <w:abstractNumId w:val="6"/>
  </w:num>
  <w:num w:numId="7">
    <w:abstractNumId w:val="11"/>
  </w:num>
  <w:num w:numId="8">
    <w:abstractNumId w:val="8"/>
  </w:num>
  <w:num w:numId="9">
    <w:abstractNumId w:val="5"/>
  </w:num>
  <w:num w:numId="10">
    <w:abstractNumId w:val="4"/>
  </w:num>
  <w:num w:numId="11">
    <w:abstractNumId w:val="1"/>
  </w:num>
  <w:num w:numId="12">
    <w:abstractNumId w:val="14"/>
  </w:num>
  <w:num w:numId="13">
    <w:abstractNumId w:val="16"/>
  </w:num>
  <w:num w:numId="14">
    <w:abstractNumId w:val="18"/>
  </w:num>
  <w:num w:numId="15">
    <w:abstractNumId w:val="15"/>
  </w:num>
  <w:num w:numId="16">
    <w:abstractNumId w:val="17"/>
  </w:num>
  <w:num w:numId="17">
    <w:abstractNumId w:val="2"/>
  </w:num>
  <w:num w:numId="18">
    <w:abstractNumId w:val="3"/>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33.745 Editor">
    <w15:presenceInfo w15:providerId="None" w15:userId="TR33.745 Editor"/>
  </w15:person>
  <w15:person w15:author="TR 33.745 editor">
    <w15:presenceInfo w15:providerId="None" w15:userId="TR 33.745 editor"/>
  </w15:person>
  <w15:person w15:author="MCC">
    <w15:presenceInfo w15:providerId="None" w15:userId="MCC"/>
  </w15:person>
  <w15:person w15:author="S3-245282">
    <w15:presenceInfo w15:providerId="None" w15:userId="S3-245282"/>
  </w15:person>
  <w15:person w15:author="S3-245281">
    <w15:presenceInfo w15:providerId="None" w15:userId="S3-245281"/>
  </w15:person>
  <w15:person w15:author="S3-244724">
    <w15:presenceInfo w15:providerId="None" w15:userId="S3-244724"/>
  </w15:person>
  <w15:person w15:author="S3-244766">
    <w15:presenceInfo w15:providerId="None" w15:userId="S3-244766"/>
  </w15:person>
  <w15:person w15:author="S3-244725">
    <w15:presenceInfo w15:providerId="None" w15:userId="S3-244725"/>
  </w15:person>
  <w15:person w15:author="S3-244799">
    <w15:presenceInfo w15:providerId="None" w15:userId="S3-244799"/>
  </w15:person>
  <w15:person w15:author="S3-244801">
    <w15:presenceInfo w15:providerId="None" w15:userId="S3-244801"/>
  </w15:person>
  <w15:person w15:author="S3-244802">
    <w15:presenceInfo w15:providerId="None" w15:userId="S3-244802"/>
  </w15:person>
  <w15:person w15:author="S3-245351">
    <w15:presenceInfo w15:providerId="None" w15:userId="S3-245351"/>
  </w15:person>
  <w15:person w15:author="S3-245353">
    <w15:presenceInfo w15:providerId="None" w15:userId="S3-245353"/>
  </w15:person>
  <w15:person w15:author="S3-245352">
    <w15:presenceInfo w15:providerId="None" w15:userId="S3-245352"/>
  </w15:person>
  <w15:person w15:author="S3-245283">
    <w15:presenceInfo w15:providerId="None" w15:userId="S3-245283"/>
  </w15:person>
  <w15:person w15:author="S3-245284">
    <w15:presenceInfo w15:providerId="None" w15:userId="S3-245284"/>
  </w15:person>
  <w15:person w15:author="S3-245285">
    <w15:presenceInfo w15:providerId="None" w15:userId="S3-245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172B6"/>
    <w:rsid w:val="00033397"/>
    <w:rsid w:val="00040095"/>
    <w:rsid w:val="00047FF8"/>
    <w:rsid w:val="00051834"/>
    <w:rsid w:val="00054A22"/>
    <w:rsid w:val="00062023"/>
    <w:rsid w:val="000655A6"/>
    <w:rsid w:val="00080512"/>
    <w:rsid w:val="000A135F"/>
    <w:rsid w:val="000A3159"/>
    <w:rsid w:val="000B5482"/>
    <w:rsid w:val="000C0018"/>
    <w:rsid w:val="000C47C3"/>
    <w:rsid w:val="000D58AB"/>
    <w:rsid w:val="00133525"/>
    <w:rsid w:val="00161F3C"/>
    <w:rsid w:val="001A4C42"/>
    <w:rsid w:val="001A7420"/>
    <w:rsid w:val="001B1C22"/>
    <w:rsid w:val="001B6637"/>
    <w:rsid w:val="001C21C3"/>
    <w:rsid w:val="001D02C2"/>
    <w:rsid w:val="001F0998"/>
    <w:rsid w:val="001F0C1D"/>
    <w:rsid w:val="001F1132"/>
    <w:rsid w:val="001F168B"/>
    <w:rsid w:val="002347A2"/>
    <w:rsid w:val="00237618"/>
    <w:rsid w:val="002675F0"/>
    <w:rsid w:val="002760EE"/>
    <w:rsid w:val="0027769C"/>
    <w:rsid w:val="002851E5"/>
    <w:rsid w:val="002B014F"/>
    <w:rsid w:val="002B3B01"/>
    <w:rsid w:val="002B6339"/>
    <w:rsid w:val="002E00EE"/>
    <w:rsid w:val="003172DC"/>
    <w:rsid w:val="00340264"/>
    <w:rsid w:val="0035462D"/>
    <w:rsid w:val="00356555"/>
    <w:rsid w:val="003765B8"/>
    <w:rsid w:val="00396C14"/>
    <w:rsid w:val="003C3971"/>
    <w:rsid w:val="004232A5"/>
    <w:rsid w:val="00423334"/>
    <w:rsid w:val="004345EC"/>
    <w:rsid w:val="00437CE8"/>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1EDA"/>
    <w:rsid w:val="00596D6C"/>
    <w:rsid w:val="00597B11"/>
    <w:rsid w:val="005D2E01"/>
    <w:rsid w:val="005D7526"/>
    <w:rsid w:val="005E4BB2"/>
    <w:rsid w:val="005F788A"/>
    <w:rsid w:val="00602AEA"/>
    <w:rsid w:val="00614FDF"/>
    <w:rsid w:val="0063543D"/>
    <w:rsid w:val="00635E64"/>
    <w:rsid w:val="00647114"/>
    <w:rsid w:val="00655C65"/>
    <w:rsid w:val="006819B0"/>
    <w:rsid w:val="006912E9"/>
    <w:rsid w:val="006A323F"/>
    <w:rsid w:val="006B30D0"/>
    <w:rsid w:val="006C3D95"/>
    <w:rsid w:val="006D29FC"/>
    <w:rsid w:val="006E5C86"/>
    <w:rsid w:val="006F0BA5"/>
    <w:rsid w:val="00701116"/>
    <w:rsid w:val="00705592"/>
    <w:rsid w:val="00705CEF"/>
    <w:rsid w:val="0071174C"/>
    <w:rsid w:val="00713297"/>
    <w:rsid w:val="00713C44"/>
    <w:rsid w:val="007266A3"/>
    <w:rsid w:val="00734A5B"/>
    <w:rsid w:val="0074026F"/>
    <w:rsid w:val="007429F6"/>
    <w:rsid w:val="00744E76"/>
    <w:rsid w:val="007511E3"/>
    <w:rsid w:val="00765244"/>
    <w:rsid w:val="00765EA3"/>
    <w:rsid w:val="00772FB2"/>
    <w:rsid w:val="00774998"/>
    <w:rsid w:val="00774DA4"/>
    <w:rsid w:val="00781F0F"/>
    <w:rsid w:val="007B01B8"/>
    <w:rsid w:val="007B600E"/>
    <w:rsid w:val="007D0D9A"/>
    <w:rsid w:val="007E4F3D"/>
    <w:rsid w:val="007F0F4A"/>
    <w:rsid w:val="008028A4"/>
    <w:rsid w:val="00830747"/>
    <w:rsid w:val="0086717D"/>
    <w:rsid w:val="0087462C"/>
    <w:rsid w:val="008768CA"/>
    <w:rsid w:val="00883457"/>
    <w:rsid w:val="008A663D"/>
    <w:rsid w:val="008B39B2"/>
    <w:rsid w:val="008C384C"/>
    <w:rsid w:val="008E2D68"/>
    <w:rsid w:val="008E6756"/>
    <w:rsid w:val="0090271F"/>
    <w:rsid w:val="00902E23"/>
    <w:rsid w:val="009114D7"/>
    <w:rsid w:val="0091348E"/>
    <w:rsid w:val="00917CCB"/>
    <w:rsid w:val="00933FB0"/>
    <w:rsid w:val="00942EC2"/>
    <w:rsid w:val="00942F40"/>
    <w:rsid w:val="009F37B7"/>
    <w:rsid w:val="009F5895"/>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04D2"/>
    <w:rsid w:val="00AF1460"/>
    <w:rsid w:val="00B15449"/>
    <w:rsid w:val="00B4461A"/>
    <w:rsid w:val="00B458D9"/>
    <w:rsid w:val="00B64AB3"/>
    <w:rsid w:val="00B9009E"/>
    <w:rsid w:val="00B93086"/>
    <w:rsid w:val="00B96185"/>
    <w:rsid w:val="00BA19ED"/>
    <w:rsid w:val="00BA48AF"/>
    <w:rsid w:val="00BA4B8D"/>
    <w:rsid w:val="00BC0F7D"/>
    <w:rsid w:val="00BD7D31"/>
    <w:rsid w:val="00BE18EA"/>
    <w:rsid w:val="00BE3255"/>
    <w:rsid w:val="00BE38D2"/>
    <w:rsid w:val="00BF128E"/>
    <w:rsid w:val="00BF6269"/>
    <w:rsid w:val="00C074DD"/>
    <w:rsid w:val="00C1496A"/>
    <w:rsid w:val="00C33079"/>
    <w:rsid w:val="00C45231"/>
    <w:rsid w:val="00C551FF"/>
    <w:rsid w:val="00C608B8"/>
    <w:rsid w:val="00C705EC"/>
    <w:rsid w:val="00C72833"/>
    <w:rsid w:val="00C80F1D"/>
    <w:rsid w:val="00C83825"/>
    <w:rsid w:val="00C91962"/>
    <w:rsid w:val="00C93F40"/>
    <w:rsid w:val="00CA3D0C"/>
    <w:rsid w:val="00CB7B5D"/>
    <w:rsid w:val="00CC3AA0"/>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142C1"/>
    <w:rsid w:val="00F22EC7"/>
    <w:rsid w:val="00F325C8"/>
    <w:rsid w:val="00F653B8"/>
    <w:rsid w:val="00F9008D"/>
    <w:rsid w:val="00F943AC"/>
    <w:rsid w:val="00FA1266"/>
    <w:rsid w:val="00FC1192"/>
    <w:rsid w:val="00FF2C9A"/>
    <w:rsid w:val="00FF5453"/>
    <w:rsid w:val="02856981"/>
    <w:rsid w:val="03920163"/>
    <w:rsid w:val="049A56FB"/>
    <w:rsid w:val="064F3E1E"/>
    <w:rsid w:val="07F0170F"/>
    <w:rsid w:val="09172A4F"/>
    <w:rsid w:val="09EC0621"/>
    <w:rsid w:val="0C1D1DF3"/>
    <w:rsid w:val="0C1F0D49"/>
    <w:rsid w:val="0E9F1317"/>
    <w:rsid w:val="10315560"/>
    <w:rsid w:val="139704AD"/>
    <w:rsid w:val="16175B02"/>
    <w:rsid w:val="16CE4CC9"/>
    <w:rsid w:val="1A035298"/>
    <w:rsid w:val="1A18605B"/>
    <w:rsid w:val="1A222A14"/>
    <w:rsid w:val="1C5A4970"/>
    <w:rsid w:val="1D0C7646"/>
    <w:rsid w:val="20046F0B"/>
    <w:rsid w:val="213239E8"/>
    <w:rsid w:val="215A4F93"/>
    <w:rsid w:val="21E47EF1"/>
    <w:rsid w:val="21FC43D8"/>
    <w:rsid w:val="22B670A8"/>
    <w:rsid w:val="23E228ED"/>
    <w:rsid w:val="25901EC7"/>
    <w:rsid w:val="291C4D53"/>
    <w:rsid w:val="2CA71B54"/>
    <w:rsid w:val="2CE960BE"/>
    <w:rsid w:val="2D08036F"/>
    <w:rsid w:val="2D8425DD"/>
    <w:rsid w:val="2DC55C97"/>
    <w:rsid w:val="30D04BED"/>
    <w:rsid w:val="31F63288"/>
    <w:rsid w:val="32084831"/>
    <w:rsid w:val="338F55A8"/>
    <w:rsid w:val="34E12E71"/>
    <w:rsid w:val="374E3433"/>
    <w:rsid w:val="38585500"/>
    <w:rsid w:val="388C7D77"/>
    <w:rsid w:val="38D11947"/>
    <w:rsid w:val="3A4E05A5"/>
    <w:rsid w:val="3C636F83"/>
    <w:rsid w:val="3F88583D"/>
    <w:rsid w:val="40851070"/>
    <w:rsid w:val="40B16A78"/>
    <w:rsid w:val="433021D6"/>
    <w:rsid w:val="4390122D"/>
    <w:rsid w:val="43BB274B"/>
    <w:rsid w:val="4937375E"/>
    <w:rsid w:val="4BF93912"/>
    <w:rsid w:val="4D504B36"/>
    <w:rsid w:val="4D9B54A8"/>
    <w:rsid w:val="4FEF5204"/>
    <w:rsid w:val="512E3E41"/>
    <w:rsid w:val="518D6A84"/>
    <w:rsid w:val="52CA40B8"/>
    <w:rsid w:val="53FA07DC"/>
    <w:rsid w:val="551C3236"/>
    <w:rsid w:val="56DF799A"/>
    <w:rsid w:val="58481BC2"/>
    <w:rsid w:val="59B05F17"/>
    <w:rsid w:val="59B35C52"/>
    <w:rsid w:val="5B062610"/>
    <w:rsid w:val="5CE27B13"/>
    <w:rsid w:val="5ED245EB"/>
    <w:rsid w:val="5EE76AAF"/>
    <w:rsid w:val="5EEC164B"/>
    <w:rsid w:val="61777431"/>
    <w:rsid w:val="62130BAF"/>
    <w:rsid w:val="648B6C42"/>
    <w:rsid w:val="64A33DAB"/>
    <w:rsid w:val="64F40E1C"/>
    <w:rsid w:val="661038A9"/>
    <w:rsid w:val="670F1E52"/>
    <w:rsid w:val="687F34AB"/>
    <w:rsid w:val="688B346E"/>
    <w:rsid w:val="694B0DCD"/>
    <w:rsid w:val="696642F7"/>
    <w:rsid w:val="699648CF"/>
    <w:rsid w:val="6C5A3183"/>
    <w:rsid w:val="6D9D14A4"/>
    <w:rsid w:val="6DAD2EFB"/>
    <w:rsid w:val="6FA726D0"/>
    <w:rsid w:val="71266461"/>
    <w:rsid w:val="71551D68"/>
    <w:rsid w:val="730329E6"/>
    <w:rsid w:val="749F1CBD"/>
    <w:rsid w:val="74D664A6"/>
    <w:rsid w:val="776251C7"/>
    <w:rsid w:val="78A13BCA"/>
    <w:rsid w:val="78B07117"/>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cs="Times New Roman" w:eastAsiaTheme="minorEastAsia"/>
      <w:lang w:val="en-GB" w:eastAsia="en-US" w:bidi="ar-SA"/>
    </w:rPr>
  </w:style>
  <w:style w:type="paragraph" w:styleId="5">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6">
    <w:name w:val="heading 2"/>
    <w:basedOn w:val="5"/>
    <w:next w:val="1"/>
    <w:link w:val="169"/>
    <w:qFormat/>
    <w:uiPriority w:val="0"/>
    <w:pPr>
      <w:pBdr>
        <w:top w:val="none" w:color="auto" w:sz="0" w:space="0"/>
      </w:pBdr>
      <w:spacing w:before="180"/>
      <w:outlineLvl w:val="1"/>
    </w:pPr>
    <w:rPr>
      <w:sz w:val="32"/>
    </w:rPr>
  </w:style>
  <w:style w:type="paragraph" w:styleId="7">
    <w:name w:val="heading 3"/>
    <w:basedOn w:val="6"/>
    <w:next w:val="1"/>
    <w:link w:val="170"/>
    <w:qFormat/>
    <w:uiPriority w:val="0"/>
    <w:pPr>
      <w:spacing w:before="120"/>
      <w:outlineLvl w:val="2"/>
    </w:pPr>
    <w:rPr>
      <w:sz w:val="28"/>
    </w:rPr>
  </w:style>
  <w:style w:type="paragraph" w:styleId="8">
    <w:name w:val="heading 4"/>
    <w:basedOn w:val="7"/>
    <w:next w:val="1"/>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6"/>
    <w:qFormat/>
    <w:uiPriority w:val="0"/>
    <w:pPr>
      <w:ind w:firstLine="210"/>
    </w:pPr>
  </w:style>
  <w:style w:type="paragraph" w:styleId="3">
    <w:name w:val="Body Text"/>
    <w:basedOn w:val="1"/>
    <w:link w:val="133"/>
    <w:qFormat/>
    <w:uiPriority w:val="0"/>
    <w:pPr>
      <w:spacing w:after="120"/>
    </w:pPr>
  </w:style>
  <w:style w:type="paragraph" w:styleId="4">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11">
    <w:name w:val="H6"/>
    <w:basedOn w:val="9"/>
    <w:next w:val="1"/>
    <w:qFormat/>
    <w:uiPriority w:val="0"/>
    <w:pPr>
      <w:ind w:left="1985" w:hanging="1985"/>
      <w:outlineLvl w:val="9"/>
    </w:pPr>
    <w:rPr>
      <w:sz w:val="20"/>
    </w:rPr>
  </w:style>
  <w:style w:type="paragraph" w:styleId="15">
    <w:name w:val="List 3"/>
    <w:basedOn w:val="1"/>
    <w:qFormat/>
    <w:uiPriority w:val="0"/>
    <w:pPr>
      <w:ind w:left="849" w:hanging="283"/>
      <w:contextualSpacing/>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1"/>
    <w:qFormat/>
    <w:uiPriority w:val="0"/>
    <w:pPr>
      <w:numPr>
        <w:ilvl w:val="0"/>
        <w:numId w:val="1"/>
      </w:numPr>
      <w:contextualSpacing/>
    </w:pPr>
  </w:style>
  <w:style w:type="paragraph" w:styleId="24">
    <w:name w:val="table of authorities"/>
    <w:basedOn w:val="1"/>
    <w:next w:val="1"/>
    <w:qFormat/>
    <w:uiPriority w:val="0"/>
    <w:pPr>
      <w:ind w:left="200" w:hanging="200"/>
    </w:pPr>
  </w:style>
  <w:style w:type="paragraph" w:styleId="25">
    <w:name w:val="Note Heading"/>
    <w:basedOn w:val="1"/>
    <w:next w:val="1"/>
    <w:link w:val="157"/>
    <w:qFormat/>
    <w:uiPriority w:val="0"/>
  </w:style>
  <w:style w:type="paragraph" w:styleId="26">
    <w:name w:val="List Bullet 4"/>
    <w:basedOn w:val="1"/>
    <w:qFormat/>
    <w:uiPriority w:val="0"/>
    <w:pPr>
      <w:numPr>
        <w:ilvl w:val="0"/>
        <w:numId w:val="2"/>
      </w:numPr>
      <w:contextualSpacing/>
    </w:pPr>
  </w:style>
  <w:style w:type="paragraph" w:styleId="27">
    <w:name w:val="index 8"/>
    <w:basedOn w:val="1"/>
    <w:next w:val="1"/>
    <w:qFormat/>
    <w:uiPriority w:val="0"/>
    <w:pPr>
      <w:ind w:left="1600" w:hanging="200"/>
    </w:pPr>
  </w:style>
  <w:style w:type="paragraph" w:styleId="28">
    <w:name w:val="E-mail Signature"/>
    <w:basedOn w:val="1"/>
    <w:link w:val="146"/>
    <w:qFormat/>
    <w:uiPriority w:val="0"/>
  </w:style>
  <w:style w:type="paragraph" w:styleId="29">
    <w:name w:val="List Number"/>
    <w:basedOn w:val="1"/>
    <w:qFormat/>
    <w:uiPriority w:val="0"/>
    <w:pPr>
      <w:numPr>
        <w:ilvl w:val="0"/>
        <w:numId w:val="3"/>
      </w:numPr>
      <w:contextualSpacing/>
    </w:pPr>
  </w:style>
  <w:style w:type="paragraph" w:styleId="30">
    <w:name w:val="Normal Indent"/>
    <w:basedOn w:val="1"/>
    <w:qFormat/>
    <w:uiPriority w:val="0"/>
    <w:pPr>
      <w:ind w:left="720"/>
    </w:pPr>
  </w:style>
  <w:style w:type="paragraph" w:styleId="31">
    <w:name w:val="caption"/>
    <w:basedOn w:val="1"/>
    <w:next w:val="1"/>
    <w:semiHidden/>
    <w:unhideWhenUsed/>
    <w:qFormat/>
    <w:uiPriority w:val="0"/>
    <w:rPr>
      <w:b/>
      <w:bCs/>
    </w:rPr>
  </w:style>
  <w:style w:type="paragraph" w:styleId="32">
    <w:name w:val="index 5"/>
    <w:basedOn w:val="1"/>
    <w:next w:val="1"/>
    <w:qFormat/>
    <w:uiPriority w:val="0"/>
    <w:pPr>
      <w:ind w:left="1000" w:hanging="200"/>
    </w:pPr>
  </w:style>
  <w:style w:type="paragraph" w:styleId="33">
    <w:name w:val="List Bullet"/>
    <w:basedOn w:val="1"/>
    <w:qFormat/>
    <w:uiPriority w:val="0"/>
    <w:pPr>
      <w:numPr>
        <w:ilvl w:val="0"/>
        <w:numId w:val="4"/>
      </w:numPr>
      <w:contextualSpacing/>
    </w:pPr>
  </w:style>
  <w:style w:type="paragraph" w:styleId="34">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5">
    <w:name w:val="Document Map"/>
    <w:basedOn w:val="1"/>
    <w:link w:val="145"/>
    <w:qFormat/>
    <w:uiPriority w:val="0"/>
    <w:rPr>
      <w:rFonts w:ascii="Segoe UI" w:hAnsi="Segoe UI" w:cs="Segoe UI"/>
      <w:sz w:val="16"/>
      <w:szCs w:val="16"/>
    </w:rPr>
  </w:style>
  <w:style w:type="paragraph" w:styleId="36">
    <w:name w:val="toa heading"/>
    <w:basedOn w:val="1"/>
    <w:next w:val="1"/>
    <w:qFormat/>
    <w:uiPriority w:val="0"/>
    <w:pPr>
      <w:spacing w:before="120"/>
    </w:pPr>
    <w:rPr>
      <w:rFonts w:ascii="Calibri Light" w:hAnsi="Calibri Light"/>
      <w:b/>
      <w:bCs/>
      <w:sz w:val="24"/>
      <w:szCs w:val="24"/>
    </w:rPr>
  </w:style>
  <w:style w:type="paragraph" w:styleId="37">
    <w:name w:val="annotation text"/>
    <w:basedOn w:val="1"/>
    <w:link w:val="142"/>
    <w:qFormat/>
    <w:uiPriority w:val="0"/>
  </w:style>
  <w:style w:type="paragraph" w:styleId="38">
    <w:name w:val="index 6"/>
    <w:basedOn w:val="1"/>
    <w:next w:val="1"/>
    <w:qFormat/>
    <w:uiPriority w:val="0"/>
    <w:pPr>
      <w:ind w:left="1200" w:hanging="200"/>
    </w:pPr>
  </w:style>
  <w:style w:type="paragraph" w:styleId="39">
    <w:name w:val="Salutation"/>
    <w:basedOn w:val="1"/>
    <w:next w:val="1"/>
    <w:link w:val="161"/>
    <w:qFormat/>
    <w:uiPriority w:val="0"/>
  </w:style>
  <w:style w:type="paragraph" w:styleId="40">
    <w:name w:val="Body Text 3"/>
    <w:basedOn w:val="1"/>
    <w:link w:val="135"/>
    <w:qFormat/>
    <w:uiPriority w:val="0"/>
    <w:pPr>
      <w:spacing w:after="120"/>
    </w:pPr>
    <w:rPr>
      <w:sz w:val="16"/>
      <w:szCs w:val="16"/>
    </w:rPr>
  </w:style>
  <w:style w:type="paragraph" w:styleId="41">
    <w:name w:val="Closing"/>
    <w:basedOn w:val="1"/>
    <w:link w:val="141"/>
    <w:qFormat/>
    <w:uiPriority w:val="0"/>
    <w:pPr>
      <w:ind w:left="4252"/>
    </w:pPr>
  </w:style>
  <w:style w:type="paragraph" w:styleId="42">
    <w:name w:val="List Bullet 3"/>
    <w:basedOn w:val="1"/>
    <w:qFormat/>
    <w:uiPriority w:val="0"/>
    <w:pPr>
      <w:numPr>
        <w:ilvl w:val="0"/>
        <w:numId w:val="5"/>
      </w:numPr>
      <w:contextualSpacing/>
    </w:pPr>
  </w:style>
  <w:style w:type="paragraph" w:styleId="43">
    <w:name w:val="Body Text Indent"/>
    <w:basedOn w:val="1"/>
    <w:link w:val="137"/>
    <w:qFormat/>
    <w:uiPriority w:val="0"/>
    <w:pPr>
      <w:spacing w:after="120"/>
      <w:ind w:left="283"/>
    </w:pPr>
  </w:style>
  <w:style w:type="paragraph" w:styleId="44">
    <w:name w:val="List Number 3"/>
    <w:basedOn w:val="1"/>
    <w:qFormat/>
    <w:uiPriority w:val="0"/>
    <w:pPr>
      <w:numPr>
        <w:ilvl w:val="0"/>
        <w:numId w:val="6"/>
      </w:numPr>
      <w:contextualSpacing/>
    </w:pPr>
  </w:style>
  <w:style w:type="paragraph" w:styleId="45">
    <w:name w:val="List 2"/>
    <w:basedOn w:val="1"/>
    <w:qFormat/>
    <w:uiPriority w:val="0"/>
    <w:pPr>
      <w:ind w:left="566"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spacing w:after="120"/>
      <w:ind w:left="1440" w:right="1440"/>
    </w:pPr>
  </w:style>
  <w:style w:type="paragraph" w:styleId="48">
    <w:name w:val="List Bullet 2"/>
    <w:basedOn w:val="1"/>
    <w:qFormat/>
    <w:uiPriority w:val="0"/>
    <w:pPr>
      <w:numPr>
        <w:ilvl w:val="0"/>
        <w:numId w:val="7"/>
      </w:numPr>
      <w:contextualSpacing/>
    </w:pPr>
  </w:style>
  <w:style w:type="paragraph" w:styleId="49">
    <w:name w:val="HTML Address"/>
    <w:basedOn w:val="1"/>
    <w:link w:val="149"/>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58"/>
    <w:qFormat/>
    <w:uiPriority w:val="0"/>
    <w:rPr>
      <w:rFonts w:ascii="Courier New" w:hAnsi="Courier New" w:cs="Courier New"/>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4"/>
    <w:qFormat/>
    <w:uiPriority w:val="0"/>
  </w:style>
  <w:style w:type="paragraph" w:styleId="57">
    <w:name w:val="Body Text Indent 2"/>
    <w:basedOn w:val="1"/>
    <w:link w:val="139"/>
    <w:qFormat/>
    <w:uiPriority w:val="0"/>
    <w:pPr>
      <w:spacing w:after="120" w:line="480" w:lineRule="auto"/>
      <w:ind w:left="283"/>
    </w:pPr>
  </w:style>
  <w:style w:type="paragraph" w:styleId="58">
    <w:name w:val="endnote text"/>
    <w:basedOn w:val="1"/>
    <w:link w:val="147"/>
    <w:qFormat/>
    <w:uiPriority w:val="0"/>
  </w:style>
  <w:style w:type="paragraph" w:styleId="59">
    <w:name w:val="List Continue 5"/>
    <w:basedOn w:val="1"/>
    <w:qFormat/>
    <w:uiPriority w:val="0"/>
    <w:pPr>
      <w:spacing w:after="120"/>
      <w:ind w:left="1415"/>
      <w:contextualSpacing/>
    </w:pPr>
  </w:style>
  <w:style w:type="paragraph" w:styleId="60">
    <w:name w:val="Balloon Text"/>
    <w:basedOn w:val="1"/>
    <w:link w:val="95"/>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3">
    <w:name w:val="envelope return"/>
    <w:basedOn w:val="1"/>
    <w:qFormat/>
    <w:uiPriority w:val="0"/>
    <w:rPr>
      <w:rFonts w:ascii="Calibri Light" w:hAnsi="Calibri Light"/>
    </w:rPr>
  </w:style>
  <w:style w:type="paragraph" w:styleId="64">
    <w:name w:val="Signature"/>
    <w:basedOn w:val="1"/>
    <w:link w:val="162"/>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b/>
      <w:bCs/>
    </w:rPr>
  </w:style>
  <w:style w:type="paragraph" w:styleId="67">
    <w:name w:val="index 1"/>
    <w:basedOn w:val="1"/>
    <w:next w:val="1"/>
    <w:qFormat/>
    <w:uiPriority w:val="0"/>
    <w:pPr>
      <w:ind w:left="200" w:hanging="200"/>
    </w:pPr>
  </w:style>
  <w:style w:type="paragraph" w:styleId="68">
    <w:name w:val="Subtitle"/>
    <w:basedOn w:val="1"/>
    <w:next w:val="1"/>
    <w:link w:val="163"/>
    <w:qFormat/>
    <w:uiPriority w:val="0"/>
    <w:pPr>
      <w:spacing w:after="60"/>
      <w:jc w:val="center"/>
      <w:outlineLvl w:val="1"/>
    </w:pPr>
    <w:rPr>
      <w:rFonts w:ascii="Calibri Light" w:hAnsi="Calibri Light"/>
      <w:sz w:val="24"/>
      <w:szCs w:val="24"/>
    </w:rPr>
  </w:style>
  <w:style w:type="paragraph" w:styleId="69">
    <w:name w:val="List Number 5"/>
    <w:basedOn w:val="1"/>
    <w:qFormat/>
    <w:uiPriority w:val="0"/>
    <w:pPr>
      <w:numPr>
        <w:ilvl w:val="0"/>
        <w:numId w:val="10"/>
      </w:numPr>
      <w:contextualSpacing/>
    </w:pPr>
  </w:style>
  <w:style w:type="paragraph" w:styleId="70">
    <w:name w:val="List"/>
    <w:basedOn w:val="1"/>
    <w:qFormat/>
    <w:uiPriority w:val="0"/>
    <w:pPr>
      <w:ind w:left="283" w:hanging="283"/>
      <w:contextualSpacing/>
    </w:pPr>
  </w:style>
  <w:style w:type="paragraph" w:styleId="71">
    <w:name w:val="footnote text"/>
    <w:basedOn w:val="1"/>
    <w:link w:val="148"/>
    <w:qFormat/>
    <w:uiPriority w:val="0"/>
  </w:style>
  <w:style w:type="paragraph" w:styleId="72">
    <w:name w:val="List 5"/>
    <w:basedOn w:val="1"/>
    <w:qFormat/>
    <w:uiPriority w:val="0"/>
    <w:pPr>
      <w:ind w:left="1415" w:hanging="283"/>
      <w:contextualSpacing/>
    </w:pPr>
  </w:style>
  <w:style w:type="paragraph" w:styleId="73">
    <w:name w:val="Body Text Indent 3"/>
    <w:basedOn w:val="1"/>
    <w:link w:val="140"/>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qFormat/>
    <w:uiPriority w:val="39"/>
    <w:pPr>
      <w:ind w:left="1418" w:hanging="1418"/>
    </w:pPr>
  </w:style>
  <w:style w:type="paragraph" w:styleId="78">
    <w:name w:val="Body Text 2"/>
    <w:basedOn w:val="1"/>
    <w:link w:val="134"/>
    <w:qFormat/>
    <w:uiPriority w:val="0"/>
    <w:pPr>
      <w:spacing w:after="120" w:line="480" w:lineRule="auto"/>
    </w:pPr>
  </w:style>
  <w:style w:type="paragraph" w:styleId="79">
    <w:name w:val="List 4"/>
    <w:basedOn w:val="1"/>
    <w:qFormat/>
    <w:uiPriority w:val="0"/>
    <w:pPr>
      <w:ind w:left="1132" w:hanging="283"/>
      <w:contextualSpacing/>
    </w:pPr>
  </w:style>
  <w:style w:type="paragraph" w:styleId="80">
    <w:name w:val="List Continue 2"/>
    <w:basedOn w:val="1"/>
    <w:qFormat/>
    <w:uiPriority w:val="0"/>
    <w:pPr>
      <w:spacing w:after="120"/>
      <w:ind w:left="566"/>
      <w:contextualSpacing/>
    </w:pPr>
  </w:style>
  <w:style w:type="paragraph" w:styleId="81">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2">
    <w:name w:val="HTML Preformatted"/>
    <w:basedOn w:val="1"/>
    <w:link w:val="150"/>
    <w:qFormat/>
    <w:uiPriority w:val="0"/>
    <w:rPr>
      <w:rFonts w:ascii="Courier New" w:hAnsi="Courier New" w:cs="Courier New"/>
    </w:rPr>
  </w:style>
  <w:style w:type="paragraph" w:styleId="83">
    <w:name w:val="Normal (Web)"/>
    <w:basedOn w:val="1"/>
    <w:qFormat/>
    <w:uiPriority w:val="0"/>
    <w:rPr>
      <w:sz w:val="24"/>
      <w:szCs w:val="24"/>
    </w:rPr>
  </w:style>
  <w:style w:type="paragraph" w:styleId="84">
    <w:name w:val="List Continue 3"/>
    <w:basedOn w:val="1"/>
    <w:qFormat/>
    <w:uiPriority w:val="0"/>
    <w:pPr>
      <w:spacing w:after="120"/>
      <w:ind w:left="849"/>
      <w:contextualSpacing/>
    </w:pPr>
  </w:style>
  <w:style w:type="paragraph" w:styleId="85">
    <w:name w:val="index 2"/>
    <w:basedOn w:val="1"/>
    <w:next w:val="1"/>
    <w:qFormat/>
    <w:uiPriority w:val="0"/>
    <w:pPr>
      <w:ind w:left="400" w:hanging="200"/>
    </w:pPr>
  </w:style>
  <w:style w:type="paragraph" w:styleId="86">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7">
    <w:name w:val="annotation subject"/>
    <w:basedOn w:val="37"/>
    <w:next w:val="37"/>
    <w:link w:val="143"/>
    <w:qFormat/>
    <w:uiPriority w:val="0"/>
    <w:rPr>
      <w:b/>
      <w:bCs/>
    </w:rPr>
  </w:style>
  <w:style w:type="paragraph" w:styleId="88">
    <w:name w:val="Body Text First Indent 2"/>
    <w:basedOn w:val="43"/>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Balloon Text Char"/>
    <w:link w:val="60"/>
    <w:qFormat/>
    <w:uiPriority w:val="0"/>
    <w:rPr>
      <w:rFonts w:ascii="Segoe UI" w:hAnsi="Segoe UI" w:cs="Segoe UI" w:eastAsiaTheme="minorEastAsia"/>
      <w:sz w:val="18"/>
      <w:szCs w:val="18"/>
      <w:lang w:val="en-GB"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5"/>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70"/>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45"/>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Body Text Char"/>
    <w:link w:val="3"/>
    <w:qFormat/>
    <w:uiPriority w:val="0"/>
    <w:rPr>
      <w:rFonts w:eastAsiaTheme="minorEastAsia"/>
      <w:lang w:val="en-GB" w:eastAsia="en-US"/>
    </w:rPr>
  </w:style>
  <w:style w:type="character" w:customStyle="1" w:styleId="134">
    <w:name w:val="Body Text 2 Char"/>
    <w:link w:val="78"/>
    <w:qFormat/>
    <w:uiPriority w:val="0"/>
    <w:rPr>
      <w:rFonts w:eastAsiaTheme="minorEastAsia"/>
      <w:lang w:val="en-GB" w:eastAsia="en-US"/>
    </w:rPr>
  </w:style>
  <w:style w:type="character" w:customStyle="1" w:styleId="135">
    <w:name w:val="Body Text 3 Char"/>
    <w:link w:val="40"/>
    <w:qFormat/>
    <w:uiPriority w:val="0"/>
    <w:rPr>
      <w:rFonts w:eastAsiaTheme="minorEastAsia"/>
      <w:sz w:val="16"/>
      <w:szCs w:val="16"/>
      <w:lang w:val="en-GB" w:eastAsia="en-US"/>
    </w:rPr>
  </w:style>
  <w:style w:type="character" w:customStyle="1" w:styleId="136">
    <w:name w:val="Body Text First Indent Char"/>
    <w:basedOn w:val="133"/>
    <w:link w:val="2"/>
    <w:qFormat/>
    <w:uiPriority w:val="0"/>
    <w:rPr>
      <w:rFonts w:eastAsiaTheme="minorEastAsia"/>
      <w:lang w:val="en-GB" w:eastAsia="en-US"/>
    </w:rPr>
  </w:style>
  <w:style w:type="character" w:customStyle="1" w:styleId="137">
    <w:name w:val="Body Text Indent Char"/>
    <w:link w:val="43"/>
    <w:qFormat/>
    <w:uiPriority w:val="0"/>
    <w:rPr>
      <w:rFonts w:eastAsiaTheme="minorEastAsia"/>
      <w:lang w:val="en-GB" w:eastAsia="en-US"/>
    </w:rPr>
  </w:style>
  <w:style w:type="character" w:customStyle="1" w:styleId="138">
    <w:name w:val="Body Text First Indent 2 Char"/>
    <w:basedOn w:val="137"/>
    <w:link w:val="88"/>
    <w:qFormat/>
    <w:uiPriority w:val="0"/>
    <w:rPr>
      <w:rFonts w:eastAsiaTheme="minorEastAsia"/>
      <w:lang w:val="en-GB" w:eastAsia="en-US"/>
    </w:rPr>
  </w:style>
  <w:style w:type="character" w:customStyle="1" w:styleId="139">
    <w:name w:val="Body Text Indent 2 Char"/>
    <w:link w:val="57"/>
    <w:qFormat/>
    <w:uiPriority w:val="0"/>
    <w:rPr>
      <w:rFonts w:eastAsiaTheme="minorEastAsia"/>
      <w:lang w:val="en-GB" w:eastAsia="en-US"/>
    </w:rPr>
  </w:style>
  <w:style w:type="character" w:customStyle="1" w:styleId="140">
    <w:name w:val="Body Text Indent 3 Char"/>
    <w:link w:val="73"/>
    <w:qFormat/>
    <w:uiPriority w:val="0"/>
    <w:rPr>
      <w:rFonts w:eastAsiaTheme="minorEastAsia"/>
      <w:sz w:val="16"/>
      <w:szCs w:val="16"/>
      <w:lang w:val="en-GB" w:eastAsia="en-US"/>
    </w:rPr>
  </w:style>
  <w:style w:type="character" w:customStyle="1" w:styleId="141">
    <w:name w:val="Closing Char"/>
    <w:link w:val="41"/>
    <w:qFormat/>
    <w:uiPriority w:val="0"/>
    <w:rPr>
      <w:rFonts w:eastAsiaTheme="minorEastAsia"/>
      <w:lang w:val="en-GB" w:eastAsia="en-US"/>
    </w:rPr>
  </w:style>
  <w:style w:type="character" w:customStyle="1" w:styleId="142">
    <w:name w:val="Comment Text Char"/>
    <w:link w:val="37"/>
    <w:qFormat/>
    <w:uiPriority w:val="0"/>
    <w:rPr>
      <w:rFonts w:eastAsiaTheme="minorEastAsia"/>
      <w:lang w:val="en-GB" w:eastAsia="en-US"/>
    </w:rPr>
  </w:style>
  <w:style w:type="character" w:customStyle="1" w:styleId="143">
    <w:name w:val="Comment Subject Char"/>
    <w:link w:val="87"/>
    <w:qFormat/>
    <w:uiPriority w:val="0"/>
    <w:rPr>
      <w:rFonts w:eastAsiaTheme="minorEastAsia"/>
      <w:b/>
      <w:bCs/>
      <w:lang w:val="en-GB" w:eastAsia="en-US"/>
    </w:rPr>
  </w:style>
  <w:style w:type="character" w:customStyle="1" w:styleId="144">
    <w:name w:val="Date Char"/>
    <w:link w:val="56"/>
    <w:qFormat/>
    <w:uiPriority w:val="0"/>
    <w:rPr>
      <w:rFonts w:eastAsiaTheme="minorEastAsia"/>
      <w:lang w:val="en-GB" w:eastAsia="en-US"/>
    </w:rPr>
  </w:style>
  <w:style w:type="character" w:customStyle="1" w:styleId="145">
    <w:name w:val="Document Map Char"/>
    <w:link w:val="35"/>
    <w:qFormat/>
    <w:uiPriority w:val="0"/>
    <w:rPr>
      <w:rFonts w:ascii="Segoe UI" w:hAnsi="Segoe UI" w:cs="Segoe UI" w:eastAsiaTheme="minorEastAsia"/>
      <w:sz w:val="16"/>
      <w:szCs w:val="16"/>
      <w:lang w:val="en-GB" w:eastAsia="en-US"/>
    </w:rPr>
  </w:style>
  <w:style w:type="character" w:customStyle="1" w:styleId="146">
    <w:name w:val="E-mail Signature Char"/>
    <w:link w:val="28"/>
    <w:qFormat/>
    <w:uiPriority w:val="0"/>
    <w:rPr>
      <w:rFonts w:eastAsiaTheme="minorEastAsia"/>
      <w:lang w:val="en-GB" w:eastAsia="en-US"/>
    </w:rPr>
  </w:style>
  <w:style w:type="character" w:customStyle="1" w:styleId="147">
    <w:name w:val="Endnote Text Char"/>
    <w:link w:val="58"/>
    <w:qFormat/>
    <w:uiPriority w:val="0"/>
    <w:rPr>
      <w:rFonts w:eastAsiaTheme="minorEastAsia"/>
      <w:lang w:val="en-GB" w:eastAsia="en-US"/>
    </w:rPr>
  </w:style>
  <w:style w:type="character" w:customStyle="1" w:styleId="148">
    <w:name w:val="Footnote Text Char"/>
    <w:link w:val="71"/>
    <w:qFormat/>
    <w:uiPriority w:val="0"/>
    <w:rPr>
      <w:rFonts w:eastAsiaTheme="minorEastAsia"/>
      <w:lang w:val="en-GB" w:eastAsia="en-US"/>
    </w:rPr>
  </w:style>
  <w:style w:type="character" w:customStyle="1" w:styleId="149">
    <w:name w:val="HTML Address Char"/>
    <w:link w:val="49"/>
    <w:qFormat/>
    <w:uiPriority w:val="0"/>
    <w:rPr>
      <w:rFonts w:eastAsiaTheme="minorEastAsia"/>
      <w:i/>
      <w:iCs/>
      <w:lang w:val="en-GB" w:eastAsia="en-US"/>
    </w:rPr>
  </w:style>
  <w:style w:type="character" w:customStyle="1" w:styleId="150">
    <w:name w:val="HTML Preformatted Char"/>
    <w:link w:val="82"/>
    <w:qFormat/>
    <w:uiPriority w:val="0"/>
    <w:rPr>
      <w:rFonts w:ascii="Courier New" w:hAnsi="Courier New" w:cs="Courier New" w:eastAsiaTheme="minorEastAsia"/>
      <w:lang w:val="en-GB"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Intense Quote Char"/>
    <w:link w:val="151"/>
    <w:qFormat/>
    <w:uiPriority w:val="30"/>
    <w:rPr>
      <w:rFonts w:eastAsiaTheme="minorEastAsia"/>
      <w:i/>
      <w:iCs/>
      <w:color w:val="4472C4"/>
      <w:lang w:val="en-GB" w:eastAsia="en-US"/>
    </w:rPr>
  </w:style>
  <w:style w:type="paragraph" w:styleId="153">
    <w:name w:val="List Paragraph"/>
    <w:basedOn w:val="1"/>
    <w:qFormat/>
    <w:uiPriority w:val="34"/>
    <w:pPr>
      <w:ind w:left="720"/>
    </w:pPr>
  </w:style>
  <w:style w:type="character" w:customStyle="1" w:styleId="154">
    <w:name w:val="Macro Text Char"/>
    <w:link w:val="4"/>
    <w:qFormat/>
    <w:uiPriority w:val="0"/>
    <w:rPr>
      <w:rFonts w:ascii="Courier New" w:hAnsi="Courier New" w:cs="Courier New" w:eastAsiaTheme="minorEastAsia"/>
      <w:lang w:val="en-GB" w:eastAsia="en-US"/>
    </w:rPr>
  </w:style>
  <w:style w:type="character" w:customStyle="1" w:styleId="155">
    <w:name w:val="Message Header Char"/>
    <w:link w:val="81"/>
    <w:qFormat/>
    <w:uiPriority w:val="0"/>
    <w:rPr>
      <w:rFonts w:ascii="Calibri Light" w:hAnsi="Calibri Light" w:eastAsiaTheme="minorEastAsia"/>
      <w:sz w:val="24"/>
      <w:szCs w:val="24"/>
      <w:shd w:val="pct20" w:color="auto" w:fill="auto"/>
      <w:lang w:val="en-GB"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Note Heading Char"/>
    <w:link w:val="25"/>
    <w:qFormat/>
    <w:uiPriority w:val="0"/>
    <w:rPr>
      <w:rFonts w:eastAsiaTheme="minorEastAsia"/>
      <w:lang w:val="en-GB" w:eastAsia="en-US"/>
    </w:rPr>
  </w:style>
  <w:style w:type="character" w:customStyle="1" w:styleId="158">
    <w:name w:val="Plain Text Char"/>
    <w:link w:val="51"/>
    <w:qFormat/>
    <w:uiPriority w:val="0"/>
    <w:rPr>
      <w:rFonts w:ascii="Courier New" w:hAnsi="Courier New" w:cs="Courier New" w:eastAsiaTheme="minorEastAsia"/>
      <w:lang w:val="en-GB"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Quote Char"/>
    <w:link w:val="159"/>
    <w:qFormat/>
    <w:uiPriority w:val="29"/>
    <w:rPr>
      <w:rFonts w:eastAsiaTheme="minorEastAsia"/>
      <w:i/>
      <w:iCs/>
      <w:color w:val="404040"/>
      <w:lang w:val="en-GB" w:eastAsia="en-US"/>
    </w:rPr>
  </w:style>
  <w:style w:type="character" w:customStyle="1" w:styleId="161">
    <w:name w:val="Salutation Char"/>
    <w:link w:val="39"/>
    <w:qFormat/>
    <w:uiPriority w:val="0"/>
    <w:rPr>
      <w:rFonts w:eastAsiaTheme="minorEastAsia"/>
      <w:lang w:val="en-GB" w:eastAsia="en-US"/>
    </w:rPr>
  </w:style>
  <w:style w:type="character" w:customStyle="1" w:styleId="162">
    <w:name w:val="Signature Char"/>
    <w:link w:val="64"/>
    <w:qFormat/>
    <w:uiPriority w:val="0"/>
    <w:rPr>
      <w:rFonts w:eastAsiaTheme="minorEastAsia"/>
      <w:lang w:val="en-GB" w:eastAsia="en-US"/>
    </w:rPr>
  </w:style>
  <w:style w:type="character" w:customStyle="1" w:styleId="163">
    <w:name w:val="Subtitle Char"/>
    <w:link w:val="68"/>
    <w:qFormat/>
    <w:uiPriority w:val="0"/>
    <w:rPr>
      <w:rFonts w:ascii="Calibri Light" w:hAnsi="Calibri Light" w:eastAsiaTheme="minorEastAsia"/>
      <w:sz w:val="24"/>
      <w:szCs w:val="24"/>
      <w:lang w:val="en-GB" w:eastAsia="en-US"/>
    </w:rPr>
  </w:style>
  <w:style w:type="character" w:customStyle="1" w:styleId="164">
    <w:name w:val="Title Char"/>
    <w:link w:val="86"/>
    <w:qFormat/>
    <w:uiPriority w:val="0"/>
    <w:rPr>
      <w:rFonts w:ascii="Calibri Light" w:hAnsi="Calibri Light" w:eastAsiaTheme="minorEastAsia"/>
      <w:b/>
      <w:bCs/>
      <w:kern w:val="28"/>
      <w:sz w:val="32"/>
      <w:szCs w:val="32"/>
      <w:lang w:val="en-GB" w:eastAsia="en-US"/>
    </w:rPr>
  </w:style>
  <w:style w:type="paragraph" w:customStyle="1" w:styleId="165">
    <w:name w:val="TOC 标题1"/>
    <w:basedOn w:val="5"/>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rFonts w:eastAsiaTheme="minorEastAsia"/>
      <w:color w:val="FF0000"/>
      <w:lang w:val="en-GB" w:eastAsia="en-US"/>
    </w:rPr>
  </w:style>
  <w:style w:type="character" w:customStyle="1" w:styleId="168">
    <w:name w:val="Heading 1 Char"/>
    <w:basedOn w:val="91"/>
    <w:link w:val="5"/>
    <w:qFormat/>
    <w:uiPriority w:val="0"/>
    <w:rPr>
      <w:rFonts w:ascii="Arial" w:hAnsi="Arial" w:eastAsiaTheme="minorEastAsia"/>
      <w:sz w:val="36"/>
      <w:lang w:val="en-GB" w:eastAsia="en-US"/>
    </w:rPr>
  </w:style>
  <w:style w:type="character" w:customStyle="1" w:styleId="169">
    <w:name w:val="Heading 2 Char"/>
    <w:basedOn w:val="91"/>
    <w:link w:val="6"/>
    <w:qFormat/>
    <w:uiPriority w:val="0"/>
    <w:rPr>
      <w:rFonts w:ascii="Arial" w:hAnsi="Arial" w:eastAsiaTheme="minorEastAsia"/>
      <w:sz w:val="32"/>
      <w:lang w:val="en-GB" w:eastAsia="en-US"/>
    </w:rPr>
  </w:style>
  <w:style w:type="character" w:customStyle="1" w:styleId="170">
    <w:name w:val="Heading 3 Char"/>
    <w:basedOn w:val="91"/>
    <w:link w:val="7"/>
    <w:qFormat/>
    <w:uiPriority w:val="0"/>
    <w:rPr>
      <w:rFonts w:ascii="Arial" w:hAnsi="Arial" w:eastAsiaTheme="minorEastAsia"/>
      <w:sz w:val="28"/>
      <w:lang w:val="en-GB"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 w:type="paragraph" w:customStyle="1" w:styleId="173">
    <w:name w:val="Revision"/>
    <w:hidden/>
    <w:semiHidden/>
    <w:uiPriority w:val="99"/>
    <w:rPr>
      <w:rFonts w:ascii="Times New Roman" w:hAnsi="Times New Roman" w:cs="Times New Roman" w:eastAsiaTheme="minorEastAsia"/>
      <w:lang w:val="en-GB" w:eastAsia="en-US" w:bidi="ar-SA"/>
    </w:rPr>
  </w:style>
  <w:style w:type="paragraph" w:customStyle="1" w:styleId="174">
    <w:name w:val="Bibliography"/>
    <w:basedOn w:val="1"/>
    <w:next w:val="1"/>
    <w:semiHidden/>
    <w:unhideWhenUsed/>
    <w:uiPriority w:val="37"/>
  </w:style>
  <w:style w:type="paragraph" w:customStyle="1" w:styleId="175">
    <w:name w:val="TOC Heading"/>
    <w:basedOn w:val="5"/>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2" Type="http://schemas.microsoft.com/office/2011/relationships/people" Target="people.xml"/><Relationship Id="rId31" Type="http://schemas.openxmlformats.org/officeDocument/2006/relationships/fontTable" Target="fontTable.xml"/><Relationship Id="rId30" Type="http://schemas.microsoft.com/office/2006/relationships/keyMapCustomizations" Target="customizations.xml"/><Relationship Id="rId3" Type="http://schemas.openxmlformats.org/officeDocument/2006/relationships/comments" Target="comment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jpeg"/><Relationship Id="rId25" Type="http://schemas.openxmlformats.org/officeDocument/2006/relationships/image" Target="media/image13.png"/><Relationship Id="rId24" Type="http://schemas.openxmlformats.org/officeDocument/2006/relationships/image" Target="media/image12.emf"/><Relationship Id="rId23" Type="http://schemas.openxmlformats.org/officeDocument/2006/relationships/package" Target="embeddings/Microsoft_Visio___4.vsdx"/><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package" Target="embeddings/Microsoft_Visio___3.vsdx"/><Relationship Id="rId16" Type="http://schemas.openxmlformats.org/officeDocument/2006/relationships/image" Target="media/image6.emf"/><Relationship Id="rId15" Type="http://schemas.openxmlformats.org/officeDocument/2006/relationships/package" Target="embeddings/Microsoft_Visio___2.vsdx"/><Relationship Id="rId14" Type="http://schemas.openxmlformats.org/officeDocument/2006/relationships/image" Target="media/image5.emf"/><Relationship Id="rId13" Type="http://schemas.openxmlformats.org/officeDocument/2006/relationships/oleObject" Target="embeddings/Microsoft_Visio_2003-2010___1.vsd"/><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B4717-E54B-48DF-AF58-606F79D32DAE}">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37</Pages>
  <Words>10573</Words>
  <Characters>64767</Characters>
  <Lines>539</Lines>
  <Paragraphs>150</Paragraphs>
  <TotalTime>30</TotalTime>
  <ScaleCrop>false</ScaleCrop>
  <LinksUpToDate>false</LinksUpToDate>
  <CharactersWithSpaces>75190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2024-11-18T17:04:00Z</dcterms:created>
  <dc:creator>MCC Support</dc:creator>
  <cp:keywords>&lt;keyword[, keyword, ]&gt;</cp:keywords>
  <cp:lastModifiedBy>TR33.745 Editor</cp:lastModifiedBy>
  <cp:lastPrinted>2019-02-25T14:05:00Z</cp:lastPrinted>
  <dcterms:modified xsi:type="dcterms:W3CDTF">2024-11-19T13:05:11Z</dcterms:modified>
  <dc:subject>&lt;Title 1; Title 2&gt; (Release 14 | 13 |12)</dc:subject>
  <dc:title>3GPP TS ab.cde</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