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5879EC55"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11-18T08:44:00Z" w16du:dateUtc="2024-11-18T16:44:00Z">
              <w:r w:rsidR="0042624B">
                <w:t>6</w:t>
              </w:r>
            </w:ins>
            <w:del w:id="5" w:author="Charles Eckel" w:date="2024-11-18T08:44:00Z" w16du:dateUtc="2024-11-18T16:44:00Z">
              <w:r w:rsidR="00F002C2" w:rsidDel="0042624B">
                <w:delText>5</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002C2">
              <w:rPr>
                <w:sz w:val="32"/>
              </w:rPr>
              <w:t>1</w:t>
            </w:r>
            <w:ins w:id="7" w:author="Charles Eckel" w:date="2024-11-18T08:44:00Z" w16du:dateUtc="2024-11-18T16:44:00Z">
              <w:r w:rsidR="0042624B">
                <w:rPr>
                  <w:sz w:val="32"/>
                </w:rPr>
                <w:t>1</w:t>
              </w:r>
            </w:ins>
            <w:del w:id="8" w:author="Charles Eckel" w:date="2024-11-18T08:44:00Z" w16du:dateUtc="2024-11-18T16:44:00Z">
              <w:r w:rsidR="00F002C2" w:rsidDel="0042624B">
                <w:rPr>
                  <w:sz w:val="32"/>
                </w:rPr>
                <w:delText>0</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00BBB36F" w14:textId="6AB4C21D" w:rsidR="00F25710" w:rsidRDefault="004D3578">
      <w:pPr>
        <w:pStyle w:val="TOC1"/>
        <w:rPr>
          <w:ins w:id="1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11-18T10:21:00Z" w16du:dateUtc="2024-11-18T18:21:00Z">
        <w:r w:rsidR="00F25710">
          <w:rPr>
            <w:noProof/>
          </w:rPr>
          <w:t>Foreword</w:t>
        </w:r>
        <w:r w:rsidR="00F25710">
          <w:rPr>
            <w:noProof/>
          </w:rPr>
          <w:tab/>
        </w:r>
        <w:r w:rsidR="00F25710">
          <w:rPr>
            <w:noProof/>
          </w:rPr>
          <w:fldChar w:fldCharType="begin"/>
        </w:r>
        <w:r w:rsidR="00F25710">
          <w:rPr>
            <w:noProof/>
          </w:rPr>
          <w:instrText xml:space="preserve"> PAGEREF _Toc182817705 \h </w:instrText>
        </w:r>
      </w:ins>
      <w:r w:rsidR="00F25710">
        <w:rPr>
          <w:noProof/>
        </w:rPr>
      </w:r>
      <w:r w:rsidR="00F25710">
        <w:rPr>
          <w:noProof/>
        </w:rPr>
        <w:fldChar w:fldCharType="separate"/>
      </w:r>
      <w:ins w:id="20" w:author="Charles Eckel" w:date="2024-11-18T10:21:00Z" w16du:dateUtc="2024-11-18T18:21:00Z">
        <w:r w:rsidR="00F25710">
          <w:rPr>
            <w:noProof/>
          </w:rPr>
          <w:t>7</w:t>
        </w:r>
        <w:r w:rsidR="00F25710">
          <w:rPr>
            <w:noProof/>
          </w:rPr>
          <w:fldChar w:fldCharType="end"/>
        </w:r>
      </w:ins>
    </w:p>
    <w:p w14:paraId="3BDF4E6A" w14:textId="187EB899" w:rsidR="00F25710" w:rsidRDefault="00F25710">
      <w:pPr>
        <w:pStyle w:val="TOC1"/>
        <w:rPr>
          <w:ins w:id="2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 w:author="Charles Eckel" w:date="2024-11-18T10:21:00Z" w16du:dateUtc="2024-11-18T18:21:00Z">
        <w:r>
          <w:rPr>
            <w:noProof/>
          </w:rPr>
          <w:t>Introduction</w:t>
        </w:r>
        <w:r>
          <w:rPr>
            <w:noProof/>
          </w:rPr>
          <w:tab/>
        </w:r>
        <w:r>
          <w:rPr>
            <w:noProof/>
          </w:rPr>
          <w:fldChar w:fldCharType="begin"/>
        </w:r>
        <w:r>
          <w:rPr>
            <w:noProof/>
          </w:rPr>
          <w:instrText xml:space="preserve"> PAGEREF _Toc182817706 \h </w:instrText>
        </w:r>
      </w:ins>
      <w:r>
        <w:rPr>
          <w:noProof/>
        </w:rPr>
      </w:r>
      <w:r>
        <w:rPr>
          <w:noProof/>
        </w:rPr>
        <w:fldChar w:fldCharType="separate"/>
      </w:r>
      <w:ins w:id="23" w:author="Charles Eckel" w:date="2024-11-18T10:21:00Z" w16du:dateUtc="2024-11-18T18:21:00Z">
        <w:r>
          <w:rPr>
            <w:noProof/>
          </w:rPr>
          <w:t>8</w:t>
        </w:r>
        <w:r>
          <w:rPr>
            <w:noProof/>
          </w:rPr>
          <w:fldChar w:fldCharType="end"/>
        </w:r>
      </w:ins>
    </w:p>
    <w:p w14:paraId="00D00EFB" w14:textId="7809BF38" w:rsidR="00F25710" w:rsidRDefault="00F25710">
      <w:pPr>
        <w:pStyle w:val="TOC1"/>
        <w:rPr>
          <w:ins w:id="2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 w:author="Charles Eckel" w:date="2024-11-18T10:21:00Z" w16du:dateUtc="2024-11-18T18:21: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_Toc182817707 \h </w:instrText>
        </w:r>
      </w:ins>
      <w:r>
        <w:rPr>
          <w:noProof/>
        </w:rPr>
      </w:r>
      <w:r>
        <w:rPr>
          <w:noProof/>
        </w:rPr>
        <w:fldChar w:fldCharType="separate"/>
      </w:r>
      <w:ins w:id="26" w:author="Charles Eckel" w:date="2024-11-18T10:21:00Z" w16du:dateUtc="2024-11-18T18:21:00Z">
        <w:r>
          <w:rPr>
            <w:noProof/>
          </w:rPr>
          <w:t>9</w:t>
        </w:r>
        <w:r>
          <w:rPr>
            <w:noProof/>
          </w:rPr>
          <w:fldChar w:fldCharType="end"/>
        </w:r>
      </w:ins>
    </w:p>
    <w:p w14:paraId="48DB634A" w14:textId="4EFC458E" w:rsidR="00F25710" w:rsidRDefault="00F25710">
      <w:pPr>
        <w:pStyle w:val="TOC1"/>
        <w:rPr>
          <w:ins w:id="2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 w:author="Charles Eckel" w:date="2024-11-18T10:21:00Z" w16du:dateUtc="2024-11-18T18:21: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_Toc182817708 \h </w:instrText>
        </w:r>
      </w:ins>
      <w:r>
        <w:rPr>
          <w:noProof/>
        </w:rPr>
      </w:r>
      <w:r>
        <w:rPr>
          <w:noProof/>
        </w:rPr>
        <w:fldChar w:fldCharType="separate"/>
      </w:r>
      <w:ins w:id="29" w:author="Charles Eckel" w:date="2024-11-18T10:21:00Z" w16du:dateUtc="2024-11-18T18:21:00Z">
        <w:r>
          <w:rPr>
            <w:noProof/>
          </w:rPr>
          <w:t>9</w:t>
        </w:r>
        <w:r>
          <w:rPr>
            <w:noProof/>
          </w:rPr>
          <w:fldChar w:fldCharType="end"/>
        </w:r>
      </w:ins>
    </w:p>
    <w:p w14:paraId="237CD8E4" w14:textId="20CE7F3C" w:rsidR="00F25710" w:rsidRDefault="00F25710">
      <w:pPr>
        <w:pStyle w:val="TOC1"/>
        <w:rPr>
          <w:ins w:id="3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 w:author="Charles Eckel" w:date="2024-11-18T10:21:00Z" w16du:dateUtc="2024-11-18T18:21: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_Toc182817709 \h </w:instrText>
        </w:r>
      </w:ins>
      <w:r>
        <w:rPr>
          <w:noProof/>
        </w:rPr>
      </w:r>
      <w:r>
        <w:rPr>
          <w:noProof/>
        </w:rPr>
        <w:fldChar w:fldCharType="separate"/>
      </w:r>
      <w:ins w:id="32" w:author="Charles Eckel" w:date="2024-11-18T10:21:00Z" w16du:dateUtc="2024-11-18T18:21:00Z">
        <w:r>
          <w:rPr>
            <w:noProof/>
          </w:rPr>
          <w:t>10</w:t>
        </w:r>
        <w:r>
          <w:rPr>
            <w:noProof/>
          </w:rPr>
          <w:fldChar w:fldCharType="end"/>
        </w:r>
      </w:ins>
    </w:p>
    <w:p w14:paraId="07995AF4" w14:textId="56F4C1B4" w:rsidR="00F25710" w:rsidRDefault="00F25710">
      <w:pPr>
        <w:pStyle w:val="TOC2"/>
        <w:rPr>
          <w:ins w:id="3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 w:author="Charles Eckel" w:date="2024-11-18T10:21:00Z" w16du:dateUtc="2024-11-18T18:21: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_Toc182817710 \h </w:instrText>
        </w:r>
      </w:ins>
      <w:r>
        <w:rPr>
          <w:noProof/>
        </w:rPr>
      </w:r>
      <w:r>
        <w:rPr>
          <w:noProof/>
        </w:rPr>
        <w:fldChar w:fldCharType="separate"/>
      </w:r>
      <w:ins w:id="35" w:author="Charles Eckel" w:date="2024-11-18T10:21:00Z" w16du:dateUtc="2024-11-18T18:21:00Z">
        <w:r>
          <w:rPr>
            <w:noProof/>
          </w:rPr>
          <w:t>10</w:t>
        </w:r>
        <w:r>
          <w:rPr>
            <w:noProof/>
          </w:rPr>
          <w:fldChar w:fldCharType="end"/>
        </w:r>
      </w:ins>
    </w:p>
    <w:p w14:paraId="2142F7FE" w14:textId="30075873" w:rsidR="00F25710" w:rsidRDefault="00F25710">
      <w:pPr>
        <w:pStyle w:val="TOC2"/>
        <w:rPr>
          <w:ins w:id="3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7" w:author="Charles Eckel" w:date="2024-11-18T10:21:00Z" w16du:dateUtc="2024-11-18T18:21: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_Toc182817711 \h </w:instrText>
        </w:r>
      </w:ins>
      <w:r>
        <w:rPr>
          <w:noProof/>
        </w:rPr>
      </w:r>
      <w:r>
        <w:rPr>
          <w:noProof/>
        </w:rPr>
        <w:fldChar w:fldCharType="separate"/>
      </w:r>
      <w:ins w:id="38" w:author="Charles Eckel" w:date="2024-11-18T10:21:00Z" w16du:dateUtc="2024-11-18T18:21:00Z">
        <w:r>
          <w:rPr>
            <w:noProof/>
          </w:rPr>
          <w:t>10</w:t>
        </w:r>
        <w:r>
          <w:rPr>
            <w:noProof/>
          </w:rPr>
          <w:fldChar w:fldCharType="end"/>
        </w:r>
      </w:ins>
    </w:p>
    <w:p w14:paraId="21308B57" w14:textId="738EDE20" w:rsidR="00F25710" w:rsidRDefault="00F25710">
      <w:pPr>
        <w:pStyle w:val="TOC2"/>
        <w:rPr>
          <w:ins w:id="3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0" w:author="Charles Eckel" w:date="2024-11-18T10:21:00Z" w16du:dateUtc="2024-11-18T18:21: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_Toc182817712 \h </w:instrText>
        </w:r>
      </w:ins>
      <w:r>
        <w:rPr>
          <w:noProof/>
        </w:rPr>
      </w:r>
      <w:r>
        <w:rPr>
          <w:noProof/>
        </w:rPr>
        <w:fldChar w:fldCharType="separate"/>
      </w:r>
      <w:ins w:id="41" w:author="Charles Eckel" w:date="2024-11-18T10:21:00Z" w16du:dateUtc="2024-11-18T18:21:00Z">
        <w:r>
          <w:rPr>
            <w:noProof/>
          </w:rPr>
          <w:t>10</w:t>
        </w:r>
        <w:r>
          <w:rPr>
            <w:noProof/>
          </w:rPr>
          <w:fldChar w:fldCharType="end"/>
        </w:r>
      </w:ins>
    </w:p>
    <w:p w14:paraId="5E5E47B2" w14:textId="09BEDE2B" w:rsidR="00F25710" w:rsidRDefault="00F25710">
      <w:pPr>
        <w:pStyle w:val="TOC1"/>
        <w:rPr>
          <w:ins w:id="4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3" w:author="Charles Eckel" w:date="2024-11-18T10:21:00Z" w16du:dateUtc="2024-11-18T18:21: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_Toc182817713 \h </w:instrText>
        </w:r>
      </w:ins>
      <w:r>
        <w:rPr>
          <w:noProof/>
        </w:rPr>
      </w:r>
      <w:r>
        <w:rPr>
          <w:noProof/>
        </w:rPr>
        <w:fldChar w:fldCharType="separate"/>
      </w:r>
      <w:ins w:id="44" w:author="Charles Eckel" w:date="2024-11-18T10:21:00Z" w16du:dateUtc="2024-11-18T18:21:00Z">
        <w:r>
          <w:rPr>
            <w:noProof/>
          </w:rPr>
          <w:t>11</w:t>
        </w:r>
        <w:r>
          <w:rPr>
            <w:noProof/>
          </w:rPr>
          <w:fldChar w:fldCharType="end"/>
        </w:r>
      </w:ins>
    </w:p>
    <w:p w14:paraId="61F14F41" w14:textId="7F612952" w:rsidR="00F25710" w:rsidRDefault="00F25710">
      <w:pPr>
        <w:pStyle w:val="TOC1"/>
        <w:rPr>
          <w:ins w:id="4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6" w:author="Charles Eckel" w:date="2024-11-18T10:21:00Z" w16du:dateUtc="2024-11-18T18:21: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_Toc182817714 \h </w:instrText>
        </w:r>
      </w:ins>
      <w:r>
        <w:rPr>
          <w:noProof/>
        </w:rPr>
      </w:r>
      <w:r>
        <w:rPr>
          <w:noProof/>
        </w:rPr>
        <w:fldChar w:fldCharType="separate"/>
      </w:r>
      <w:ins w:id="47" w:author="Charles Eckel" w:date="2024-11-18T10:21:00Z" w16du:dateUtc="2024-11-18T18:21:00Z">
        <w:r>
          <w:rPr>
            <w:noProof/>
          </w:rPr>
          <w:t>11</w:t>
        </w:r>
        <w:r>
          <w:rPr>
            <w:noProof/>
          </w:rPr>
          <w:fldChar w:fldCharType="end"/>
        </w:r>
      </w:ins>
    </w:p>
    <w:p w14:paraId="017A576B" w14:textId="4E4E0913" w:rsidR="00F25710" w:rsidRDefault="00F25710">
      <w:pPr>
        <w:pStyle w:val="TOC2"/>
        <w:rPr>
          <w:ins w:id="4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9" w:author="Charles Eckel" w:date="2024-11-18T10:21:00Z" w16du:dateUtc="2024-11-18T18:21: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_Toc182817715 \h </w:instrText>
        </w:r>
      </w:ins>
      <w:r>
        <w:rPr>
          <w:noProof/>
        </w:rPr>
      </w:r>
      <w:r>
        <w:rPr>
          <w:noProof/>
        </w:rPr>
        <w:fldChar w:fldCharType="separate"/>
      </w:r>
      <w:ins w:id="50" w:author="Charles Eckel" w:date="2024-11-18T10:21:00Z" w16du:dateUtc="2024-11-18T18:21:00Z">
        <w:r>
          <w:rPr>
            <w:noProof/>
          </w:rPr>
          <w:t>11</w:t>
        </w:r>
        <w:r>
          <w:rPr>
            <w:noProof/>
          </w:rPr>
          <w:fldChar w:fldCharType="end"/>
        </w:r>
      </w:ins>
    </w:p>
    <w:p w14:paraId="4D785F70" w14:textId="250AFE90" w:rsidR="00F25710" w:rsidRDefault="00F25710">
      <w:pPr>
        <w:pStyle w:val="TOC3"/>
        <w:rPr>
          <w:ins w:id="5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2" w:author="Charles Eckel" w:date="2024-11-18T10:21:00Z" w16du:dateUtc="2024-11-18T18:21: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_Toc182817716 \h </w:instrText>
        </w:r>
      </w:ins>
      <w:r>
        <w:rPr>
          <w:noProof/>
        </w:rPr>
      </w:r>
      <w:r>
        <w:rPr>
          <w:noProof/>
        </w:rPr>
        <w:fldChar w:fldCharType="separate"/>
      </w:r>
      <w:ins w:id="53" w:author="Charles Eckel" w:date="2024-11-18T10:21:00Z" w16du:dateUtc="2024-11-18T18:21:00Z">
        <w:r>
          <w:rPr>
            <w:noProof/>
          </w:rPr>
          <w:t>11</w:t>
        </w:r>
        <w:r>
          <w:rPr>
            <w:noProof/>
          </w:rPr>
          <w:fldChar w:fldCharType="end"/>
        </w:r>
      </w:ins>
    </w:p>
    <w:p w14:paraId="1DF2350A" w14:textId="40B562F2" w:rsidR="00F25710" w:rsidRDefault="00F25710">
      <w:pPr>
        <w:pStyle w:val="TOC3"/>
        <w:rPr>
          <w:ins w:id="5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5" w:author="Charles Eckel" w:date="2024-11-18T10:21:00Z" w16du:dateUtc="2024-11-18T18:21:00Z">
        <w:r w:rsidRPr="00C06838">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C06838">
          <w:rPr>
            <w:noProof/>
            <w:color w:val="000000"/>
          </w:rPr>
          <w:t>Security threats</w:t>
        </w:r>
        <w:r>
          <w:rPr>
            <w:noProof/>
          </w:rPr>
          <w:tab/>
        </w:r>
        <w:r>
          <w:rPr>
            <w:noProof/>
          </w:rPr>
          <w:fldChar w:fldCharType="begin"/>
        </w:r>
        <w:r>
          <w:rPr>
            <w:noProof/>
          </w:rPr>
          <w:instrText xml:space="preserve"> PAGEREF _Toc182817717 \h </w:instrText>
        </w:r>
      </w:ins>
      <w:r>
        <w:rPr>
          <w:noProof/>
        </w:rPr>
      </w:r>
      <w:r>
        <w:rPr>
          <w:noProof/>
        </w:rPr>
        <w:fldChar w:fldCharType="separate"/>
      </w:r>
      <w:ins w:id="56" w:author="Charles Eckel" w:date="2024-11-18T10:21:00Z" w16du:dateUtc="2024-11-18T18:21:00Z">
        <w:r>
          <w:rPr>
            <w:noProof/>
          </w:rPr>
          <w:t>11</w:t>
        </w:r>
        <w:r>
          <w:rPr>
            <w:noProof/>
          </w:rPr>
          <w:fldChar w:fldCharType="end"/>
        </w:r>
      </w:ins>
    </w:p>
    <w:p w14:paraId="6FE98E68" w14:textId="5D83F5A1" w:rsidR="00F25710" w:rsidRDefault="00F25710">
      <w:pPr>
        <w:pStyle w:val="TOC3"/>
        <w:rPr>
          <w:ins w:id="5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8" w:author="Charles Eckel" w:date="2024-11-18T10:21:00Z" w16du:dateUtc="2024-11-18T18:21: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_Toc182817718 \h </w:instrText>
        </w:r>
      </w:ins>
      <w:r>
        <w:rPr>
          <w:noProof/>
        </w:rPr>
      </w:r>
      <w:r>
        <w:rPr>
          <w:noProof/>
        </w:rPr>
        <w:fldChar w:fldCharType="separate"/>
      </w:r>
      <w:ins w:id="59" w:author="Charles Eckel" w:date="2024-11-18T10:21:00Z" w16du:dateUtc="2024-11-18T18:21:00Z">
        <w:r>
          <w:rPr>
            <w:noProof/>
          </w:rPr>
          <w:t>11</w:t>
        </w:r>
        <w:r>
          <w:rPr>
            <w:noProof/>
          </w:rPr>
          <w:fldChar w:fldCharType="end"/>
        </w:r>
      </w:ins>
    </w:p>
    <w:p w14:paraId="6E091A73" w14:textId="79F702E0" w:rsidR="00F25710" w:rsidRDefault="00F25710">
      <w:pPr>
        <w:pStyle w:val="TOC2"/>
        <w:rPr>
          <w:ins w:id="6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1" w:author="Charles Eckel" w:date="2024-11-18T10:21:00Z" w16du:dateUtc="2024-11-18T18:21: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_Toc182817719 \h </w:instrText>
        </w:r>
      </w:ins>
      <w:r>
        <w:rPr>
          <w:noProof/>
        </w:rPr>
      </w:r>
      <w:r>
        <w:rPr>
          <w:noProof/>
        </w:rPr>
        <w:fldChar w:fldCharType="separate"/>
      </w:r>
      <w:ins w:id="62" w:author="Charles Eckel" w:date="2024-11-18T10:21:00Z" w16du:dateUtc="2024-11-18T18:21:00Z">
        <w:r>
          <w:rPr>
            <w:noProof/>
          </w:rPr>
          <w:t>11</w:t>
        </w:r>
        <w:r>
          <w:rPr>
            <w:noProof/>
          </w:rPr>
          <w:fldChar w:fldCharType="end"/>
        </w:r>
      </w:ins>
    </w:p>
    <w:p w14:paraId="6E48928E" w14:textId="1765B424" w:rsidR="00F25710" w:rsidRDefault="00F25710">
      <w:pPr>
        <w:pStyle w:val="TOC3"/>
        <w:rPr>
          <w:ins w:id="6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4" w:author="Charles Eckel" w:date="2024-11-18T10:21:00Z" w16du:dateUtc="2024-11-18T18:21: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_Toc182817720 \h </w:instrText>
        </w:r>
      </w:ins>
      <w:r>
        <w:rPr>
          <w:noProof/>
        </w:rPr>
      </w:r>
      <w:r>
        <w:rPr>
          <w:noProof/>
        </w:rPr>
        <w:fldChar w:fldCharType="separate"/>
      </w:r>
      <w:ins w:id="65" w:author="Charles Eckel" w:date="2024-11-18T10:21:00Z" w16du:dateUtc="2024-11-18T18:21:00Z">
        <w:r>
          <w:rPr>
            <w:noProof/>
          </w:rPr>
          <w:t>11</w:t>
        </w:r>
        <w:r>
          <w:rPr>
            <w:noProof/>
          </w:rPr>
          <w:fldChar w:fldCharType="end"/>
        </w:r>
      </w:ins>
    </w:p>
    <w:p w14:paraId="712B3743" w14:textId="7AF02694" w:rsidR="00F25710" w:rsidRDefault="00F25710">
      <w:pPr>
        <w:pStyle w:val="TOC3"/>
        <w:rPr>
          <w:ins w:id="6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7" w:author="Charles Eckel" w:date="2024-11-18T10:21:00Z" w16du:dateUtc="2024-11-18T18:21: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_Toc182817721 \h </w:instrText>
        </w:r>
      </w:ins>
      <w:r>
        <w:rPr>
          <w:noProof/>
        </w:rPr>
      </w:r>
      <w:r>
        <w:rPr>
          <w:noProof/>
        </w:rPr>
        <w:fldChar w:fldCharType="separate"/>
      </w:r>
      <w:ins w:id="68" w:author="Charles Eckel" w:date="2024-11-18T10:21:00Z" w16du:dateUtc="2024-11-18T18:21:00Z">
        <w:r>
          <w:rPr>
            <w:noProof/>
          </w:rPr>
          <w:t>11</w:t>
        </w:r>
        <w:r>
          <w:rPr>
            <w:noProof/>
          </w:rPr>
          <w:fldChar w:fldCharType="end"/>
        </w:r>
      </w:ins>
    </w:p>
    <w:p w14:paraId="21F3F1EA" w14:textId="2B8EF1BF" w:rsidR="00F25710" w:rsidRDefault="00F25710">
      <w:pPr>
        <w:pStyle w:val="TOC3"/>
        <w:rPr>
          <w:ins w:id="6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0" w:author="Charles Eckel" w:date="2024-11-18T10:21:00Z" w16du:dateUtc="2024-11-18T18:21: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_Toc182817722 \h </w:instrText>
        </w:r>
      </w:ins>
      <w:r>
        <w:rPr>
          <w:noProof/>
        </w:rPr>
      </w:r>
      <w:r>
        <w:rPr>
          <w:noProof/>
        </w:rPr>
        <w:fldChar w:fldCharType="separate"/>
      </w:r>
      <w:ins w:id="71" w:author="Charles Eckel" w:date="2024-11-18T10:21:00Z" w16du:dateUtc="2024-11-18T18:21:00Z">
        <w:r>
          <w:rPr>
            <w:noProof/>
          </w:rPr>
          <w:t>11</w:t>
        </w:r>
        <w:r>
          <w:rPr>
            <w:noProof/>
          </w:rPr>
          <w:fldChar w:fldCharType="end"/>
        </w:r>
      </w:ins>
    </w:p>
    <w:p w14:paraId="26945921" w14:textId="723859C5" w:rsidR="00F25710" w:rsidRDefault="00F25710">
      <w:pPr>
        <w:pStyle w:val="TOC2"/>
        <w:rPr>
          <w:ins w:id="7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3" w:author="Charles Eckel" w:date="2024-11-18T10:21:00Z" w16du:dateUtc="2024-11-18T18:21: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_Toc182817723 \h </w:instrText>
        </w:r>
      </w:ins>
      <w:r>
        <w:rPr>
          <w:noProof/>
        </w:rPr>
      </w:r>
      <w:r>
        <w:rPr>
          <w:noProof/>
        </w:rPr>
        <w:fldChar w:fldCharType="separate"/>
      </w:r>
      <w:ins w:id="74" w:author="Charles Eckel" w:date="2024-11-18T10:21:00Z" w16du:dateUtc="2024-11-18T18:21:00Z">
        <w:r>
          <w:rPr>
            <w:noProof/>
          </w:rPr>
          <w:t>12</w:t>
        </w:r>
        <w:r>
          <w:rPr>
            <w:noProof/>
          </w:rPr>
          <w:fldChar w:fldCharType="end"/>
        </w:r>
      </w:ins>
    </w:p>
    <w:p w14:paraId="242C0688" w14:textId="612B3A74" w:rsidR="00F25710" w:rsidRDefault="00F25710">
      <w:pPr>
        <w:pStyle w:val="TOC3"/>
        <w:rPr>
          <w:ins w:id="7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6" w:author="Charles Eckel" w:date="2024-11-18T10:21:00Z" w16du:dateUtc="2024-11-18T18:21: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_Toc182817724 \h </w:instrText>
        </w:r>
      </w:ins>
      <w:r>
        <w:rPr>
          <w:noProof/>
        </w:rPr>
      </w:r>
      <w:r>
        <w:rPr>
          <w:noProof/>
        </w:rPr>
        <w:fldChar w:fldCharType="separate"/>
      </w:r>
      <w:ins w:id="77" w:author="Charles Eckel" w:date="2024-11-18T10:21:00Z" w16du:dateUtc="2024-11-18T18:21:00Z">
        <w:r>
          <w:rPr>
            <w:noProof/>
          </w:rPr>
          <w:t>12</w:t>
        </w:r>
        <w:r>
          <w:rPr>
            <w:noProof/>
          </w:rPr>
          <w:fldChar w:fldCharType="end"/>
        </w:r>
      </w:ins>
    </w:p>
    <w:p w14:paraId="48034415" w14:textId="1A6631C7" w:rsidR="00F25710" w:rsidRDefault="00F25710">
      <w:pPr>
        <w:pStyle w:val="TOC3"/>
        <w:rPr>
          <w:ins w:id="7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9" w:author="Charles Eckel" w:date="2024-11-18T10:21:00Z" w16du:dateUtc="2024-11-18T18:21: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_Toc182817725 \h </w:instrText>
        </w:r>
      </w:ins>
      <w:r>
        <w:rPr>
          <w:noProof/>
        </w:rPr>
      </w:r>
      <w:r>
        <w:rPr>
          <w:noProof/>
        </w:rPr>
        <w:fldChar w:fldCharType="separate"/>
      </w:r>
      <w:ins w:id="80" w:author="Charles Eckel" w:date="2024-11-18T10:21:00Z" w16du:dateUtc="2024-11-18T18:21:00Z">
        <w:r>
          <w:rPr>
            <w:noProof/>
          </w:rPr>
          <w:t>12</w:t>
        </w:r>
        <w:r>
          <w:rPr>
            <w:noProof/>
          </w:rPr>
          <w:fldChar w:fldCharType="end"/>
        </w:r>
      </w:ins>
    </w:p>
    <w:p w14:paraId="4057A7B4" w14:textId="1A007A79" w:rsidR="00F25710" w:rsidRDefault="00F25710">
      <w:pPr>
        <w:pStyle w:val="TOC3"/>
        <w:rPr>
          <w:ins w:id="8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2" w:author="Charles Eckel" w:date="2024-11-18T10:21:00Z" w16du:dateUtc="2024-11-18T18:21: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_Toc182817726 \h </w:instrText>
        </w:r>
      </w:ins>
      <w:r>
        <w:rPr>
          <w:noProof/>
        </w:rPr>
      </w:r>
      <w:r>
        <w:rPr>
          <w:noProof/>
        </w:rPr>
        <w:fldChar w:fldCharType="separate"/>
      </w:r>
      <w:ins w:id="83" w:author="Charles Eckel" w:date="2024-11-18T10:21:00Z" w16du:dateUtc="2024-11-18T18:21:00Z">
        <w:r>
          <w:rPr>
            <w:noProof/>
          </w:rPr>
          <w:t>12</w:t>
        </w:r>
        <w:r>
          <w:rPr>
            <w:noProof/>
          </w:rPr>
          <w:fldChar w:fldCharType="end"/>
        </w:r>
      </w:ins>
    </w:p>
    <w:p w14:paraId="7DC98891" w14:textId="13798083" w:rsidR="00F25710" w:rsidRDefault="00F25710">
      <w:pPr>
        <w:pStyle w:val="TOC2"/>
        <w:rPr>
          <w:ins w:id="8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5" w:author="Charles Eckel" w:date="2024-11-18T10:21:00Z" w16du:dateUtc="2024-11-18T18:21:00Z">
        <w:r w:rsidRPr="00C06838">
          <w:rPr>
            <w:noProof/>
            <w:lang w:val="en-US"/>
          </w:rPr>
          <w:t>5.4</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Key issue #4: Certificate enrolment</w:t>
        </w:r>
        <w:r>
          <w:rPr>
            <w:noProof/>
          </w:rPr>
          <w:tab/>
        </w:r>
        <w:r>
          <w:rPr>
            <w:noProof/>
          </w:rPr>
          <w:fldChar w:fldCharType="begin"/>
        </w:r>
        <w:r>
          <w:rPr>
            <w:noProof/>
          </w:rPr>
          <w:instrText xml:space="preserve"> PAGEREF _Toc182817727 \h </w:instrText>
        </w:r>
      </w:ins>
      <w:r>
        <w:rPr>
          <w:noProof/>
        </w:rPr>
      </w:r>
      <w:r>
        <w:rPr>
          <w:noProof/>
        </w:rPr>
        <w:fldChar w:fldCharType="separate"/>
      </w:r>
      <w:ins w:id="86" w:author="Charles Eckel" w:date="2024-11-18T10:21:00Z" w16du:dateUtc="2024-11-18T18:21:00Z">
        <w:r>
          <w:rPr>
            <w:noProof/>
          </w:rPr>
          <w:t>12</w:t>
        </w:r>
        <w:r>
          <w:rPr>
            <w:noProof/>
          </w:rPr>
          <w:fldChar w:fldCharType="end"/>
        </w:r>
      </w:ins>
    </w:p>
    <w:p w14:paraId="37891D42" w14:textId="14E2439B" w:rsidR="00F25710" w:rsidRDefault="00F25710">
      <w:pPr>
        <w:pStyle w:val="TOC3"/>
        <w:rPr>
          <w:ins w:id="8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8" w:author="Charles Eckel" w:date="2024-11-18T10:21:00Z" w16du:dateUtc="2024-11-18T18:21:00Z">
        <w:r w:rsidRPr="00C06838">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Key issue details</w:t>
        </w:r>
        <w:r>
          <w:rPr>
            <w:noProof/>
          </w:rPr>
          <w:tab/>
        </w:r>
        <w:r>
          <w:rPr>
            <w:noProof/>
          </w:rPr>
          <w:fldChar w:fldCharType="begin"/>
        </w:r>
        <w:r>
          <w:rPr>
            <w:noProof/>
          </w:rPr>
          <w:instrText xml:space="preserve"> PAGEREF _Toc182817728 \h </w:instrText>
        </w:r>
      </w:ins>
      <w:r>
        <w:rPr>
          <w:noProof/>
        </w:rPr>
      </w:r>
      <w:r>
        <w:rPr>
          <w:noProof/>
        </w:rPr>
        <w:fldChar w:fldCharType="separate"/>
      </w:r>
      <w:ins w:id="89" w:author="Charles Eckel" w:date="2024-11-18T10:21:00Z" w16du:dateUtc="2024-11-18T18:21:00Z">
        <w:r>
          <w:rPr>
            <w:noProof/>
          </w:rPr>
          <w:t>12</w:t>
        </w:r>
        <w:r>
          <w:rPr>
            <w:noProof/>
          </w:rPr>
          <w:fldChar w:fldCharType="end"/>
        </w:r>
      </w:ins>
    </w:p>
    <w:p w14:paraId="22344D1D" w14:textId="76E66B85" w:rsidR="00F25710" w:rsidRDefault="00F25710">
      <w:pPr>
        <w:pStyle w:val="TOC3"/>
        <w:rPr>
          <w:ins w:id="9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1" w:author="Charles Eckel" w:date="2024-11-18T10:21:00Z" w16du:dateUtc="2024-11-18T18:21:00Z">
        <w:r w:rsidRPr="00C06838">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Security threats</w:t>
        </w:r>
        <w:r>
          <w:rPr>
            <w:noProof/>
          </w:rPr>
          <w:tab/>
        </w:r>
        <w:r>
          <w:rPr>
            <w:noProof/>
          </w:rPr>
          <w:fldChar w:fldCharType="begin"/>
        </w:r>
        <w:r>
          <w:rPr>
            <w:noProof/>
          </w:rPr>
          <w:instrText xml:space="preserve"> PAGEREF _Toc182817729 \h </w:instrText>
        </w:r>
      </w:ins>
      <w:r>
        <w:rPr>
          <w:noProof/>
        </w:rPr>
      </w:r>
      <w:r>
        <w:rPr>
          <w:noProof/>
        </w:rPr>
        <w:fldChar w:fldCharType="separate"/>
      </w:r>
      <w:ins w:id="92" w:author="Charles Eckel" w:date="2024-11-18T10:21:00Z" w16du:dateUtc="2024-11-18T18:21:00Z">
        <w:r>
          <w:rPr>
            <w:noProof/>
          </w:rPr>
          <w:t>13</w:t>
        </w:r>
        <w:r>
          <w:rPr>
            <w:noProof/>
          </w:rPr>
          <w:fldChar w:fldCharType="end"/>
        </w:r>
      </w:ins>
    </w:p>
    <w:p w14:paraId="4B7F06BC" w14:textId="048E6D43" w:rsidR="00F25710" w:rsidRDefault="00F25710">
      <w:pPr>
        <w:pStyle w:val="TOC3"/>
        <w:rPr>
          <w:ins w:id="9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4" w:author="Charles Eckel" w:date="2024-11-18T10:21:00Z" w16du:dateUtc="2024-11-18T18:21:00Z">
        <w:r w:rsidRPr="00C06838">
          <w:rPr>
            <w:noProof/>
            <w:lang w:val="en-US"/>
          </w:rPr>
          <w:t>5.4.3</w:t>
        </w:r>
        <w:r>
          <w:rPr>
            <w:rFonts w:asciiTheme="minorHAnsi" w:eastAsiaTheme="minorEastAsia" w:hAnsiTheme="minorHAnsi" w:cstheme="minorBidi"/>
            <w:noProof/>
            <w:kern w:val="2"/>
            <w:sz w:val="24"/>
            <w:szCs w:val="24"/>
            <w:lang w:val="en-US"/>
            <w14:ligatures w14:val="standardContextual"/>
          </w:rPr>
          <w:tab/>
        </w:r>
        <w:r w:rsidRPr="00C06838">
          <w:rPr>
            <w:noProof/>
            <w:lang w:val="en-US"/>
          </w:rPr>
          <w:t>Potential security requirements</w:t>
        </w:r>
        <w:r>
          <w:rPr>
            <w:noProof/>
          </w:rPr>
          <w:tab/>
        </w:r>
        <w:r>
          <w:rPr>
            <w:noProof/>
          </w:rPr>
          <w:fldChar w:fldCharType="begin"/>
        </w:r>
        <w:r>
          <w:rPr>
            <w:noProof/>
          </w:rPr>
          <w:instrText xml:space="preserve"> PAGEREF _Toc182817730 \h </w:instrText>
        </w:r>
      </w:ins>
      <w:r>
        <w:rPr>
          <w:noProof/>
        </w:rPr>
      </w:r>
      <w:r>
        <w:rPr>
          <w:noProof/>
        </w:rPr>
        <w:fldChar w:fldCharType="separate"/>
      </w:r>
      <w:ins w:id="95" w:author="Charles Eckel" w:date="2024-11-18T10:21:00Z" w16du:dateUtc="2024-11-18T18:21:00Z">
        <w:r>
          <w:rPr>
            <w:noProof/>
          </w:rPr>
          <w:t>13</w:t>
        </w:r>
        <w:r>
          <w:rPr>
            <w:noProof/>
          </w:rPr>
          <w:fldChar w:fldCharType="end"/>
        </w:r>
      </w:ins>
    </w:p>
    <w:p w14:paraId="633232C9" w14:textId="7D016FA7" w:rsidR="00F25710" w:rsidRDefault="00F25710">
      <w:pPr>
        <w:pStyle w:val="TOC2"/>
        <w:rPr>
          <w:ins w:id="9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7" w:author="Charles Eckel" w:date="2024-11-18T10:21:00Z" w16du:dateUtc="2024-11-18T18:21:00Z">
        <w:r w:rsidRPr="00C06838">
          <w:rPr>
            <w:noProof/>
            <w:lang w:val="en-US"/>
          </w:rPr>
          <w:t>5.5</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Key issue #5: Certificate renewal</w:t>
        </w:r>
        <w:r>
          <w:rPr>
            <w:noProof/>
          </w:rPr>
          <w:tab/>
        </w:r>
        <w:r>
          <w:rPr>
            <w:noProof/>
          </w:rPr>
          <w:fldChar w:fldCharType="begin"/>
        </w:r>
        <w:r>
          <w:rPr>
            <w:noProof/>
          </w:rPr>
          <w:instrText xml:space="preserve"> PAGEREF _Toc182817731 \h </w:instrText>
        </w:r>
      </w:ins>
      <w:r>
        <w:rPr>
          <w:noProof/>
        </w:rPr>
      </w:r>
      <w:r>
        <w:rPr>
          <w:noProof/>
        </w:rPr>
        <w:fldChar w:fldCharType="separate"/>
      </w:r>
      <w:ins w:id="98" w:author="Charles Eckel" w:date="2024-11-18T10:21:00Z" w16du:dateUtc="2024-11-18T18:21:00Z">
        <w:r>
          <w:rPr>
            <w:noProof/>
          </w:rPr>
          <w:t>13</w:t>
        </w:r>
        <w:r>
          <w:rPr>
            <w:noProof/>
          </w:rPr>
          <w:fldChar w:fldCharType="end"/>
        </w:r>
      </w:ins>
    </w:p>
    <w:p w14:paraId="17D336B8" w14:textId="4201DD12" w:rsidR="00F25710" w:rsidRDefault="00F25710">
      <w:pPr>
        <w:pStyle w:val="TOC3"/>
        <w:rPr>
          <w:ins w:id="9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0" w:author="Charles Eckel" w:date="2024-11-18T10:21:00Z" w16du:dateUtc="2024-11-18T18:21:00Z">
        <w:r w:rsidRPr="00C06838">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Key issue details</w:t>
        </w:r>
        <w:r>
          <w:rPr>
            <w:noProof/>
          </w:rPr>
          <w:tab/>
        </w:r>
        <w:r>
          <w:rPr>
            <w:noProof/>
          </w:rPr>
          <w:fldChar w:fldCharType="begin"/>
        </w:r>
        <w:r>
          <w:rPr>
            <w:noProof/>
          </w:rPr>
          <w:instrText xml:space="preserve"> PAGEREF _Toc182817732 \h </w:instrText>
        </w:r>
      </w:ins>
      <w:r>
        <w:rPr>
          <w:noProof/>
        </w:rPr>
      </w:r>
      <w:r>
        <w:rPr>
          <w:noProof/>
        </w:rPr>
        <w:fldChar w:fldCharType="separate"/>
      </w:r>
      <w:ins w:id="101" w:author="Charles Eckel" w:date="2024-11-18T10:21:00Z" w16du:dateUtc="2024-11-18T18:21:00Z">
        <w:r>
          <w:rPr>
            <w:noProof/>
          </w:rPr>
          <w:t>13</w:t>
        </w:r>
        <w:r>
          <w:rPr>
            <w:noProof/>
          </w:rPr>
          <w:fldChar w:fldCharType="end"/>
        </w:r>
      </w:ins>
    </w:p>
    <w:p w14:paraId="1CE6E153" w14:textId="5F8AEF89" w:rsidR="00F25710" w:rsidRDefault="00F25710">
      <w:pPr>
        <w:pStyle w:val="TOC3"/>
        <w:rPr>
          <w:ins w:id="10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3" w:author="Charles Eckel" w:date="2024-11-18T10:21:00Z" w16du:dateUtc="2024-11-18T18:21:00Z">
        <w:r w:rsidRPr="00C06838">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Security threats</w:t>
        </w:r>
        <w:r>
          <w:rPr>
            <w:noProof/>
          </w:rPr>
          <w:tab/>
        </w:r>
        <w:r>
          <w:rPr>
            <w:noProof/>
          </w:rPr>
          <w:fldChar w:fldCharType="begin"/>
        </w:r>
        <w:r>
          <w:rPr>
            <w:noProof/>
          </w:rPr>
          <w:instrText xml:space="preserve"> PAGEREF _Toc182817733 \h </w:instrText>
        </w:r>
      </w:ins>
      <w:r>
        <w:rPr>
          <w:noProof/>
        </w:rPr>
      </w:r>
      <w:r>
        <w:rPr>
          <w:noProof/>
        </w:rPr>
        <w:fldChar w:fldCharType="separate"/>
      </w:r>
      <w:ins w:id="104" w:author="Charles Eckel" w:date="2024-11-18T10:21:00Z" w16du:dateUtc="2024-11-18T18:21:00Z">
        <w:r>
          <w:rPr>
            <w:noProof/>
          </w:rPr>
          <w:t>13</w:t>
        </w:r>
        <w:r>
          <w:rPr>
            <w:noProof/>
          </w:rPr>
          <w:fldChar w:fldCharType="end"/>
        </w:r>
      </w:ins>
    </w:p>
    <w:p w14:paraId="605EF4A2" w14:textId="344D18E3" w:rsidR="00F25710" w:rsidRDefault="00F25710">
      <w:pPr>
        <w:pStyle w:val="TOC3"/>
        <w:rPr>
          <w:ins w:id="10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6" w:author="Charles Eckel" w:date="2024-11-18T10:21:00Z" w16du:dateUtc="2024-11-18T18:21:00Z">
        <w:r w:rsidRPr="00C06838">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C06838">
          <w:rPr>
            <w:noProof/>
            <w:lang w:val="en-US"/>
          </w:rPr>
          <w:t xml:space="preserve"> security requirements</w:t>
        </w:r>
        <w:r>
          <w:rPr>
            <w:noProof/>
          </w:rPr>
          <w:tab/>
        </w:r>
        <w:r>
          <w:rPr>
            <w:noProof/>
          </w:rPr>
          <w:fldChar w:fldCharType="begin"/>
        </w:r>
        <w:r>
          <w:rPr>
            <w:noProof/>
          </w:rPr>
          <w:instrText xml:space="preserve"> PAGEREF _Toc182817734 \h </w:instrText>
        </w:r>
      </w:ins>
      <w:r>
        <w:rPr>
          <w:noProof/>
        </w:rPr>
      </w:r>
      <w:r>
        <w:rPr>
          <w:noProof/>
        </w:rPr>
        <w:fldChar w:fldCharType="separate"/>
      </w:r>
      <w:ins w:id="107" w:author="Charles Eckel" w:date="2024-11-18T10:21:00Z" w16du:dateUtc="2024-11-18T18:21:00Z">
        <w:r>
          <w:rPr>
            <w:noProof/>
          </w:rPr>
          <w:t>13</w:t>
        </w:r>
        <w:r>
          <w:rPr>
            <w:noProof/>
          </w:rPr>
          <w:fldChar w:fldCharType="end"/>
        </w:r>
      </w:ins>
    </w:p>
    <w:p w14:paraId="35DBCFA2" w14:textId="4206D829" w:rsidR="00F25710" w:rsidRDefault="00F25710">
      <w:pPr>
        <w:pStyle w:val="TOC2"/>
        <w:rPr>
          <w:ins w:id="10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9" w:author="Charles Eckel" w:date="2024-11-18T10:21:00Z" w16du:dateUtc="2024-11-18T18:21: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_Toc182817735 \h </w:instrText>
        </w:r>
      </w:ins>
      <w:r>
        <w:rPr>
          <w:noProof/>
        </w:rPr>
      </w:r>
      <w:r>
        <w:rPr>
          <w:noProof/>
        </w:rPr>
        <w:fldChar w:fldCharType="separate"/>
      </w:r>
      <w:ins w:id="110" w:author="Charles Eckel" w:date="2024-11-18T10:21:00Z" w16du:dateUtc="2024-11-18T18:21:00Z">
        <w:r>
          <w:rPr>
            <w:noProof/>
          </w:rPr>
          <w:t>13</w:t>
        </w:r>
        <w:r>
          <w:rPr>
            <w:noProof/>
          </w:rPr>
          <w:fldChar w:fldCharType="end"/>
        </w:r>
      </w:ins>
    </w:p>
    <w:p w14:paraId="4CB93917" w14:textId="1A44B7AE" w:rsidR="00F25710" w:rsidRDefault="00F25710">
      <w:pPr>
        <w:pStyle w:val="TOC3"/>
        <w:rPr>
          <w:ins w:id="11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2" w:author="Charles Eckel" w:date="2024-11-18T10:21:00Z" w16du:dateUtc="2024-11-18T18:21: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_Toc182817736 \h </w:instrText>
        </w:r>
      </w:ins>
      <w:r>
        <w:rPr>
          <w:noProof/>
        </w:rPr>
      </w:r>
      <w:r>
        <w:rPr>
          <w:noProof/>
        </w:rPr>
        <w:fldChar w:fldCharType="separate"/>
      </w:r>
      <w:ins w:id="113" w:author="Charles Eckel" w:date="2024-11-18T10:21:00Z" w16du:dateUtc="2024-11-18T18:21:00Z">
        <w:r>
          <w:rPr>
            <w:noProof/>
          </w:rPr>
          <w:t>13</w:t>
        </w:r>
        <w:r>
          <w:rPr>
            <w:noProof/>
          </w:rPr>
          <w:fldChar w:fldCharType="end"/>
        </w:r>
      </w:ins>
    </w:p>
    <w:p w14:paraId="78D00CE1" w14:textId="1FABE4F6" w:rsidR="00F25710" w:rsidRDefault="00F25710">
      <w:pPr>
        <w:pStyle w:val="TOC3"/>
        <w:rPr>
          <w:ins w:id="11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5" w:author="Charles Eckel" w:date="2024-11-18T10:21:00Z" w16du:dateUtc="2024-11-18T18:21: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_Toc182817737 \h </w:instrText>
        </w:r>
      </w:ins>
      <w:r>
        <w:rPr>
          <w:noProof/>
        </w:rPr>
      </w:r>
      <w:r>
        <w:rPr>
          <w:noProof/>
        </w:rPr>
        <w:fldChar w:fldCharType="separate"/>
      </w:r>
      <w:ins w:id="116" w:author="Charles Eckel" w:date="2024-11-18T10:21:00Z" w16du:dateUtc="2024-11-18T18:21:00Z">
        <w:r>
          <w:rPr>
            <w:noProof/>
          </w:rPr>
          <w:t>13</w:t>
        </w:r>
        <w:r>
          <w:rPr>
            <w:noProof/>
          </w:rPr>
          <w:fldChar w:fldCharType="end"/>
        </w:r>
      </w:ins>
    </w:p>
    <w:p w14:paraId="608B18A9" w14:textId="434975E3" w:rsidR="00F25710" w:rsidRDefault="00F25710">
      <w:pPr>
        <w:pStyle w:val="TOC3"/>
        <w:rPr>
          <w:ins w:id="11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8" w:author="Charles Eckel" w:date="2024-11-18T10:21:00Z" w16du:dateUtc="2024-11-18T18:21: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_Toc182817738 \h </w:instrText>
        </w:r>
      </w:ins>
      <w:r>
        <w:rPr>
          <w:noProof/>
        </w:rPr>
      </w:r>
      <w:r>
        <w:rPr>
          <w:noProof/>
        </w:rPr>
        <w:fldChar w:fldCharType="separate"/>
      </w:r>
      <w:ins w:id="119" w:author="Charles Eckel" w:date="2024-11-18T10:21:00Z" w16du:dateUtc="2024-11-18T18:21:00Z">
        <w:r>
          <w:rPr>
            <w:noProof/>
          </w:rPr>
          <w:t>13</w:t>
        </w:r>
        <w:r>
          <w:rPr>
            <w:noProof/>
          </w:rPr>
          <w:fldChar w:fldCharType="end"/>
        </w:r>
      </w:ins>
    </w:p>
    <w:p w14:paraId="533DEE13" w14:textId="3780D32B" w:rsidR="00F25710" w:rsidRDefault="00F25710">
      <w:pPr>
        <w:pStyle w:val="TOC2"/>
        <w:rPr>
          <w:ins w:id="12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1" w:author="Charles Eckel" w:date="2024-11-18T10:21:00Z" w16du:dateUtc="2024-11-18T18:21:00Z">
        <w:r w:rsidRPr="00C06838">
          <w:rPr>
            <w:noProof/>
            <w:lang w:val="en"/>
          </w:rPr>
          <w:t>5.7</w:t>
        </w:r>
        <w:r>
          <w:rPr>
            <w:rFonts w:asciiTheme="minorHAnsi" w:eastAsiaTheme="minorEastAsia" w:hAnsiTheme="minorHAnsi" w:cstheme="minorBidi"/>
            <w:noProof/>
            <w:kern w:val="2"/>
            <w:sz w:val="24"/>
            <w:szCs w:val="24"/>
            <w:lang w:val="en-US"/>
            <w14:ligatures w14:val="standardContextual"/>
          </w:rPr>
          <w:tab/>
        </w:r>
        <w:r w:rsidRPr="00C06838">
          <w:rPr>
            <w:noProof/>
            <w:lang w:val="en"/>
          </w:rPr>
          <w:t>Key issue #7: Supporting all 5G SBA certificate types</w:t>
        </w:r>
        <w:r>
          <w:rPr>
            <w:noProof/>
          </w:rPr>
          <w:tab/>
        </w:r>
        <w:r>
          <w:rPr>
            <w:noProof/>
          </w:rPr>
          <w:fldChar w:fldCharType="begin"/>
        </w:r>
        <w:r>
          <w:rPr>
            <w:noProof/>
          </w:rPr>
          <w:instrText xml:space="preserve"> PAGEREF _Toc182817739 \h </w:instrText>
        </w:r>
      </w:ins>
      <w:r>
        <w:rPr>
          <w:noProof/>
        </w:rPr>
      </w:r>
      <w:r>
        <w:rPr>
          <w:noProof/>
        </w:rPr>
        <w:fldChar w:fldCharType="separate"/>
      </w:r>
      <w:ins w:id="122" w:author="Charles Eckel" w:date="2024-11-18T10:21:00Z" w16du:dateUtc="2024-11-18T18:21:00Z">
        <w:r>
          <w:rPr>
            <w:noProof/>
          </w:rPr>
          <w:t>14</w:t>
        </w:r>
        <w:r>
          <w:rPr>
            <w:noProof/>
          </w:rPr>
          <w:fldChar w:fldCharType="end"/>
        </w:r>
      </w:ins>
    </w:p>
    <w:p w14:paraId="09E33136" w14:textId="0F43403A" w:rsidR="00F25710" w:rsidRDefault="00F25710">
      <w:pPr>
        <w:pStyle w:val="TOC3"/>
        <w:rPr>
          <w:ins w:id="12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4" w:author="Charles Eckel" w:date="2024-11-18T10:21:00Z" w16du:dateUtc="2024-11-18T18:21:00Z">
        <w:r w:rsidRPr="00C06838">
          <w:rPr>
            <w:noProof/>
            <w:lang w:val="en"/>
          </w:rPr>
          <w:t>5.7.1</w:t>
        </w:r>
        <w:r>
          <w:rPr>
            <w:rFonts w:asciiTheme="minorHAnsi" w:eastAsiaTheme="minorEastAsia" w:hAnsiTheme="minorHAnsi" w:cstheme="minorBidi"/>
            <w:noProof/>
            <w:kern w:val="2"/>
            <w:sz w:val="24"/>
            <w:szCs w:val="24"/>
            <w:lang w:val="en-US"/>
            <w14:ligatures w14:val="standardContextual"/>
          </w:rPr>
          <w:tab/>
        </w:r>
        <w:r w:rsidRPr="00C06838">
          <w:rPr>
            <w:noProof/>
            <w:lang w:val="en"/>
          </w:rPr>
          <w:t>Key issue details</w:t>
        </w:r>
        <w:r>
          <w:rPr>
            <w:noProof/>
          </w:rPr>
          <w:tab/>
        </w:r>
        <w:r>
          <w:rPr>
            <w:noProof/>
          </w:rPr>
          <w:fldChar w:fldCharType="begin"/>
        </w:r>
        <w:r>
          <w:rPr>
            <w:noProof/>
          </w:rPr>
          <w:instrText xml:space="preserve"> PAGEREF _Toc182817740 \h </w:instrText>
        </w:r>
      </w:ins>
      <w:r>
        <w:rPr>
          <w:noProof/>
        </w:rPr>
      </w:r>
      <w:r>
        <w:rPr>
          <w:noProof/>
        </w:rPr>
        <w:fldChar w:fldCharType="separate"/>
      </w:r>
      <w:ins w:id="125" w:author="Charles Eckel" w:date="2024-11-18T10:21:00Z" w16du:dateUtc="2024-11-18T18:21:00Z">
        <w:r>
          <w:rPr>
            <w:noProof/>
          </w:rPr>
          <w:t>14</w:t>
        </w:r>
        <w:r>
          <w:rPr>
            <w:noProof/>
          </w:rPr>
          <w:fldChar w:fldCharType="end"/>
        </w:r>
      </w:ins>
    </w:p>
    <w:p w14:paraId="6BE3A414" w14:textId="66AED745" w:rsidR="00F25710" w:rsidRDefault="00F25710">
      <w:pPr>
        <w:pStyle w:val="TOC3"/>
        <w:rPr>
          <w:ins w:id="12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7" w:author="Charles Eckel" w:date="2024-11-18T10:21:00Z" w16du:dateUtc="2024-11-18T18:21:00Z">
        <w:r w:rsidRPr="00C06838">
          <w:rPr>
            <w:noProof/>
            <w:lang w:val="en"/>
          </w:rPr>
          <w:t>5.7.2</w:t>
        </w:r>
        <w:r>
          <w:rPr>
            <w:rFonts w:asciiTheme="minorHAnsi" w:eastAsiaTheme="minorEastAsia" w:hAnsiTheme="minorHAnsi" w:cstheme="minorBidi"/>
            <w:noProof/>
            <w:kern w:val="2"/>
            <w:sz w:val="24"/>
            <w:szCs w:val="24"/>
            <w:lang w:val="en-US"/>
            <w14:ligatures w14:val="standardContextual"/>
          </w:rPr>
          <w:tab/>
        </w:r>
        <w:r w:rsidRPr="00C06838">
          <w:rPr>
            <w:noProof/>
            <w:lang w:val="en"/>
          </w:rPr>
          <w:t>Security threats</w:t>
        </w:r>
        <w:r>
          <w:rPr>
            <w:noProof/>
          </w:rPr>
          <w:tab/>
        </w:r>
        <w:r>
          <w:rPr>
            <w:noProof/>
          </w:rPr>
          <w:fldChar w:fldCharType="begin"/>
        </w:r>
        <w:r>
          <w:rPr>
            <w:noProof/>
          </w:rPr>
          <w:instrText xml:space="preserve"> PAGEREF _Toc182817741 \h </w:instrText>
        </w:r>
      </w:ins>
      <w:r>
        <w:rPr>
          <w:noProof/>
        </w:rPr>
      </w:r>
      <w:r>
        <w:rPr>
          <w:noProof/>
        </w:rPr>
        <w:fldChar w:fldCharType="separate"/>
      </w:r>
      <w:ins w:id="128" w:author="Charles Eckel" w:date="2024-11-18T10:21:00Z" w16du:dateUtc="2024-11-18T18:21:00Z">
        <w:r>
          <w:rPr>
            <w:noProof/>
          </w:rPr>
          <w:t>14</w:t>
        </w:r>
        <w:r>
          <w:rPr>
            <w:noProof/>
          </w:rPr>
          <w:fldChar w:fldCharType="end"/>
        </w:r>
      </w:ins>
    </w:p>
    <w:p w14:paraId="171A8DB4" w14:textId="16E5AFA1" w:rsidR="00F25710" w:rsidRDefault="00F25710">
      <w:pPr>
        <w:pStyle w:val="TOC3"/>
        <w:rPr>
          <w:ins w:id="12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0" w:author="Charles Eckel" w:date="2024-11-18T10:21:00Z" w16du:dateUtc="2024-11-18T18:21:00Z">
        <w:r w:rsidRPr="00C06838">
          <w:rPr>
            <w:noProof/>
            <w:lang w:val="en"/>
          </w:rPr>
          <w:t>5.7.3</w:t>
        </w:r>
        <w:r>
          <w:rPr>
            <w:rFonts w:asciiTheme="minorHAnsi" w:eastAsiaTheme="minorEastAsia" w:hAnsiTheme="minorHAnsi" w:cstheme="minorBidi"/>
            <w:noProof/>
            <w:kern w:val="2"/>
            <w:sz w:val="24"/>
            <w:szCs w:val="24"/>
            <w:lang w:val="en-US"/>
            <w14:ligatures w14:val="standardContextual"/>
          </w:rPr>
          <w:tab/>
        </w:r>
        <w:r w:rsidRPr="00C06838">
          <w:rPr>
            <w:noProof/>
            <w:lang w:val="en"/>
          </w:rPr>
          <w:t>Potential security requirements</w:t>
        </w:r>
        <w:r>
          <w:rPr>
            <w:noProof/>
          </w:rPr>
          <w:tab/>
        </w:r>
        <w:r>
          <w:rPr>
            <w:noProof/>
          </w:rPr>
          <w:fldChar w:fldCharType="begin"/>
        </w:r>
        <w:r>
          <w:rPr>
            <w:noProof/>
          </w:rPr>
          <w:instrText xml:space="preserve"> PAGEREF _Toc182817742 \h </w:instrText>
        </w:r>
      </w:ins>
      <w:r>
        <w:rPr>
          <w:noProof/>
        </w:rPr>
      </w:r>
      <w:r>
        <w:rPr>
          <w:noProof/>
        </w:rPr>
        <w:fldChar w:fldCharType="separate"/>
      </w:r>
      <w:ins w:id="131" w:author="Charles Eckel" w:date="2024-11-18T10:21:00Z" w16du:dateUtc="2024-11-18T18:21:00Z">
        <w:r>
          <w:rPr>
            <w:noProof/>
          </w:rPr>
          <w:t>14</w:t>
        </w:r>
        <w:r>
          <w:rPr>
            <w:noProof/>
          </w:rPr>
          <w:fldChar w:fldCharType="end"/>
        </w:r>
      </w:ins>
    </w:p>
    <w:p w14:paraId="70BADE39" w14:textId="05FA5A32" w:rsidR="00F25710" w:rsidRDefault="00F25710">
      <w:pPr>
        <w:pStyle w:val="TOC1"/>
        <w:rPr>
          <w:ins w:id="13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3" w:author="Charles Eckel" w:date="2024-11-18T10:21:00Z" w16du:dateUtc="2024-11-18T18:21: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_Toc182817743 \h </w:instrText>
        </w:r>
      </w:ins>
      <w:r>
        <w:rPr>
          <w:noProof/>
        </w:rPr>
      </w:r>
      <w:r>
        <w:rPr>
          <w:noProof/>
        </w:rPr>
        <w:fldChar w:fldCharType="separate"/>
      </w:r>
      <w:ins w:id="134" w:author="Charles Eckel" w:date="2024-11-18T10:21:00Z" w16du:dateUtc="2024-11-18T18:21:00Z">
        <w:r>
          <w:rPr>
            <w:noProof/>
          </w:rPr>
          <w:t>14</w:t>
        </w:r>
        <w:r>
          <w:rPr>
            <w:noProof/>
          </w:rPr>
          <w:fldChar w:fldCharType="end"/>
        </w:r>
      </w:ins>
    </w:p>
    <w:p w14:paraId="4BEC1483" w14:textId="266B5D36" w:rsidR="00F25710" w:rsidRDefault="00F25710">
      <w:pPr>
        <w:pStyle w:val="TOC2"/>
        <w:rPr>
          <w:ins w:id="13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6" w:author="Charles Eckel" w:date="2024-11-18T10:21:00Z" w16du:dateUtc="2024-11-18T18:21:00Z">
        <w:r w:rsidRPr="00C06838">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C06838">
          <w:rPr>
            <w:rFonts w:eastAsia="SimSun"/>
            <w:noProof/>
          </w:rPr>
          <w:t>Mapping of solutions to key issues</w:t>
        </w:r>
        <w:r>
          <w:rPr>
            <w:noProof/>
          </w:rPr>
          <w:tab/>
        </w:r>
        <w:r>
          <w:rPr>
            <w:noProof/>
          </w:rPr>
          <w:fldChar w:fldCharType="begin"/>
        </w:r>
        <w:r>
          <w:rPr>
            <w:noProof/>
          </w:rPr>
          <w:instrText xml:space="preserve"> PAGEREF _Toc182817744 \h </w:instrText>
        </w:r>
      </w:ins>
      <w:r>
        <w:rPr>
          <w:noProof/>
        </w:rPr>
      </w:r>
      <w:r>
        <w:rPr>
          <w:noProof/>
        </w:rPr>
        <w:fldChar w:fldCharType="separate"/>
      </w:r>
      <w:ins w:id="137" w:author="Charles Eckel" w:date="2024-11-18T10:21:00Z" w16du:dateUtc="2024-11-18T18:21:00Z">
        <w:r>
          <w:rPr>
            <w:noProof/>
          </w:rPr>
          <w:t>15</w:t>
        </w:r>
        <w:r>
          <w:rPr>
            <w:noProof/>
          </w:rPr>
          <w:fldChar w:fldCharType="end"/>
        </w:r>
      </w:ins>
    </w:p>
    <w:p w14:paraId="3ADBBD55" w14:textId="454A0148" w:rsidR="00F25710" w:rsidRDefault="00F25710">
      <w:pPr>
        <w:pStyle w:val="TOC2"/>
        <w:rPr>
          <w:ins w:id="13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9" w:author="Charles Eckel" w:date="2024-11-18T10:21:00Z" w16du:dateUtc="2024-11-18T18:21: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_Toc182817745 \h </w:instrText>
        </w:r>
      </w:ins>
      <w:r>
        <w:rPr>
          <w:noProof/>
        </w:rPr>
      </w:r>
      <w:r>
        <w:rPr>
          <w:noProof/>
        </w:rPr>
        <w:fldChar w:fldCharType="separate"/>
      </w:r>
      <w:ins w:id="140" w:author="Charles Eckel" w:date="2024-11-18T10:21:00Z" w16du:dateUtc="2024-11-18T18:21:00Z">
        <w:r>
          <w:rPr>
            <w:noProof/>
          </w:rPr>
          <w:t>15</w:t>
        </w:r>
        <w:r>
          <w:rPr>
            <w:noProof/>
          </w:rPr>
          <w:fldChar w:fldCharType="end"/>
        </w:r>
      </w:ins>
    </w:p>
    <w:p w14:paraId="1AFB3442" w14:textId="5BBB764C" w:rsidR="00F25710" w:rsidRDefault="00F25710">
      <w:pPr>
        <w:pStyle w:val="TOC3"/>
        <w:rPr>
          <w:ins w:id="14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2" w:author="Charles Eckel" w:date="2024-11-18T10:21:00Z" w16du:dateUtc="2024-11-18T18:21: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_Toc182817746 \h </w:instrText>
        </w:r>
      </w:ins>
      <w:r>
        <w:rPr>
          <w:noProof/>
        </w:rPr>
      </w:r>
      <w:r>
        <w:rPr>
          <w:noProof/>
        </w:rPr>
        <w:fldChar w:fldCharType="separate"/>
      </w:r>
      <w:ins w:id="143" w:author="Charles Eckel" w:date="2024-11-18T10:21:00Z" w16du:dateUtc="2024-11-18T18:21:00Z">
        <w:r>
          <w:rPr>
            <w:noProof/>
          </w:rPr>
          <w:t>15</w:t>
        </w:r>
        <w:r>
          <w:rPr>
            <w:noProof/>
          </w:rPr>
          <w:fldChar w:fldCharType="end"/>
        </w:r>
      </w:ins>
    </w:p>
    <w:p w14:paraId="32107B4E" w14:textId="1F577326" w:rsidR="00F25710" w:rsidRDefault="00F25710">
      <w:pPr>
        <w:pStyle w:val="TOC3"/>
        <w:rPr>
          <w:ins w:id="14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5" w:author="Charles Eckel" w:date="2024-11-18T10:21:00Z" w16du:dateUtc="2024-11-18T18:21: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_Toc182817747 \h </w:instrText>
        </w:r>
      </w:ins>
      <w:r>
        <w:rPr>
          <w:noProof/>
        </w:rPr>
      </w:r>
      <w:r>
        <w:rPr>
          <w:noProof/>
        </w:rPr>
        <w:fldChar w:fldCharType="separate"/>
      </w:r>
      <w:ins w:id="146" w:author="Charles Eckel" w:date="2024-11-18T10:21:00Z" w16du:dateUtc="2024-11-18T18:21:00Z">
        <w:r>
          <w:rPr>
            <w:noProof/>
          </w:rPr>
          <w:t>15</w:t>
        </w:r>
        <w:r>
          <w:rPr>
            <w:noProof/>
          </w:rPr>
          <w:fldChar w:fldCharType="end"/>
        </w:r>
      </w:ins>
    </w:p>
    <w:p w14:paraId="3D572312" w14:textId="19580648" w:rsidR="00F25710" w:rsidRDefault="00F25710">
      <w:pPr>
        <w:pStyle w:val="TOC4"/>
        <w:rPr>
          <w:ins w:id="14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8" w:author="Charles Eckel" w:date="2024-11-18T10:21:00Z" w16du:dateUtc="2024-11-18T18:21: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_Toc182817748 \h </w:instrText>
        </w:r>
      </w:ins>
      <w:r>
        <w:rPr>
          <w:noProof/>
        </w:rPr>
      </w:r>
      <w:r>
        <w:rPr>
          <w:noProof/>
        </w:rPr>
        <w:fldChar w:fldCharType="separate"/>
      </w:r>
      <w:ins w:id="149" w:author="Charles Eckel" w:date="2024-11-18T10:21:00Z" w16du:dateUtc="2024-11-18T18:21:00Z">
        <w:r>
          <w:rPr>
            <w:noProof/>
          </w:rPr>
          <w:t>15</w:t>
        </w:r>
        <w:r>
          <w:rPr>
            <w:noProof/>
          </w:rPr>
          <w:fldChar w:fldCharType="end"/>
        </w:r>
      </w:ins>
    </w:p>
    <w:p w14:paraId="52E94B2B" w14:textId="0A6003D7" w:rsidR="00F25710" w:rsidRDefault="00F25710">
      <w:pPr>
        <w:pStyle w:val="TOC3"/>
        <w:rPr>
          <w:ins w:id="15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1" w:author="Charles Eckel" w:date="2024-11-18T10:21:00Z" w16du:dateUtc="2024-11-18T18:21: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_Toc182817749 \h </w:instrText>
        </w:r>
      </w:ins>
      <w:r>
        <w:rPr>
          <w:noProof/>
        </w:rPr>
      </w:r>
      <w:r>
        <w:rPr>
          <w:noProof/>
        </w:rPr>
        <w:fldChar w:fldCharType="separate"/>
      </w:r>
      <w:ins w:id="152" w:author="Charles Eckel" w:date="2024-11-18T10:21:00Z" w16du:dateUtc="2024-11-18T18:21:00Z">
        <w:r>
          <w:rPr>
            <w:noProof/>
          </w:rPr>
          <w:t>16</w:t>
        </w:r>
        <w:r>
          <w:rPr>
            <w:noProof/>
          </w:rPr>
          <w:fldChar w:fldCharType="end"/>
        </w:r>
      </w:ins>
    </w:p>
    <w:p w14:paraId="5AF5A475" w14:textId="5A26FDA3" w:rsidR="00F25710" w:rsidRDefault="00F25710">
      <w:pPr>
        <w:pStyle w:val="TOC2"/>
        <w:rPr>
          <w:ins w:id="15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4" w:author="Charles Eckel" w:date="2024-11-18T10:21:00Z" w16du:dateUtc="2024-11-18T18:21: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_Toc182817750 \h </w:instrText>
        </w:r>
      </w:ins>
      <w:r>
        <w:rPr>
          <w:noProof/>
        </w:rPr>
      </w:r>
      <w:r>
        <w:rPr>
          <w:noProof/>
        </w:rPr>
        <w:fldChar w:fldCharType="separate"/>
      </w:r>
      <w:ins w:id="155" w:author="Charles Eckel" w:date="2024-11-18T10:21:00Z" w16du:dateUtc="2024-11-18T18:21:00Z">
        <w:r>
          <w:rPr>
            <w:noProof/>
          </w:rPr>
          <w:t>17</w:t>
        </w:r>
        <w:r>
          <w:rPr>
            <w:noProof/>
          </w:rPr>
          <w:fldChar w:fldCharType="end"/>
        </w:r>
      </w:ins>
    </w:p>
    <w:p w14:paraId="1CB315AA" w14:textId="50241CB9" w:rsidR="00F25710" w:rsidRDefault="00F25710">
      <w:pPr>
        <w:pStyle w:val="TOC3"/>
        <w:rPr>
          <w:ins w:id="15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7" w:author="Charles Eckel" w:date="2024-11-18T10:21:00Z" w16du:dateUtc="2024-11-18T18:21: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_Toc182817751 \h </w:instrText>
        </w:r>
      </w:ins>
      <w:r>
        <w:rPr>
          <w:noProof/>
        </w:rPr>
      </w:r>
      <w:r>
        <w:rPr>
          <w:noProof/>
        </w:rPr>
        <w:fldChar w:fldCharType="separate"/>
      </w:r>
      <w:ins w:id="158" w:author="Charles Eckel" w:date="2024-11-18T10:21:00Z" w16du:dateUtc="2024-11-18T18:21:00Z">
        <w:r>
          <w:rPr>
            <w:noProof/>
          </w:rPr>
          <w:t>17</w:t>
        </w:r>
        <w:r>
          <w:rPr>
            <w:noProof/>
          </w:rPr>
          <w:fldChar w:fldCharType="end"/>
        </w:r>
      </w:ins>
    </w:p>
    <w:p w14:paraId="1D52E996" w14:textId="3C948E8B" w:rsidR="00F25710" w:rsidRDefault="00F25710">
      <w:pPr>
        <w:pStyle w:val="TOC3"/>
        <w:rPr>
          <w:ins w:id="15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0" w:author="Charles Eckel" w:date="2024-11-18T10:21:00Z" w16du:dateUtc="2024-11-18T18:21: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_Toc182817752 \h </w:instrText>
        </w:r>
      </w:ins>
      <w:r>
        <w:rPr>
          <w:noProof/>
        </w:rPr>
      </w:r>
      <w:r>
        <w:rPr>
          <w:noProof/>
        </w:rPr>
        <w:fldChar w:fldCharType="separate"/>
      </w:r>
      <w:ins w:id="161" w:author="Charles Eckel" w:date="2024-11-18T10:21:00Z" w16du:dateUtc="2024-11-18T18:21:00Z">
        <w:r>
          <w:rPr>
            <w:noProof/>
          </w:rPr>
          <w:t>17</w:t>
        </w:r>
        <w:r>
          <w:rPr>
            <w:noProof/>
          </w:rPr>
          <w:fldChar w:fldCharType="end"/>
        </w:r>
      </w:ins>
    </w:p>
    <w:p w14:paraId="10D7D645" w14:textId="5D71817E" w:rsidR="00F25710" w:rsidRDefault="00F25710">
      <w:pPr>
        <w:pStyle w:val="TOC4"/>
        <w:rPr>
          <w:ins w:id="16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3" w:author="Charles Eckel" w:date="2024-11-18T10:21:00Z" w16du:dateUtc="2024-11-18T18:21: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_Toc182817753 \h </w:instrText>
        </w:r>
      </w:ins>
      <w:r>
        <w:rPr>
          <w:noProof/>
        </w:rPr>
      </w:r>
      <w:r>
        <w:rPr>
          <w:noProof/>
        </w:rPr>
        <w:fldChar w:fldCharType="separate"/>
      </w:r>
      <w:ins w:id="164" w:author="Charles Eckel" w:date="2024-11-18T10:21:00Z" w16du:dateUtc="2024-11-18T18:21:00Z">
        <w:r>
          <w:rPr>
            <w:noProof/>
          </w:rPr>
          <w:t>17</w:t>
        </w:r>
        <w:r>
          <w:rPr>
            <w:noProof/>
          </w:rPr>
          <w:fldChar w:fldCharType="end"/>
        </w:r>
      </w:ins>
    </w:p>
    <w:p w14:paraId="4343C013" w14:textId="4F0A3795" w:rsidR="00F25710" w:rsidRDefault="00F25710">
      <w:pPr>
        <w:pStyle w:val="TOC4"/>
        <w:rPr>
          <w:ins w:id="16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6" w:author="Charles Eckel" w:date="2024-11-18T10:21:00Z" w16du:dateUtc="2024-11-18T18:21:00Z">
        <w:r w:rsidRPr="00C06838">
          <w:rPr>
            <w:noProof/>
            <w:lang w:val="en-US"/>
          </w:rPr>
          <w:t>6.2.2.2</w:t>
        </w:r>
        <w:r>
          <w:rPr>
            <w:rFonts w:asciiTheme="minorHAnsi" w:eastAsiaTheme="minorEastAsia" w:hAnsiTheme="minorHAnsi" w:cstheme="minorBidi"/>
            <w:noProof/>
            <w:kern w:val="2"/>
            <w:sz w:val="24"/>
            <w:szCs w:val="24"/>
            <w:lang w:val="en-US"/>
            <w14:ligatures w14:val="standardContextual"/>
          </w:rPr>
          <w:tab/>
        </w:r>
        <w:r w:rsidRPr="00C06838">
          <w:rPr>
            <w:noProof/>
            <w:lang w:val="en-US"/>
          </w:rPr>
          <w:t>New identifier type</w:t>
        </w:r>
        <w:r>
          <w:rPr>
            <w:noProof/>
          </w:rPr>
          <w:tab/>
        </w:r>
        <w:r>
          <w:rPr>
            <w:noProof/>
          </w:rPr>
          <w:fldChar w:fldCharType="begin"/>
        </w:r>
        <w:r>
          <w:rPr>
            <w:noProof/>
          </w:rPr>
          <w:instrText xml:space="preserve"> PAGEREF _Toc182817754 \h </w:instrText>
        </w:r>
      </w:ins>
      <w:r>
        <w:rPr>
          <w:noProof/>
        </w:rPr>
      </w:r>
      <w:r>
        <w:rPr>
          <w:noProof/>
        </w:rPr>
        <w:fldChar w:fldCharType="separate"/>
      </w:r>
      <w:ins w:id="167" w:author="Charles Eckel" w:date="2024-11-18T10:21:00Z" w16du:dateUtc="2024-11-18T18:21:00Z">
        <w:r>
          <w:rPr>
            <w:noProof/>
          </w:rPr>
          <w:t>18</w:t>
        </w:r>
        <w:r>
          <w:rPr>
            <w:noProof/>
          </w:rPr>
          <w:fldChar w:fldCharType="end"/>
        </w:r>
      </w:ins>
    </w:p>
    <w:p w14:paraId="192C7CC9" w14:textId="0CE33AA8" w:rsidR="00F25710" w:rsidRDefault="00F25710">
      <w:pPr>
        <w:pStyle w:val="TOC4"/>
        <w:rPr>
          <w:ins w:id="16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9" w:author="Charles Eckel" w:date="2024-11-18T10:21:00Z" w16du:dateUtc="2024-11-18T18:21: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_Toc182817755 \h </w:instrText>
        </w:r>
      </w:ins>
      <w:r>
        <w:rPr>
          <w:noProof/>
        </w:rPr>
      </w:r>
      <w:r>
        <w:rPr>
          <w:noProof/>
        </w:rPr>
        <w:fldChar w:fldCharType="separate"/>
      </w:r>
      <w:ins w:id="170" w:author="Charles Eckel" w:date="2024-11-18T10:21:00Z" w16du:dateUtc="2024-11-18T18:21:00Z">
        <w:r>
          <w:rPr>
            <w:noProof/>
          </w:rPr>
          <w:t>18</w:t>
        </w:r>
        <w:r>
          <w:rPr>
            <w:noProof/>
          </w:rPr>
          <w:fldChar w:fldCharType="end"/>
        </w:r>
      </w:ins>
    </w:p>
    <w:p w14:paraId="5ABBE35D" w14:textId="35BFB138" w:rsidR="00F25710" w:rsidRDefault="00F25710">
      <w:pPr>
        <w:pStyle w:val="TOC4"/>
        <w:rPr>
          <w:ins w:id="17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2" w:author="Charles Eckel" w:date="2024-11-18T10:21:00Z" w16du:dateUtc="2024-11-18T18:21:00Z">
        <w:r w:rsidRPr="00C06838">
          <w:rPr>
            <w:noProof/>
            <w:lang w:val="en-US"/>
          </w:rPr>
          <w:t>6.2.2.4</w:t>
        </w:r>
        <w:r>
          <w:rPr>
            <w:rFonts w:asciiTheme="minorHAnsi" w:eastAsiaTheme="minorEastAsia" w:hAnsiTheme="minorHAnsi" w:cstheme="minorBidi"/>
            <w:noProof/>
            <w:kern w:val="2"/>
            <w:sz w:val="24"/>
            <w:szCs w:val="24"/>
            <w:lang w:val="en-US"/>
            <w14:ligatures w14:val="standardContextual"/>
          </w:rPr>
          <w:tab/>
        </w:r>
        <w:r w:rsidRPr="00C06838">
          <w:rPr>
            <w:noProof/>
            <w:lang w:val="en-US"/>
          </w:rPr>
          <w:t>NF Certificate Authority Token</w:t>
        </w:r>
        <w:r>
          <w:rPr>
            <w:noProof/>
          </w:rPr>
          <w:tab/>
        </w:r>
        <w:r>
          <w:rPr>
            <w:noProof/>
          </w:rPr>
          <w:fldChar w:fldCharType="begin"/>
        </w:r>
        <w:r>
          <w:rPr>
            <w:noProof/>
          </w:rPr>
          <w:instrText xml:space="preserve"> PAGEREF _Toc182817756 \h </w:instrText>
        </w:r>
      </w:ins>
      <w:r>
        <w:rPr>
          <w:noProof/>
        </w:rPr>
      </w:r>
      <w:r>
        <w:rPr>
          <w:noProof/>
        </w:rPr>
        <w:fldChar w:fldCharType="separate"/>
      </w:r>
      <w:ins w:id="173" w:author="Charles Eckel" w:date="2024-11-18T10:21:00Z" w16du:dateUtc="2024-11-18T18:21:00Z">
        <w:r>
          <w:rPr>
            <w:noProof/>
          </w:rPr>
          <w:t>21</w:t>
        </w:r>
        <w:r>
          <w:rPr>
            <w:noProof/>
          </w:rPr>
          <w:fldChar w:fldCharType="end"/>
        </w:r>
      </w:ins>
    </w:p>
    <w:p w14:paraId="750E5766" w14:textId="4CA7A60E" w:rsidR="00F25710" w:rsidRDefault="00F25710">
      <w:pPr>
        <w:pStyle w:val="TOC4"/>
        <w:rPr>
          <w:ins w:id="17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5" w:author="Charles Eckel" w:date="2024-11-18T10:21:00Z" w16du:dateUtc="2024-11-18T18:21:00Z">
        <w:r w:rsidRPr="00C06838">
          <w:rPr>
            <w:noProof/>
            <w:lang w:val="en-US"/>
          </w:rPr>
          <w:t>6.2.2.5</w:t>
        </w:r>
        <w:r>
          <w:rPr>
            <w:rFonts w:asciiTheme="minorHAnsi" w:eastAsiaTheme="minorEastAsia" w:hAnsiTheme="minorHAnsi" w:cstheme="minorBidi"/>
            <w:noProof/>
            <w:kern w:val="2"/>
            <w:sz w:val="24"/>
            <w:szCs w:val="24"/>
            <w:lang w:val="en-US"/>
            <w14:ligatures w14:val="standardContextual"/>
          </w:rPr>
          <w:tab/>
        </w:r>
        <w:r w:rsidRPr="00C06838">
          <w:rPr>
            <w:noProof/>
            <w:lang w:val="en-US"/>
          </w:rPr>
          <w:t>Validation of NF Certificate Authority Token</w:t>
        </w:r>
        <w:r>
          <w:rPr>
            <w:noProof/>
          </w:rPr>
          <w:tab/>
        </w:r>
        <w:r>
          <w:rPr>
            <w:noProof/>
          </w:rPr>
          <w:fldChar w:fldCharType="begin"/>
        </w:r>
        <w:r>
          <w:rPr>
            <w:noProof/>
          </w:rPr>
          <w:instrText xml:space="preserve"> PAGEREF _Toc182817757 \h </w:instrText>
        </w:r>
      </w:ins>
      <w:r>
        <w:rPr>
          <w:noProof/>
        </w:rPr>
      </w:r>
      <w:r>
        <w:rPr>
          <w:noProof/>
        </w:rPr>
        <w:fldChar w:fldCharType="separate"/>
      </w:r>
      <w:ins w:id="176" w:author="Charles Eckel" w:date="2024-11-18T10:21:00Z" w16du:dateUtc="2024-11-18T18:21:00Z">
        <w:r>
          <w:rPr>
            <w:noProof/>
          </w:rPr>
          <w:t>22</w:t>
        </w:r>
        <w:r>
          <w:rPr>
            <w:noProof/>
          </w:rPr>
          <w:fldChar w:fldCharType="end"/>
        </w:r>
      </w:ins>
    </w:p>
    <w:p w14:paraId="423BE47B" w14:textId="1B9EC250" w:rsidR="00F25710" w:rsidRDefault="00F25710">
      <w:pPr>
        <w:pStyle w:val="TOC4"/>
        <w:rPr>
          <w:ins w:id="17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8" w:author="Charles Eckel" w:date="2024-11-18T10:21:00Z" w16du:dateUtc="2024-11-18T18:21: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_Toc182817758 \h </w:instrText>
        </w:r>
      </w:ins>
      <w:r>
        <w:rPr>
          <w:noProof/>
        </w:rPr>
      </w:r>
      <w:r>
        <w:rPr>
          <w:noProof/>
        </w:rPr>
        <w:fldChar w:fldCharType="separate"/>
      </w:r>
      <w:ins w:id="179" w:author="Charles Eckel" w:date="2024-11-18T10:21:00Z" w16du:dateUtc="2024-11-18T18:21:00Z">
        <w:r>
          <w:rPr>
            <w:noProof/>
          </w:rPr>
          <w:t>22</w:t>
        </w:r>
        <w:r>
          <w:rPr>
            <w:noProof/>
          </w:rPr>
          <w:fldChar w:fldCharType="end"/>
        </w:r>
      </w:ins>
    </w:p>
    <w:p w14:paraId="0EB92944" w14:textId="2ACA93FD" w:rsidR="00F25710" w:rsidRDefault="00F25710">
      <w:pPr>
        <w:pStyle w:val="TOC3"/>
        <w:rPr>
          <w:ins w:id="18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1" w:author="Charles Eckel" w:date="2024-11-18T10:21:00Z" w16du:dateUtc="2024-11-18T18:21:00Z">
        <w:r>
          <w:rPr>
            <w:noProof/>
          </w:rPr>
          <w:lastRenderedPageBreak/>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_Toc182817759 \h </w:instrText>
        </w:r>
      </w:ins>
      <w:r>
        <w:rPr>
          <w:noProof/>
        </w:rPr>
      </w:r>
      <w:r>
        <w:rPr>
          <w:noProof/>
        </w:rPr>
        <w:fldChar w:fldCharType="separate"/>
      </w:r>
      <w:ins w:id="182" w:author="Charles Eckel" w:date="2024-11-18T10:21:00Z" w16du:dateUtc="2024-11-18T18:21:00Z">
        <w:r>
          <w:rPr>
            <w:noProof/>
          </w:rPr>
          <w:t>23</w:t>
        </w:r>
        <w:r>
          <w:rPr>
            <w:noProof/>
          </w:rPr>
          <w:fldChar w:fldCharType="end"/>
        </w:r>
      </w:ins>
    </w:p>
    <w:p w14:paraId="7070BC5D" w14:textId="10392253" w:rsidR="00F25710" w:rsidRDefault="00F25710">
      <w:pPr>
        <w:pStyle w:val="TOC2"/>
        <w:rPr>
          <w:ins w:id="18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4" w:author="Charles Eckel" w:date="2024-11-18T10:21:00Z" w16du:dateUtc="2024-11-18T18:21: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_Toc182817760 \h </w:instrText>
        </w:r>
      </w:ins>
      <w:r>
        <w:rPr>
          <w:noProof/>
        </w:rPr>
      </w:r>
      <w:r>
        <w:rPr>
          <w:noProof/>
        </w:rPr>
        <w:fldChar w:fldCharType="separate"/>
      </w:r>
      <w:ins w:id="185" w:author="Charles Eckel" w:date="2024-11-18T10:21:00Z" w16du:dateUtc="2024-11-18T18:21:00Z">
        <w:r>
          <w:rPr>
            <w:noProof/>
          </w:rPr>
          <w:t>23</w:t>
        </w:r>
        <w:r>
          <w:rPr>
            <w:noProof/>
          </w:rPr>
          <w:fldChar w:fldCharType="end"/>
        </w:r>
      </w:ins>
    </w:p>
    <w:p w14:paraId="2FF73180" w14:textId="6785D7C0" w:rsidR="00F25710" w:rsidRDefault="00F25710">
      <w:pPr>
        <w:pStyle w:val="TOC3"/>
        <w:rPr>
          <w:ins w:id="18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7" w:author="Charles Eckel" w:date="2024-11-18T10:21:00Z" w16du:dateUtc="2024-11-18T18:21: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_Toc182817761 \h </w:instrText>
        </w:r>
      </w:ins>
      <w:r>
        <w:rPr>
          <w:noProof/>
        </w:rPr>
      </w:r>
      <w:r>
        <w:rPr>
          <w:noProof/>
        </w:rPr>
        <w:fldChar w:fldCharType="separate"/>
      </w:r>
      <w:ins w:id="188" w:author="Charles Eckel" w:date="2024-11-18T10:21:00Z" w16du:dateUtc="2024-11-18T18:21:00Z">
        <w:r>
          <w:rPr>
            <w:noProof/>
          </w:rPr>
          <w:t>23</w:t>
        </w:r>
        <w:r>
          <w:rPr>
            <w:noProof/>
          </w:rPr>
          <w:fldChar w:fldCharType="end"/>
        </w:r>
      </w:ins>
    </w:p>
    <w:p w14:paraId="3932BCC3" w14:textId="114C91A4" w:rsidR="00F25710" w:rsidRDefault="00F25710">
      <w:pPr>
        <w:pStyle w:val="TOC3"/>
        <w:rPr>
          <w:ins w:id="18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0" w:author="Charles Eckel" w:date="2024-11-18T10:21:00Z" w16du:dateUtc="2024-11-18T18:21: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_Toc182817762 \h </w:instrText>
        </w:r>
      </w:ins>
      <w:r>
        <w:rPr>
          <w:noProof/>
        </w:rPr>
      </w:r>
      <w:r>
        <w:rPr>
          <w:noProof/>
        </w:rPr>
        <w:fldChar w:fldCharType="separate"/>
      </w:r>
      <w:ins w:id="191" w:author="Charles Eckel" w:date="2024-11-18T10:21:00Z" w16du:dateUtc="2024-11-18T18:21:00Z">
        <w:r>
          <w:rPr>
            <w:noProof/>
          </w:rPr>
          <w:t>23</w:t>
        </w:r>
        <w:r>
          <w:rPr>
            <w:noProof/>
          </w:rPr>
          <w:fldChar w:fldCharType="end"/>
        </w:r>
      </w:ins>
    </w:p>
    <w:p w14:paraId="6A8066B2" w14:textId="7C7372C0" w:rsidR="00F25710" w:rsidRDefault="00F25710">
      <w:pPr>
        <w:pStyle w:val="TOC3"/>
        <w:rPr>
          <w:ins w:id="19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3" w:author="Charles Eckel" w:date="2024-11-18T10:21:00Z" w16du:dateUtc="2024-11-18T18:2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_Toc182817763 \h </w:instrText>
        </w:r>
      </w:ins>
      <w:r>
        <w:rPr>
          <w:noProof/>
        </w:rPr>
      </w:r>
      <w:r>
        <w:rPr>
          <w:noProof/>
        </w:rPr>
        <w:fldChar w:fldCharType="separate"/>
      </w:r>
      <w:ins w:id="194" w:author="Charles Eckel" w:date="2024-11-18T10:21:00Z" w16du:dateUtc="2024-11-18T18:21:00Z">
        <w:r>
          <w:rPr>
            <w:noProof/>
          </w:rPr>
          <w:t>24</w:t>
        </w:r>
        <w:r>
          <w:rPr>
            <w:noProof/>
          </w:rPr>
          <w:fldChar w:fldCharType="end"/>
        </w:r>
      </w:ins>
    </w:p>
    <w:p w14:paraId="5AF09D0B" w14:textId="22B396CF" w:rsidR="00F25710" w:rsidRDefault="00F25710">
      <w:pPr>
        <w:pStyle w:val="TOC3"/>
        <w:rPr>
          <w:ins w:id="19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6" w:author="Charles Eckel" w:date="2024-11-18T10:21:00Z" w16du:dateUtc="2024-11-18T18:21: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_Toc182817764 \h </w:instrText>
        </w:r>
      </w:ins>
      <w:r>
        <w:rPr>
          <w:noProof/>
        </w:rPr>
      </w:r>
      <w:r>
        <w:rPr>
          <w:noProof/>
        </w:rPr>
        <w:fldChar w:fldCharType="separate"/>
      </w:r>
      <w:ins w:id="197" w:author="Charles Eckel" w:date="2024-11-18T10:21:00Z" w16du:dateUtc="2024-11-18T18:21:00Z">
        <w:r>
          <w:rPr>
            <w:noProof/>
          </w:rPr>
          <w:t>24</w:t>
        </w:r>
        <w:r>
          <w:rPr>
            <w:noProof/>
          </w:rPr>
          <w:fldChar w:fldCharType="end"/>
        </w:r>
      </w:ins>
    </w:p>
    <w:p w14:paraId="5BC59BCA" w14:textId="48D9AB8A" w:rsidR="00F25710" w:rsidRDefault="00F25710">
      <w:pPr>
        <w:pStyle w:val="TOC3"/>
        <w:rPr>
          <w:ins w:id="19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9" w:author="Charles Eckel" w:date="2024-11-18T10:21:00Z" w16du:dateUtc="2024-11-18T18:21: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_Toc182817765 \h </w:instrText>
        </w:r>
      </w:ins>
      <w:r>
        <w:rPr>
          <w:noProof/>
        </w:rPr>
      </w:r>
      <w:r>
        <w:rPr>
          <w:noProof/>
        </w:rPr>
        <w:fldChar w:fldCharType="separate"/>
      </w:r>
      <w:ins w:id="200" w:author="Charles Eckel" w:date="2024-11-18T10:21:00Z" w16du:dateUtc="2024-11-18T18:21:00Z">
        <w:r>
          <w:rPr>
            <w:noProof/>
          </w:rPr>
          <w:t>25</w:t>
        </w:r>
        <w:r>
          <w:rPr>
            <w:noProof/>
          </w:rPr>
          <w:fldChar w:fldCharType="end"/>
        </w:r>
      </w:ins>
    </w:p>
    <w:p w14:paraId="46F68AB2" w14:textId="1B9AED77" w:rsidR="00F25710" w:rsidRDefault="00F25710">
      <w:pPr>
        <w:pStyle w:val="TOC2"/>
        <w:rPr>
          <w:ins w:id="20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2" w:author="Charles Eckel" w:date="2024-11-18T10:21:00Z" w16du:dateUtc="2024-11-18T18:21: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_Toc182817766 \h </w:instrText>
        </w:r>
      </w:ins>
      <w:r>
        <w:rPr>
          <w:noProof/>
        </w:rPr>
      </w:r>
      <w:r>
        <w:rPr>
          <w:noProof/>
        </w:rPr>
        <w:fldChar w:fldCharType="separate"/>
      </w:r>
      <w:ins w:id="203" w:author="Charles Eckel" w:date="2024-11-18T10:21:00Z" w16du:dateUtc="2024-11-18T18:21:00Z">
        <w:r>
          <w:rPr>
            <w:noProof/>
          </w:rPr>
          <w:t>25</w:t>
        </w:r>
        <w:r>
          <w:rPr>
            <w:noProof/>
          </w:rPr>
          <w:fldChar w:fldCharType="end"/>
        </w:r>
      </w:ins>
    </w:p>
    <w:p w14:paraId="7B33A13B" w14:textId="6E009A6C" w:rsidR="00F25710" w:rsidRDefault="00F25710">
      <w:pPr>
        <w:pStyle w:val="TOC3"/>
        <w:rPr>
          <w:ins w:id="20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5" w:author="Charles Eckel" w:date="2024-11-18T10:21:00Z" w16du:dateUtc="2024-11-18T18:21: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_Toc182817767 \h </w:instrText>
        </w:r>
      </w:ins>
      <w:r>
        <w:rPr>
          <w:noProof/>
        </w:rPr>
      </w:r>
      <w:r>
        <w:rPr>
          <w:noProof/>
        </w:rPr>
        <w:fldChar w:fldCharType="separate"/>
      </w:r>
      <w:ins w:id="206" w:author="Charles Eckel" w:date="2024-11-18T10:21:00Z" w16du:dateUtc="2024-11-18T18:21:00Z">
        <w:r>
          <w:rPr>
            <w:noProof/>
          </w:rPr>
          <w:t>25</w:t>
        </w:r>
        <w:r>
          <w:rPr>
            <w:noProof/>
          </w:rPr>
          <w:fldChar w:fldCharType="end"/>
        </w:r>
      </w:ins>
    </w:p>
    <w:p w14:paraId="06BD5B15" w14:textId="64F26BBB" w:rsidR="00F25710" w:rsidRDefault="00F25710">
      <w:pPr>
        <w:pStyle w:val="TOC3"/>
        <w:rPr>
          <w:ins w:id="20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8" w:author="Charles Eckel" w:date="2024-11-18T10:21:00Z" w16du:dateUtc="2024-11-18T18:21: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_Toc182817768 \h </w:instrText>
        </w:r>
      </w:ins>
      <w:r>
        <w:rPr>
          <w:noProof/>
        </w:rPr>
      </w:r>
      <w:r>
        <w:rPr>
          <w:noProof/>
        </w:rPr>
        <w:fldChar w:fldCharType="separate"/>
      </w:r>
      <w:ins w:id="209" w:author="Charles Eckel" w:date="2024-11-18T10:21:00Z" w16du:dateUtc="2024-11-18T18:21:00Z">
        <w:r>
          <w:rPr>
            <w:noProof/>
          </w:rPr>
          <w:t>25</w:t>
        </w:r>
        <w:r>
          <w:rPr>
            <w:noProof/>
          </w:rPr>
          <w:fldChar w:fldCharType="end"/>
        </w:r>
      </w:ins>
    </w:p>
    <w:p w14:paraId="295BF7D7" w14:textId="6D240D9E" w:rsidR="00F25710" w:rsidRDefault="00F25710">
      <w:pPr>
        <w:pStyle w:val="TOC3"/>
        <w:rPr>
          <w:ins w:id="21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1" w:author="Charles Eckel" w:date="2024-11-18T10:21:00Z" w16du:dateUtc="2024-11-18T18:21: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_Toc182817769 \h </w:instrText>
        </w:r>
      </w:ins>
      <w:r>
        <w:rPr>
          <w:noProof/>
        </w:rPr>
      </w:r>
      <w:r>
        <w:rPr>
          <w:noProof/>
        </w:rPr>
        <w:fldChar w:fldCharType="separate"/>
      </w:r>
      <w:ins w:id="212" w:author="Charles Eckel" w:date="2024-11-18T10:21:00Z" w16du:dateUtc="2024-11-18T18:21:00Z">
        <w:r>
          <w:rPr>
            <w:noProof/>
          </w:rPr>
          <w:t>25</w:t>
        </w:r>
        <w:r>
          <w:rPr>
            <w:noProof/>
          </w:rPr>
          <w:fldChar w:fldCharType="end"/>
        </w:r>
      </w:ins>
    </w:p>
    <w:p w14:paraId="483FCA52" w14:textId="05DE9725" w:rsidR="00F25710" w:rsidRDefault="00F25710">
      <w:pPr>
        <w:pStyle w:val="TOC2"/>
        <w:rPr>
          <w:ins w:id="21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4" w:author="Charles Eckel" w:date="2024-11-18T10:21:00Z" w16du:dateUtc="2024-11-18T18:21: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_Toc182817770 \h </w:instrText>
        </w:r>
      </w:ins>
      <w:r>
        <w:rPr>
          <w:noProof/>
        </w:rPr>
      </w:r>
      <w:r>
        <w:rPr>
          <w:noProof/>
        </w:rPr>
        <w:fldChar w:fldCharType="separate"/>
      </w:r>
      <w:ins w:id="215" w:author="Charles Eckel" w:date="2024-11-18T10:21:00Z" w16du:dateUtc="2024-11-18T18:21:00Z">
        <w:r>
          <w:rPr>
            <w:noProof/>
          </w:rPr>
          <w:t>26</w:t>
        </w:r>
        <w:r>
          <w:rPr>
            <w:noProof/>
          </w:rPr>
          <w:fldChar w:fldCharType="end"/>
        </w:r>
      </w:ins>
    </w:p>
    <w:p w14:paraId="5241961D" w14:textId="2BDAC723" w:rsidR="00F25710" w:rsidRDefault="00F25710">
      <w:pPr>
        <w:pStyle w:val="TOC3"/>
        <w:rPr>
          <w:ins w:id="21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7" w:author="Charles Eckel" w:date="2024-11-18T10:21:00Z" w16du:dateUtc="2024-11-18T18:21: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_Toc182817771 \h </w:instrText>
        </w:r>
      </w:ins>
      <w:r>
        <w:rPr>
          <w:noProof/>
        </w:rPr>
      </w:r>
      <w:r>
        <w:rPr>
          <w:noProof/>
        </w:rPr>
        <w:fldChar w:fldCharType="separate"/>
      </w:r>
      <w:ins w:id="218" w:author="Charles Eckel" w:date="2024-11-18T10:21:00Z" w16du:dateUtc="2024-11-18T18:21:00Z">
        <w:r>
          <w:rPr>
            <w:noProof/>
          </w:rPr>
          <w:t>26</w:t>
        </w:r>
        <w:r>
          <w:rPr>
            <w:noProof/>
          </w:rPr>
          <w:fldChar w:fldCharType="end"/>
        </w:r>
      </w:ins>
    </w:p>
    <w:p w14:paraId="3928A6B6" w14:textId="1C375911" w:rsidR="00F25710" w:rsidRDefault="00F25710">
      <w:pPr>
        <w:pStyle w:val="TOC3"/>
        <w:rPr>
          <w:ins w:id="21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0" w:author="Charles Eckel" w:date="2024-11-18T10:21:00Z" w16du:dateUtc="2024-11-18T18:21: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_Toc182817772 \h </w:instrText>
        </w:r>
      </w:ins>
      <w:r>
        <w:rPr>
          <w:noProof/>
        </w:rPr>
      </w:r>
      <w:r>
        <w:rPr>
          <w:noProof/>
        </w:rPr>
        <w:fldChar w:fldCharType="separate"/>
      </w:r>
      <w:ins w:id="221" w:author="Charles Eckel" w:date="2024-11-18T10:21:00Z" w16du:dateUtc="2024-11-18T18:21:00Z">
        <w:r>
          <w:rPr>
            <w:noProof/>
          </w:rPr>
          <w:t>26</w:t>
        </w:r>
        <w:r>
          <w:rPr>
            <w:noProof/>
          </w:rPr>
          <w:fldChar w:fldCharType="end"/>
        </w:r>
      </w:ins>
    </w:p>
    <w:p w14:paraId="6790553A" w14:textId="1D7F87A3" w:rsidR="00F25710" w:rsidRDefault="00F25710">
      <w:pPr>
        <w:pStyle w:val="TOC4"/>
        <w:rPr>
          <w:ins w:id="22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3" w:author="Charles Eckel" w:date="2024-11-18T10:21:00Z" w16du:dateUtc="2024-11-18T18:21: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_Toc182817773 \h </w:instrText>
        </w:r>
      </w:ins>
      <w:r>
        <w:rPr>
          <w:noProof/>
        </w:rPr>
      </w:r>
      <w:r>
        <w:rPr>
          <w:noProof/>
        </w:rPr>
        <w:fldChar w:fldCharType="separate"/>
      </w:r>
      <w:ins w:id="224" w:author="Charles Eckel" w:date="2024-11-18T10:21:00Z" w16du:dateUtc="2024-11-18T18:21:00Z">
        <w:r>
          <w:rPr>
            <w:noProof/>
          </w:rPr>
          <w:t>26</w:t>
        </w:r>
        <w:r>
          <w:rPr>
            <w:noProof/>
          </w:rPr>
          <w:fldChar w:fldCharType="end"/>
        </w:r>
      </w:ins>
    </w:p>
    <w:p w14:paraId="27228C5B" w14:textId="3E9FCD1D" w:rsidR="00F25710" w:rsidRDefault="00F25710">
      <w:pPr>
        <w:pStyle w:val="TOC4"/>
        <w:rPr>
          <w:ins w:id="22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6" w:author="Charles Eckel" w:date="2024-11-18T10:21:00Z" w16du:dateUtc="2024-11-18T18:21: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_Toc182817774 \h </w:instrText>
        </w:r>
      </w:ins>
      <w:r>
        <w:rPr>
          <w:noProof/>
        </w:rPr>
      </w:r>
      <w:r>
        <w:rPr>
          <w:noProof/>
        </w:rPr>
        <w:fldChar w:fldCharType="separate"/>
      </w:r>
      <w:ins w:id="227" w:author="Charles Eckel" w:date="2024-11-18T10:21:00Z" w16du:dateUtc="2024-11-18T18:21:00Z">
        <w:r>
          <w:rPr>
            <w:noProof/>
          </w:rPr>
          <w:t>26</w:t>
        </w:r>
        <w:r>
          <w:rPr>
            <w:noProof/>
          </w:rPr>
          <w:fldChar w:fldCharType="end"/>
        </w:r>
      </w:ins>
    </w:p>
    <w:p w14:paraId="736F4351" w14:textId="119D903F" w:rsidR="00F25710" w:rsidRDefault="00F25710">
      <w:pPr>
        <w:pStyle w:val="TOC3"/>
        <w:rPr>
          <w:ins w:id="22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9" w:author="Charles Eckel" w:date="2024-11-18T10:21:00Z" w16du:dateUtc="2024-11-18T18:21: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_Toc182817775 \h </w:instrText>
        </w:r>
      </w:ins>
      <w:r>
        <w:rPr>
          <w:noProof/>
        </w:rPr>
      </w:r>
      <w:r>
        <w:rPr>
          <w:noProof/>
        </w:rPr>
        <w:fldChar w:fldCharType="separate"/>
      </w:r>
      <w:ins w:id="230" w:author="Charles Eckel" w:date="2024-11-18T10:21:00Z" w16du:dateUtc="2024-11-18T18:21:00Z">
        <w:r>
          <w:rPr>
            <w:noProof/>
          </w:rPr>
          <w:t>28</w:t>
        </w:r>
        <w:r>
          <w:rPr>
            <w:noProof/>
          </w:rPr>
          <w:fldChar w:fldCharType="end"/>
        </w:r>
      </w:ins>
    </w:p>
    <w:p w14:paraId="0E76667A" w14:textId="52FEEED8" w:rsidR="00F25710" w:rsidRDefault="00F25710">
      <w:pPr>
        <w:pStyle w:val="TOC2"/>
        <w:rPr>
          <w:ins w:id="23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2" w:author="Charles Eckel" w:date="2024-11-18T10:21:00Z" w16du:dateUtc="2024-11-18T18:21:00Z">
        <w:r w:rsidRPr="00C06838">
          <w:rPr>
            <w:noProof/>
            <w:lang w:val="en-US"/>
          </w:rPr>
          <w:t>6.6</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Solution #6: ACME automated revocation of certificates</w:t>
        </w:r>
        <w:r>
          <w:rPr>
            <w:noProof/>
          </w:rPr>
          <w:tab/>
        </w:r>
        <w:r>
          <w:rPr>
            <w:noProof/>
          </w:rPr>
          <w:fldChar w:fldCharType="begin"/>
        </w:r>
        <w:r>
          <w:rPr>
            <w:noProof/>
          </w:rPr>
          <w:instrText xml:space="preserve"> PAGEREF _Toc182817776 \h </w:instrText>
        </w:r>
      </w:ins>
      <w:r>
        <w:rPr>
          <w:noProof/>
        </w:rPr>
      </w:r>
      <w:r>
        <w:rPr>
          <w:noProof/>
        </w:rPr>
        <w:fldChar w:fldCharType="separate"/>
      </w:r>
      <w:ins w:id="233" w:author="Charles Eckel" w:date="2024-11-18T10:21:00Z" w16du:dateUtc="2024-11-18T18:21:00Z">
        <w:r>
          <w:rPr>
            <w:noProof/>
          </w:rPr>
          <w:t>28</w:t>
        </w:r>
        <w:r>
          <w:rPr>
            <w:noProof/>
          </w:rPr>
          <w:fldChar w:fldCharType="end"/>
        </w:r>
      </w:ins>
    </w:p>
    <w:p w14:paraId="6F4606F2" w14:textId="58CF329D" w:rsidR="00F25710" w:rsidRDefault="00F25710">
      <w:pPr>
        <w:pStyle w:val="TOC3"/>
        <w:rPr>
          <w:ins w:id="23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5" w:author="Charles Eckel" w:date="2024-11-18T10:21:00Z" w16du:dateUtc="2024-11-18T18:21:00Z">
        <w:r w:rsidRPr="00C06838">
          <w:rPr>
            <w:noProof/>
            <w:lang w:val="en-US"/>
          </w:rPr>
          <w:t>6.6.1</w:t>
        </w:r>
        <w:r>
          <w:rPr>
            <w:rFonts w:asciiTheme="minorHAnsi" w:eastAsiaTheme="minorEastAsia" w:hAnsiTheme="minorHAnsi" w:cstheme="minorBidi"/>
            <w:noProof/>
            <w:kern w:val="2"/>
            <w:sz w:val="24"/>
            <w:szCs w:val="24"/>
            <w:lang w:val="en-US"/>
            <w14:ligatures w14:val="standardContextual"/>
          </w:rPr>
          <w:tab/>
        </w:r>
        <w:r w:rsidRPr="00C06838">
          <w:rPr>
            <w:noProof/>
            <w:lang w:val="en-US"/>
          </w:rPr>
          <w:t>Introduction</w:t>
        </w:r>
        <w:r>
          <w:rPr>
            <w:noProof/>
          </w:rPr>
          <w:tab/>
        </w:r>
        <w:r>
          <w:rPr>
            <w:noProof/>
          </w:rPr>
          <w:fldChar w:fldCharType="begin"/>
        </w:r>
        <w:r>
          <w:rPr>
            <w:noProof/>
          </w:rPr>
          <w:instrText xml:space="preserve"> PAGEREF _Toc182817777 \h </w:instrText>
        </w:r>
      </w:ins>
      <w:r>
        <w:rPr>
          <w:noProof/>
        </w:rPr>
      </w:r>
      <w:r>
        <w:rPr>
          <w:noProof/>
        </w:rPr>
        <w:fldChar w:fldCharType="separate"/>
      </w:r>
      <w:ins w:id="236" w:author="Charles Eckel" w:date="2024-11-18T10:21:00Z" w16du:dateUtc="2024-11-18T18:21:00Z">
        <w:r>
          <w:rPr>
            <w:noProof/>
          </w:rPr>
          <w:t>28</w:t>
        </w:r>
        <w:r>
          <w:rPr>
            <w:noProof/>
          </w:rPr>
          <w:fldChar w:fldCharType="end"/>
        </w:r>
      </w:ins>
    </w:p>
    <w:p w14:paraId="6C856DB1" w14:textId="3B64BB50" w:rsidR="00F25710" w:rsidRDefault="00F25710">
      <w:pPr>
        <w:pStyle w:val="TOC3"/>
        <w:rPr>
          <w:ins w:id="23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8" w:author="Charles Eckel" w:date="2024-11-18T10:21:00Z" w16du:dateUtc="2024-11-18T18:21:00Z">
        <w:r w:rsidRPr="00C06838">
          <w:rPr>
            <w:noProof/>
            <w:lang w:val="en-US"/>
          </w:rPr>
          <w:t>6.6.2</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Solution Details</w:t>
        </w:r>
        <w:r>
          <w:rPr>
            <w:noProof/>
          </w:rPr>
          <w:tab/>
        </w:r>
        <w:r>
          <w:rPr>
            <w:noProof/>
          </w:rPr>
          <w:fldChar w:fldCharType="begin"/>
        </w:r>
        <w:r>
          <w:rPr>
            <w:noProof/>
          </w:rPr>
          <w:instrText xml:space="preserve"> PAGEREF _Toc182817778 \h </w:instrText>
        </w:r>
      </w:ins>
      <w:r>
        <w:rPr>
          <w:noProof/>
        </w:rPr>
      </w:r>
      <w:r>
        <w:rPr>
          <w:noProof/>
        </w:rPr>
        <w:fldChar w:fldCharType="separate"/>
      </w:r>
      <w:ins w:id="239" w:author="Charles Eckel" w:date="2024-11-18T10:21:00Z" w16du:dateUtc="2024-11-18T18:21:00Z">
        <w:r>
          <w:rPr>
            <w:noProof/>
          </w:rPr>
          <w:t>28</w:t>
        </w:r>
        <w:r>
          <w:rPr>
            <w:noProof/>
          </w:rPr>
          <w:fldChar w:fldCharType="end"/>
        </w:r>
      </w:ins>
    </w:p>
    <w:p w14:paraId="55CE2233" w14:textId="1BAF13EC" w:rsidR="00F25710" w:rsidRDefault="00F25710">
      <w:pPr>
        <w:pStyle w:val="TOC3"/>
        <w:rPr>
          <w:ins w:id="24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1" w:author="Charles Eckel" w:date="2024-11-18T10:21:00Z" w16du:dateUtc="2024-11-18T18:21:00Z">
        <w:r w:rsidRPr="00C06838">
          <w:rPr>
            <w:noProof/>
            <w:lang w:val="en-US"/>
          </w:rPr>
          <w:t>6.6.3</w:t>
        </w:r>
        <w:r>
          <w:rPr>
            <w:rFonts w:asciiTheme="minorHAnsi" w:eastAsiaTheme="minorEastAsia" w:hAnsiTheme="minorHAnsi" w:cstheme="minorBidi"/>
            <w:noProof/>
            <w:kern w:val="2"/>
            <w:sz w:val="24"/>
            <w:szCs w:val="24"/>
            <w:lang w:val="en-US"/>
            <w14:ligatures w14:val="standardContextual"/>
          </w:rPr>
          <w:tab/>
        </w:r>
        <w:r w:rsidRPr="00C06838">
          <w:rPr>
            <w:noProof/>
            <w:lang w:val="en-US"/>
          </w:rPr>
          <w:t>Evaluation</w:t>
        </w:r>
        <w:r>
          <w:rPr>
            <w:noProof/>
          </w:rPr>
          <w:tab/>
        </w:r>
        <w:r>
          <w:rPr>
            <w:noProof/>
          </w:rPr>
          <w:fldChar w:fldCharType="begin"/>
        </w:r>
        <w:r>
          <w:rPr>
            <w:noProof/>
          </w:rPr>
          <w:instrText xml:space="preserve"> PAGEREF _Toc182817779 \h </w:instrText>
        </w:r>
      </w:ins>
      <w:r>
        <w:rPr>
          <w:noProof/>
        </w:rPr>
      </w:r>
      <w:r>
        <w:rPr>
          <w:noProof/>
        </w:rPr>
        <w:fldChar w:fldCharType="separate"/>
      </w:r>
      <w:ins w:id="242" w:author="Charles Eckel" w:date="2024-11-18T10:21:00Z" w16du:dateUtc="2024-11-18T18:21:00Z">
        <w:r>
          <w:rPr>
            <w:noProof/>
          </w:rPr>
          <w:t>29</w:t>
        </w:r>
        <w:r>
          <w:rPr>
            <w:noProof/>
          </w:rPr>
          <w:fldChar w:fldCharType="end"/>
        </w:r>
      </w:ins>
    </w:p>
    <w:p w14:paraId="6002E4F4" w14:textId="19EC50AE" w:rsidR="00F25710" w:rsidRDefault="00F25710">
      <w:pPr>
        <w:pStyle w:val="TOC2"/>
        <w:rPr>
          <w:ins w:id="24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4" w:author="Charles Eckel" w:date="2024-11-18T10:21:00Z" w16du:dateUtc="2024-11-18T18:21: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_Toc182817780 \h </w:instrText>
        </w:r>
      </w:ins>
      <w:r>
        <w:rPr>
          <w:noProof/>
        </w:rPr>
      </w:r>
      <w:r>
        <w:rPr>
          <w:noProof/>
        </w:rPr>
        <w:fldChar w:fldCharType="separate"/>
      </w:r>
      <w:ins w:id="245" w:author="Charles Eckel" w:date="2024-11-18T10:21:00Z" w16du:dateUtc="2024-11-18T18:21:00Z">
        <w:r>
          <w:rPr>
            <w:noProof/>
          </w:rPr>
          <w:t>30</w:t>
        </w:r>
        <w:r>
          <w:rPr>
            <w:noProof/>
          </w:rPr>
          <w:fldChar w:fldCharType="end"/>
        </w:r>
      </w:ins>
    </w:p>
    <w:p w14:paraId="6A164A17" w14:textId="65BEA8F8" w:rsidR="00F25710" w:rsidRDefault="00F25710">
      <w:pPr>
        <w:pStyle w:val="TOC3"/>
        <w:rPr>
          <w:ins w:id="24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7" w:author="Charles Eckel" w:date="2024-11-18T10:21:00Z" w16du:dateUtc="2024-11-18T18:21: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_Toc182817781 \h </w:instrText>
        </w:r>
      </w:ins>
      <w:r>
        <w:rPr>
          <w:noProof/>
        </w:rPr>
      </w:r>
      <w:r>
        <w:rPr>
          <w:noProof/>
        </w:rPr>
        <w:fldChar w:fldCharType="separate"/>
      </w:r>
      <w:ins w:id="248" w:author="Charles Eckel" w:date="2024-11-18T10:21:00Z" w16du:dateUtc="2024-11-18T18:21:00Z">
        <w:r>
          <w:rPr>
            <w:noProof/>
          </w:rPr>
          <w:t>30</w:t>
        </w:r>
        <w:r>
          <w:rPr>
            <w:noProof/>
          </w:rPr>
          <w:fldChar w:fldCharType="end"/>
        </w:r>
      </w:ins>
    </w:p>
    <w:p w14:paraId="7425524F" w14:textId="3C6E4D05" w:rsidR="00F25710" w:rsidRDefault="00F25710">
      <w:pPr>
        <w:pStyle w:val="TOC3"/>
        <w:rPr>
          <w:ins w:id="24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0" w:author="Charles Eckel" w:date="2024-11-18T10:21:00Z" w16du:dateUtc="2024-11-18T18:21: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_Toc182817782 \h </w:instrText>
        </w:r>
      </w:ins>
      <w:r>
        <w:rPr>
          <w:noProof/>
        </w:rPr>
      </w:r>
      <w:r>
        <w:rPr>
          <w:noProof/>
        </w:rPr>
        <w:fldChar w:fldCharType="separate"/>
      </w:r>
      <w:ins w:id="251" w:author="Charles Eckel" w:date="2024-11-18T10:21:00Z" w16du:dateUtc="2024-11-18T18:21:00Z">
        <w:r>
          <w:rPr>
            <w:noProof/>
          </w:rPr>
          <w:t>30</w:t>
        </w:r>
        <w:r>
          <w:rPr>
            <w:noProof/>
          </w:rPr>
          <w:fldChar w:fldCharType="end"/>
        </w:r>
      </w:ins>
    </w:p>
    <w:p w14:paraId="56D38780" w14:textId="0EFFB628" w:rsidR="00F25710" w:rsidRDefault="00F25710">
      <w:pPr>
        <w:pStyle w:val="TOC3"/>
        <w:rPr>
          <w:ins w:id="25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3" w:author="Charles Eckel" w:date="2024-11-18T10:21:00Z" w16du:dateUtc="2024-11-18T18:21: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_Toc182817783 \h </w:instrText>
        </w:r>
      </w:ins>
      <w:r>
        <w:rPr>
          <w:noProof/>
        </w:rPr>
      </w:r>
      <w:r>
        <w:rPr>
          <w:noProof/>
        </w:rPr>
        <w:fldChar w:fldCharType="separate"/>
      </w:r>
      <w:ins w:id="254" w:author="Charles Eckel" w:date="2024-11-18T10:21:00Z" w16du:dateUtc="2024-11-18T18:21:00Z">
        <w:r>
          <w:rPr>
            <w:noProof/>
          </w:rPr>
          <w:t>30</w:t>
        </w:r>
        <w:r>
          <w:rPr>
            <w:noProof/>
          </w:rPr>
          <w:fldChar w:fldCharType="end"/>
        </w:r>
      </w:ins>
    </w:p>
    <w:p w14:paraId="0C021B6F" w14:textId="1AC4EC45" w:rsidR="00F25710" w:rsidRDefault="00F25710">
      <w:pPr>
        <w:pStyle w:val="TOC2"/>
        <w:rPr>
          <w:ins w:id="25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6" w:author="Charles Eckel" w:date="2024-11-18T10:21:00Z" w16du:dateUtc="2024-11-18T18:21:00Z">
        <w:r>
          <w:rPr>
            <w:noProof/>
          </w:rPr>
          <w:t>6.8</w:t>
        </w:r>
        <w:r>
          <w:rPr>
            <w:rFonts w:asciiTheme="minorHAnsi" w:eastAsiaTheme="minorEastAsia" w:hAnsiTheme="minorHAnsi" w:cstheme="minorBidi"/>
            <w:noProof/>
            <w:kern w:val="2"/>
            <w:sz w:val="24"/>
            <w:szCs w:val="24"/>
            <w:lang w:val="en-US"/>
            <w14:ligatures w14:val="standardContextual"/>
          </w:rPr>
          <w:tab/>
        </w:r>
        <w:r>
          <w:rPr>
            <w:noProof/>
          </w:rPr>
          <w:t>Solution #8: Supporting all 5G SBA certificate types</w:t>
        </w:r>
        <w:r>
          <w:rPr>
            <w:noProof/>
          </w:rPr>
          <w:tab/>
        </w:r>
        <w:r>
          <w:rPr>
            <w:noProof/>
          </w:rPr>
          <w:fldChar w:fldCharType="begin"/>
        </w:r>
        <w:r>
          <w:rPr>
            <w:noProof/>
          </w:rPr>
          <w:instrText xml:space="preserve"> PAGEREF _Toc182817784 \h </w:instrText>
        </w:r>
      </w:ins>
      <w:r>
        <w:rPr>
          <w:noProof/>
        </w:rPr>
      </w:r>
      <w:r>
        <w:rPr>
          <w:noProof/>
        </w:rPr>
        <w:fldChar w:fldCharType="separate"/>
      </w:r>
      <w:ins w:id="257" w:author="Charles Eckel" w:date="2024-11-18T10:21:00Z" w16du:dateUtc="2024-11-18T18:21:00Z">
        <w:r>
          <w:rPr>
            <w:noProof/>
          </w:rPr>
          <w:t>30</w:t>
        </w:r>
        <w:r>
          <w:rPr>
            <w:noProof/>
          </w:rPr>
          <w:fldChar w:fldCharType="end"/>
        </w:r>
      </w:ins>
    </w:p>
    <w:p w14:paraId="47E3344F" w14:textId="15ED618B" w:rsidR="00F25710" w:rsidRDefault="00F25710">
      <w:pPr>
        <w:pStyle w:val="TOC3"/>
        <w:rPr>
          <w:ins w:id="25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9" w:author="Charles Eckel" w:date="2024-11-18T10:21:00Z" w16du:dateUtc="2024-11-18T18:21: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_Toc182817785 \h </w:instrText>
        </w:r>
      </w:ins>
      <w:r>
        <w:rPr>
          <w:noProof/>
        </w:rPr>
      </w:r>
      <w:r>
        <w:rPr>
          <w:noProof/>
        </w:rPr>
        <w:fldChar w:fldCharType="separate"/>
      </w:r>
      <w:ins w:id="260" w:author="Charles Eckel" w:date="2024-11-18T10:21:00Z" w16du:dateUtc="2024-11-18T18:21:00Z">
        <w:r>
          <w:rPr>
            <w:noProof/>
          </w:rPr>
          <w:t>30</w:t>
        </w:r>
        <w:r>
          <w:rPr>
            <w:noProof/>
          </w:rPr>
          <w:fldChar w:fldCharType="end"/>
        </w:r>
      </w:ins>
    </w:p>
    <w:p w14:paraId="725AA35F" w14:textId="241830EA" w:rsidR="00F25710" w:rsidRDefault="00F25710">
      <w:pPr>
        <w:pStyle w:val="TOC3"/>
        <w:rPr>
          <w:ins w:id="26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2" w:author="Charles Eckel" w:date="2024-11-18T10:21:00Z" w16du:dateUtc="2024-11-18T18:21:00Z">
        <w:r>
          <w:rPr>
            <w:noProof/>
          </w:rPr>
          <w:t>6.8.2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_Toc182817786 \h </w:instrText>
        </w:r>
      </w:ins>
      <w:r>
        <w:rPr>
          <w:noProof/>
        </w:rPr>
      </w:r>
      <w:r>
        <w:rPr>
          <w:noProof/>
        </w:rPr>
        <w:fldChar w:fldCharType="separate"/>
      </w:r>
      <w:ins w:id="263" w:author="Charles Eckel" w:date="2024-11-18T10:21:00Z" w16du:dateUtc="2024-11-18T18:21:00Z">
        <w:r>
          <w:rPr>
            <w:noProof/>
          </w:rPr>
          <w:t>30</w:t>
        </w:r>
        <w:r>
          <w:rPr>
            <w:noProof/>
          </w:rPr>
          <w:fldChar w:fldCharType="end"/>
        </w:r>
      </w:ins>
    </w:p>
    <w:p w14:paraId="1A3A6A33" w14:textId="6507F6DB" w:rsidR="00F25710" w:rsidRDefault="00F25710">
      <w:pPr>
        <w:pStyle w:val="TOC3"/>
        <w:rPr>
          <w:ins w:id="26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5" w:author="Charles Eckel" w:date="2024-11-18T10:21:00Z" w16du:dateUtc="2024-11-18T18:21:00Z">
        <w:r>
          <w:rPr>
            <w:noProof/>
          </w:rPr>
          <w:t>6.8.3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_Toc182817787 \h </w:instrText>
        </w:r>
      </w:ins>
      <w:r>
        <w:rPr>
          <w:noProof/>
        </w:rPr>
      </w:r>
      <w:r>
        <w:rPr>
          <w:noProof/>
        </w:rPr>
        <w:fldChar w:fldCharType="separate"/>
      </w:r>
      <w:ins w:id="266" w:author="Charles Eckel" w:date="2024-11-18T10:21:00Z" w16du:dateUtc="2024-11-18T18:21:00Z">
        <w:r>
          <w:rPr>
            <w:noProof/>
          </w:rPr>
          <w:t>31</w:t>
        </w:r>
        <w:r>
          <w:rPr>
            <w:noProof/>
          </w:rPr>
          <w:fldChar w:fldCharType="end"/>
        </w:r>
      </w:ins>
    </w:p>
    <w:p w14:paraId="4E08F593" w14:textId="204B11FA" w:rsidR="00F25710" w:rsidRDefault="00F25710">
      <w:pPr>
        <w:pStyle w:val="TOC2"/>
        <w:rPr>
          <w:ins w:id="26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8" w:author="Charles Eckel" w:date="2024-11-18T10:21:00Z" w16du:dateUtc="2024-11-18T18:21:00Z">
        <w:r>
          <w:rPr>
            <w:noProof/>
          </w:rPr>
          <w:t>6.9</w:t>
        </w:r>
        <w:r>
          <w:rPr>
            <w:rFonts w:asciiTheme="minorHAnsi" w:eastAsiaTheme="minorEastAsia" w:hAnsiTheme="minorHAnsi" w:cstheme="minorBidi"/>
            <w:noProof/>
            <w:kern w:val="2"/>
            <w:sz w:val="24"/>
            <w:szCs w:val="24"/>
            <w:lang w:val="en-US"/>
            <w14:ligatures w14:val="standardContextual"/>
          </w:rPr>
          <w:tab/>
        </w:r>
        <w:r>
          <w:rPr>
            <w:noProof/>
          </w:rPr>
          <w:t>Solution #9: Using ACME protocol for certificate renewal</w:t>
        </w:r>
        <w:r>
          <w:rPr>
            <w:noProof/>
          </w:rPr>
          <w:tab/>
        </w:r>
        <w:r>
          <w:rPr>
            <w:noProof/>
          </w:rPr>
          <w:fldChar w:fldCharType="begin"/>
        </w:r>
        <w:r>
          <w:rPr>
            <w:noProof/>
          </w:rPr>
          <w:instrText xml:space="preserve"> PAGEREF _Toc182817788 \h </w:instrText>
        </w:r>
      </w:ins>
      <w:r>
        <w:rPr>
          <w:noProof/>
        </w:rPr>
      </w:r>
      <w:r>
        <w:rPr>
          <w:noProof/>
        </w:rPr>
        <w:fldChar w:fldCharType="separate"/>
      </w:r>
      <w:ins w:id="269" w:author="Charles Eckel" w:date="2024-11-18T10:21:00Z" w16du:dateUtc="2024-11-18T18:21:00Z">
        <w:r>
          <w:rPr>
            <w:noProof/>
          </w:rPr>
          <w:t>32</w:t>
        </w:r>
        <w:r>
          <w:rPr>
            <w:noProof/>
          </w:rPr>
          <w:fldChar w:fldCharType="end"/>
        </w:r>
      </w:ins>
    </w:p>
    <w:p w14:paraId="48C1FA71" w14:textId="32E1EC95" w:rsidR="00F25710" w:rsidRDefault="00F25710">
      <w:pPr>
        <w:pStyle w:val="TOC3"/>
        <w:rPr>
          <w:ins w:id="27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1" w:author="Charles Eckel" w:date="2024-11-18T10:21:00Z" w16du:dateUtc="2024-11-18T18:21: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_Toc182817789 \h </w:instrText>
        </w:r>
      </w:ins>
      <w:r>
        <w:rPr>
          <w:noProof/>
        </w:rPr>
      </w:r>
      <w:r>
        <w:rPr>
          <w:noProof/>
        </w:rPr>
        <w:fldChar w:fldCharType="separate"/>
      </w:r>
      <w:ins w:id="272" w:author="Charles Eckel" w:date="2024-11-18T10:21:00Z" w16du:dateUtc="2024-11-18T18:21:00Z">
        <w:r>
          <w:rPr>
            <w:noProof/>
          </w:rPr>
          <w:t>32</w:t>
        </w:r>
        <w:r>
          <w:rPr>
            <w:noProof/>
          </w:rPr>
          <w:fldChar w:fldCharType="end"/>
        </w:r>
      </w:ins>
    </w:p>
    <w:p w14:paraId="54B1AC6C" w14:textId="2E6FC025" w:rsidR="00F25710" w:rsidRDefault="00F25710">
      <w:pPr>
        <w:pStyle w:val="TOC3"/>
        <w:rPr>
          <w:ins w:id="27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4" w:author="Charles Eckel" w:date="2024-11-18T10:21:00Z" w16du:dateUtc="2024-11-18T18:21:00Z">
        <w:r>
          <w:rPr>
            <w:noProof/>
          </w:rPr>
          <w:t>6.9.2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_Toc182817790 \h </w:instrText>
        </w:r>
      </w:ins>
      <w:r>
        <w:rPr>
          <w:noProof/>
        </w:rPr>
      </w:r>
      <w:r>
        <w:rPr>
          <w:noProof/>
        </w:rPr>
        <w:fldChar w:fldCharType="separate"/>
      </w:r>
      <w:ins w:id="275" w:author="Charles Eckel" w:date="2024-11-18T10:21:00Z" w16du:dateUtc="2024-11-18T18:21:00Z">
        <w:r>
          <w:rPr>
            <w:noProof/>
          </w:rPr>
          <w:t>32</w:t>
        </w:r>
        <w:r>
          <w:rPr>
            <w:noProof/>
          </w:rPr>
          <w:fldChar w:fldCharType="end"/>
        </w:r>
      </w:ins>
    </w:p>
    <w:p w14:paraId="3F30903D" w14:textId="60139360" w:rsidR="00F25710" w:rsidRDefault="00F25710">
      <w:pPr>
        <w:pStyle w:val="TOC3"/>
        <w:rPr>
          <w:ins w:id="27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7" w:author="Charles Eckel" w:date="2024-11-18T10:21:00Z" w16du:dateUtc="2024-11-18T18:21:00Z">
        <w:r>
          <w:rPr>
            <w:noProof/>
          </w:rPr>
          <w:t>6.9.3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_Toc182817791 \h </w:instrText>
        </w:r>
      </w:ins>
      <w:r>
        <w:rPr>
          <w:noProof/>
        </w:rPr>
      </w:r>
      <w:r>
        <w:rPr>
          <w:noProof/>
        </w:rPr>
        <w:fldChar w:fldCharType="separate"/>
      </w:r>
      <w:ins w:id="278" w:author="Charles Eckel" w:date="2024-11-18T10:21:00Z" w16du:dateUtc="2024-11-18T18:21:00Z">
        <w:r>
          <w:rPr>
            <w:noProof/>
          </w:rPr>
          <w:t>32</w:t>
        </w:r>
        <w:r>
          <w:rPr>
            <w:noProof/>
          </w:rPr>
          <w:fldChar w:fldCharType="end"/>
        </w:r>
      </w:ins>
    </w:p>
    <w:p w14:paraId="451A484E" w14:textId="61E765BF" w:rsidR="00F25710" w:rsidRDefault="00F25710">
      <w:pPr>
        <w:pStyle w:val="TOC2"/>
        <w:rPr>
          <w:ins w:id="27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0" w:author="Charles Eckel" w:date="2024-11-18T10:21:00Z" w16du:dateUtc="2024-11-18T18:21:00Z">
        <w:r>
          <w:rPr>
            <w:noProof/>
          </w:rPr>
          <w:t>6.10</w:t>
        </w:r>
        <w:r>
          <w:rPr>
            <w:rFonts w:asciiTheme="minorHAnsi" w:eastAsiaTheme="minorEastAsia" w:hAnsiTheme="minorHAnsi" w:cstheme="minorBidi"/>
            <w:noProof/>
            <w:kern w:val="2"/>
            <w:sz w:val="24"/>
            <w:szCs w:val="24"/>
            <w:lang w:val="en-US"/>
            <w14:ligatures w14:val="standardContextual"/>
          </w:rPr>
          <w:tab/>
        </w:r>
        <w:r>
          <w:rPr>
            <w:noProof/>
          </w:rPr>
          <w:t>Solution #10: ACME account key initial trust establishment</w:t>
        </w:r>
        <w:r>
          <w:rPr>
            <w:noProof/>
          </w:rPr>
          <w:tab/>
        </w:r>
        <w:r>
          <w:rPr>
            <w:noProof/>
          </w:rPr>
          <w:fldChar w:fldCharType="begin"/>
        </w:r>
        <w:r>
          <w:rPr>
            <w:noProof/>
          </w:rPr>
          <w:instrText xml:space="preserve"> PAGEREF _Toc182817792 \h </w:instrText>
        </w:r>
      </w:ins>
      <w:r>
        <w:rPr>
          <w:noProof/>
        </w:rPr>
      </w:r>
      <w:r>
        <w:rPr>
          <w:noProof/>
        </w:rPr>
        <w:fldChar w:fldCharType="separate"/>
      </w:r>
      <w:ins w:id="281" w:author="Charles Eckel" w:date="2024-11-18T10:21:00Z" w16du:dateUtc="2024-11-18T18:21:00Z">
        <w:r>
          <w:rPr>
            <w:noProof/>
          </w:rPr>
          <w:t>33</w:t>
        </w:r>
        <w:r>
          <w:rPr>
            <w:noProof/>
          </w:rPr>
          <w:fldChar w:fldCharType="end"/>
        </w:r>
      </w:ins>
    </w:p>
    <w:p w14:paraId="1C54B181" w14:textId="4B78694E" w:rsidR="00F25710" w:rsidRDefault="00F25710">
      <w:pPr>
        <w:pStyle w:val="TOC3"/>
        <w:rPr>
          <w:ins w:id="28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3" w:author="Charles Eckel" w:date="2024-11-18T10:21:00Z" w16du:dateUtc="2024-11-18T18:21: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_Toc182817793 \h </w:instrText>
        </w:r>
      </w:ins>
      <w:r>
        <w:rPr>
          <w:noProof/>
        </w:rPr>
      </w:r>
      <w:r>
        <w:rPr>
          <w:noProof/>
        </w:rPr>
        <w:fldChar w:fldCharType="separate"/>
      </w:r>
      <w:ins w:id="284" w:author="Charles Eckel" w:date="2024-11-18T10:21:00Z" w16du:dateUtc="2024-11-18T18:21:00Z">
        <w:r>
          <w:rPr>
            <w:noProof/>
          </w:rPr>
          <w:t>33</w:t>
        </w:r>
        <w:r>
          <w:rPr>
            <w:noProof/>
          </w:rPr>
          <w:fldChar w:fldCharType="end"/>
        </w:r>
      </w:ins>
    </w:p>
    <w:p w14:paraId="782A5B2E" w14:textId="03D3A19F" w:rsidR="00F25710" w:rsidRDefault="00F25710">
      <w:pPr>
        <w:pStyle w:val="TOC3"/>
        <w:rPr>
          <w:ins w:id="28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6" w:author="Charles Eckel" w:date="2024-11-18T10:21:00Z" w16du:dateUtc="2024-11-18T18:21:00Z">
        <w:r>
          <w:rPr>
            <w:noProof/>
          </w:rPr>
          <w:t>6.10.2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_Toc182817794 \h </w:instrText>
        </w:r>
      </w:ins>
      <w:r>
        <w:rPr>
          <w:noProof/>
        </w:rPr>
      </w:r>
      <w:r>
        <w:rPr>
          <w:noProof/>
        </w:rPr>
        <w:fldChar w:fldCharType="separate"/>
      </w:r>
      <w:ins w:id="287" w:author="Charles Eckel" w:date="2024-11-18T10:21:00Z" w16du:dateUtc="2024-11-18T18:21:00Z">
        <w:r>
          <w:rPr>
            <w:noProof/>
          </w:rPr>
          <w:t>33</w:t>
        </w:r>
        <w:r>
          <w:rPr>
            <w:noProof/>
          </w:rPr>
          <w:fldChar w:fldCharType="end"/>
        </w:r>
      </w:ins>
    </w:p>
    <w:p w14:paraId="0BF8F232" w14:textId="251D9BC3" w:rsidR="00F25710" w:rsidRDefault="00F25710">
      <w:pPr>
        <w:pStyle w:val="TOC3"/>
        <w:rPr>
          <w:ins w:id="28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9" w:author="Charles Eckel" w:date="2024-11-18T10:21:00Z" w16du:dateUtc="2024-11-18T18:21:00Z">
        <w:r>
          <w:rPr>
            <w:noProof/>
          </w:rPr>
          <w:t>6.10.3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_Toc182817795 \h </w:instrText>
        </w:r>
      </w:ins>
      <w:r>
        <w:rPr>
          <w:noProof/>
        </w:rPr>
      </w:r>
      <w:r>
        <w:rPr>
          <w:noProof/>
        </w:rPr>
        <w:fldChar w:fldCharType="separate"/>
      </w:r>
      <w:ins w:id="290" w:author="Charles Eckel" w:date="2024-11-18T10:21:00Z" w16du:dateUtc="2024-11-18T18:21:00Z">
        <w:r>
          <w:rPr>
            <w:noProof/>
          </w:rPr>
          <w:t>34</w:t>
        </w:r>
        <w:r>
          <w:rPr>
            <w:noProof/>
          </w:rPr>
          <w:fldChar w:fldCharType="end"/>
        </w:r>
      </w:ins>
    </w:p>
    <w:p w14:paraId="68700CA7" w14:textId="7288815A" w:rsidR="00F25710" w:rsidRDefault="00F25710">
      <w:pPr>
        <w:pStyle w:val="TOC1"/>
        <w:rPr>
          <w:ins w:id="29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2" w:author="Charles Eckel" w:date="2024-11-18T10:21:00Z" w16du:dateUtc="2024-11-18T18:21: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_Toc182817796 \h </w:instrText>
        </w:r>
      </w:ins>
      <w:r>
        <w:rPr>
          <w:noProof/>
        </w:rPr>
      </w:r>
      <w:r>
        <w:rPr>
          <w:noProof/>
        </w:rPr>
        <w:fldChar w:fldCharType="separate"/>
      </w:r>
      <w:ins w:id="293" w:author="Charles Eckel" w:date="2024-11-18T10:21:00Z" w16du:dateUtc="2024-11-18T18:21:00Z">
        <w:r>
          <w:rPr>
            <w:noProof/>
          </w:rPr>
          <w:t>34</w:t>
        </w:r>
        <w:r>
          <w:rPr>
            <w:noProof/>
          </w:rPr>
          <w:fldChar w:fldCharType="end"/>
        </w:r>
      </w:ins>
    </w:p>
    <w:p w14:paraId="2DA24E1E" w14:textId="54AA2BDD" w:rsidR="00F25710" w:rsidRDefault="00F25710">
      <w:pPr>
        <w:pStyle w:val="TOC2"/>
        <w:rPr>
          <w:ins w:id="29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5" w:author="Charles Eckel" w:date="2024-11-18T10:21:00Z" w16du:dateUtc="2024-11-18T18:21:00Z">
        <w:r>
          <w:rPr>
            <w:noProof/>
          </w:rPr>
          <w:t xml:space="preserve">7.1 </w:t>
        </w:r>
        <w:r>
          <w:rPr>
            <w:rFonts w:asciiTheme="minorHAnsi" w:eastAsiaTheme="minorEastAsia" w:hAnsiTheme="minorHAnsi" w:cstheme="minorBidi"/>
            <w:noProof/>
            <w:kern w:val="2"/>
            <w:sz w:val="24"/>
            <w:szCs w:val="24"/>
            <w:lang w:val="en-US"/>
            <w14:ligatures w14:val="standardContextual"/>
          </w:rPr>
          <w:tab/>
        </w:r>
        <w:r>
          <w:rPr>
            <w:noProof/>
          </w:rPr>
          <w:t>General principles applicable to all KIs</w:t>
        </w:r>
        <w:r>
          <w:rPr>
            <w:noProof/>
          </w:rPr>
          <w:tab/>
        </w:r>
        <w:r>
          <w:rPr>
            <w:noProof/>
          </w:rPr>
          <w:fldChar w:fldCharType="begin"/>
        </w:r>
        <w:r>
          <w:rPr>
            <w:noProof/>
          </w:rPr>
          <w:instrText xml:space="preserve"> PAGEREF _Toc182817797 \h </w:instrText>
        </w:r>
      </w:ins>
      <w:r>
        <w:rPr>
          <w:noProof/>
        </w:rPr>
      </w:r>
      <w:r>
        <w:rPr>
          <w:noProof/>
        </w:rPr>
        <w:fldChar w:fldCharType="separate"/>
      </w:r>
      <w:ins w:id="296" w:author="Charles Eckel" w:date="2024-11-18T10:21:00Z" w16du:dateUtc="2024-11-18T18:21:00Z">
        <w:r>
          <w:rPr>
            <w:noProof/>
          </w:rPr>
          <w:t>34</w:t>
        </w:r>
        <w:r>
          <w:rPr>
            <w:noProof/>
          </w:rPr>
          <w:fldChar w:fldCharType="end"/>
        </w:r>
      </w:ins>
    </w:p>
    <w:p w14:paraId="469B9A82" w14:textId="13BD586F" w:rsidR="00F25710" w:rsidRDefault="00F25710">
      <w:pPr>
        <w:pStyle w:val="TOC2"/>
        <w:rPr>
          <w:ins w:id="29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8" w:author="Charles Eckel" w:date="2024-11-18T10:21:00Z" w16du:dateUtc="2024-11-18T18:21:00Z">
        <w:r>
          <w:rPr>
            <w:noProof/>
          </w:rPr>
          <w:t>7.2</w:t>
        </w:r>
        <w:r>
          <w:rPr>
            <w:rFonts w:asciiTheme="minorHAnsi" w:eastAsiaTheme="minorEastAsia" w:hAnsiTheme="minorHAnsi" w:cstheme="minorBidi"/>
            <w:noProof/>
            <w:kern w:val="2"/>
            <w:sz w:val="24"/>
            <w:szCs w:val="24"/>
            <w:lang w:val="en-US"/>
            <w14:ligatures w14:val="standardContextual"/>
          </w:rPr>
          <w:tab/>
        </w:r>
        <w:r>
          <w:rPr>
            <w:noProof/>
          </w:rPr>
          <w:t xml:space="preserve"> Key issue #1: ACME initial trust framework</w:t>
        </w:r>
        <w:r>
          <w:rPr>
            <w:noProof/>
          </w:rPr>
          <w:tab/>
        </w:r>
        <w:r>
          <w:rPr>
            <w:noProof/>
          </w:rPr>
          <w:fldChar w:fldCharType="begin"/>
        </w:r>
        <w:r>
          <w:rPr>
            <w:noProof/>
          </w:rPr>
          <w:instrText xml:space="preserve"> PAGEREF _Toc182817798 \h </w:instrText>
        </w:r>
      </w:ins>
      <w:r>
        <w:rPr>
          <w:noProof/>
        </w:rPr>
      </w:r>
      <w:r>
        <w:rPr>
          <w:noProof/>
        </w:rPr>
        <w:fldChar w:fldCharType="separate"/>
      </w:r>
      <w:ins w:id="299" w:author="Charles Eckel" w:date="2024-11-18T10:21:00Z" w16du:dateUtc="2024-11-18T18:21:00Z">
        <w:r>
          <w:rPr>
            <w:noProof/>
          </w:rPr>
          <w:t>35</w:t>
        </w:r>
        <w:r>
          <w:rPr>
            <w:noProof/>
          </w:rPr>
          <w:fldChar w:fldCharType="end"/>
        </w:r>
      </w:ins>
    </w:p>
    <w:p w14:paraId="5A833D40" w14:textId="283B1C15" w:rsidR="00F25710" w:rsidRDefault="00F25710">
      <w:pPr>
        <w:pStyle w:val="TOC3"/>
        <w:rPr>
          <w:ins w:id="30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1" w:author="Charles Eckel" w:date="2024-11-18T10:21:00Z" w16du:dateUtc="2024-11-18T18:21:00Z">
        <w:r>
          <w:rPr>
            <w:noProof/>
          </w:rPr>
          <w:t>7.2.1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_Toc182817799 \h </w:instrText>
        </w:r>
      </w:ins>
      <w:r>
        <w:rPr>
          <w:noProof/>
        </w:rPr>
      </w:r>
      <w:r>
        <w:rPr>
          <w:noProof/>
        </w:rPr>
        <w:fldChar w:fldCharType="separate"/>
      </w:r>
      <w:ins w:id="302" w:author="Charles Eckel" w:date="2024-11-18T10:21:00Z" w16du:dateUtc="2024-11-18T18:21:00Z">
        <w:r>
          <w:rPr>
            <w:noProof/>
          </w:rPr>
          <w:t>35</w:t>
        </w:r>
        <w:r>
          <w:rPr>
            <w:noProof/>
          </w:rPr>
          <w:fldChar w:fldCharType="end"/>
        </w:r>
      </w:ins>
    </w:p>
    <w:p w14:paraId="77D199C9" w14:textId="47533BBD" w:rsidR="00F25710" w:rsidRDefault="00F25710">
      <w:pPr>
        <w:pStyle w:val="TOC3"/>
        <w:rPr>
          <w:ins w:id="30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4" w:author="Charles Eckel" w:date="2024-11-18T10:21:00Z" w16du:dateUtc="2024-11-18T18:21:00Z">
        <w:r>
          <w:rPr>
            <w:noProof/>
          </w:rPr>
          <w:t>7.2.2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_Toc182817800 \h </w:instrText>
        </w:r>
      </w:ins>
      <w:r>
        <w:rPr>
          <w:noProof/>
        </w:rPr>
      </w:r>
      <w:r>
        <w:rPr>
          <w:noProof/>
        </w:rPr>
        <w:fldChar w:fldCharType="separate"/>
      </w:r>
      <w:ins w:id="305" w:author="Charles Eckel" w:date="2024-11-18T10:21:00Z" w16du:dateUtc="2024-11-18T18:21:00Z">
        <w:r>
          <w:rPr>
            <w:noProof/>
          </w:rPr>
          <w:t>35</w:t>
        </w:r>
        <w:r>
          <w:rPr>
            <w:noProof/>
          </w:rPr>
          <w:fldChar w:fldCharType="end"/>
        </w:r>
      </w:ins>
    </w:p>
    <w:p w14:paraId="3F05B68C" w14:textId="18EF44F1" w:rsidR="00F25710" w:rsidRDefault="00F25710">
      <w:pPr>
        <w:pStyle w:val="TOC2"/>
        <w:rPr>
          <w:ins w:id="30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7" w:author="Charles Eckel" w:date="2024-11-18T10:21:00Z" w16du:dateUtc="2024-11-18T18:21:00Z">
        <w:r>
          <w:rPr>
            <w:noProof/>
          </w:rPr>
          <w:t xml:space="preserve">7.3 </w:t>
        </w:r>
        <w:r>
          <w:rPr>
            <w:rFonts w:asciiTheme="minorHAnsi" w:eastAsiaTheme="minorEastAsia" w:hAnsiTheme="minorHAnsi" w:cstheme="minorBidi"/>
            <w:noProof/>
            <w:kern w:val="2"/>
            <w:sz w:val="24"/>
            <w:szCs w:val="24"/>
            <w:lang w:val="en-US"/>
            <w14:ligatures w14:val="standardContextual"/>
          </w:rPr>
          <w:tab/>
        </w:r>
        <w:r>
          <w:rPr>
            <w:noProof/>
          </w:rPr>
          <w:t>Key issue #2: Using ACME Secure Transport of Messages</w:t>
        </w:r>
        <w:r>
          <w:rPr>
            <w:noProof/>
          </w:rPr>
          <w:tab/>
        </w:r>
        <w:r>
          <w:rPr>
            <w:noProof/>
          </w:rPr>
          <w:fldChar w:fldCharType="begin"/>
        </w:r>
        <w:r>
          <w:rPr>
            <w:noProof/>
          </w:rPr>
          <w:instrText xml:space="preserve"> PAGEREF _Toc182817801 \h </w:instrText>
        </w:r>
      </w:ins>
      <w:r>
        <w:rPr>
          <w:noProof/>
        </w:rPr>
      </w:r>
      <w:r>
        <w:rPr>
          <w:noProof/>
        </w:rPr>
        <w:fldChar w:fldCharType="separate"/>
      </w:r>
      <w:ins w:id="308" w:author="Charles Eckel" w:date="2024-11-18T10:21:00Z" w16du:dateUtc="2024-11-18T18:21:00Z">
        <w:r>
          <w:rPr>
            <w:noProof/>
          </w:rPr>
          <w:t>35</w:t>
        </w:r>
        <w:r>
          <w:rPr>
            <w:noProof/>
          </w:rPr>
          <w:fldChar w:fldCharType="end"/>
        </w:r>
      </w:ins>
    </w:p>
    <w:p w14:paraId="5938DC5E" w14:textId="7762B024" w:rsidR="00F25710" w:rsidRDefault="00F25710">
      <w:pPr>
        <w:pStyle w:val="TOC3"/>
        <w:rPr>
          <w:ins w:id="30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0" w:author="Charles Eckel" w:date="2024-11-18T10:21:00Z" w16du:dateUtc="2024-11-18T18:21:00Z">
        <w:r>
          <w:rPr>
            <w:noProof/>
          </w:rPr>
          <w:t>7.3.1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_Toc182817802 \h </w:instrText>
        </w:r>
      </w:ins>
      <w:r>
        <w:rPr>
          <w:noProof/>
        </w:rPr>
      </w:r>
      <w:r>
        <w:rPr>
          <w:noProof/>
        </w:rPr>
        <w:fldChar w:fldCharType="separate"/>
      </w:r>
      <w:ins w:id="311" w:author="Charles Eckel" w:date="2024-11-18T10:21:00Z" w16du:dateUtc="2024-11-18T18:21:00Z">
        <w:r>
          <w:rPr>
            <w:noProof/>
          </w:rPr>
          <w:t>35</w:t>
        </w:r>
        <w:r>
          <w:rPr>
            <w:noProof/>
          </w:rPr>
          <w:fldChar w:fldCharType="end"/>
        </w:r>
      </w:ins>
    </w:p>
    <w:p w14:paraId="756AF53C" w14:textId="39577A0C" w:rsidR="00F25710" w:rsidRDefault="00F25710">
      <w:pPr>
        <w:pStyle w:val="TOC3"/>
        <w:rPr>
          <w:ins w:id="31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3" w:author="Charles Eckel" w:date="2024-11-18T10:21:00Z" w16du:dateUtc="2024-11-18T18:21:00Z">
        <w:r>
          <w:rPr>
            <w:noProof/>
          </w:rPr>
          <w:t>7.3.2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_Toc182817803 \h </w:instrText>
        </w:r>
      </w:ins>
      <w:r>
        <w:rPr>
          <w:noProof/>
        </w:rPr>
      </w:r>
      <w:r>
        <w:rPr>
          <w:noProof/>
        </w:rPr>
        <w:fldChar w:fldCharType="separate"/>
      </w:r>
      <w:ins w:id="314" w:author="Charles Eckel" w:date="2024-11-18T10:21:00Z" w16du:dateUtc="2024-11-18T18:21:00Z">
        <w:r>
          <w:rPr>
            <w:noProof/>
          </w:rPr>
          <w:t>35</w:t>
        </w:r>
        <w:r>
          <w:rPr>
            <w:noProof/>
          </w:rPr>
          <w:fldChar w:fldCharType="end"/>
        </w:r>
      </w:ins>
    </w:p>
    <w:p w14:paraId="234EFF00" w14:textId="07823DCC" w:rsidR="00F25710" w:rsidRDefault="00F25710">
      <w:pPr>
        <w:pStyle w:val="TOC2"/>
        <w:rPr>
          <w:ins w:id="31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6" w:author="Charles Eckel" w:date="2024-11-18T10:21:00Z" w16du:dateUtc="2024-11-18T18:21:00Z">
        <w:r>
          <w:rPr>
            <w:noProof/>
          </w:rPr>
          <w:t>7.4</w:t>
        </w:r>
        <w:r>
          <w:rPr>
            <w:rFonts w:asciiTheme="minorHAnsi" w:eastAsiaTheme="minorEastAsia" w:hAnsiTheme="minorHAnsi" w:cstheme="minorBidi"/>
            <w:noProof/>
            <w:kern w:val="2"/>
            <w:sz w:val="24"/>
            <w:szCs w:val="24"/>
            <w:lang w:val="en-US"/>
            <w14:ligatures w14:val="standardContextual"/>
          </w:rPr>
          <w:tab/>
        </w:r>
        <w:r>
          <w:rPr>
            <w:noProof/>
          </w:rPr>
          <w:t xml:space="preserve"> Key issue #3: Aspects of challenge validation</w:t>
        </w:r>
        <w:r>
          <w:rPr>
            <w:noProof/>
          </w:rPr>
          <w:tab/>
        </w:r>
        <w:r>
          <w:rPr>
            <w:noProof/>
          </w:rPr>
          <w:fldChar w:fldCharType="begin"/>
        </w:r>
        <w:r>
          <w:rPr>
            <w:noProof/>
          </w:rPr>
          <w:instrText xml:space="preserve"> PAGEREF _Toc182817804 \h </w:instrText>
        </w:r>
      </w:ins>
      <w:r>
        <w:rPr>
          <w:noProof/>
        </w:rPr>
      </w:r>
      <w:r>
        <w:rPr>
          <w:noProof/>
        </w:rPr>
        <w:fldChar w:fldCharType="separate"/>
      </w:r>
      <w:ins w:id="317" w:author="Charles Eckel" w:date="2024-11-18T10:21:00Z" w16du:dateUtc="2024-11-18T18:21:00Z">
        <w:r>
          <w:rPr>
            <w:noProof/>
          </w:rPr>
          <w:t>35</w:t>
        </w:r>
        <w:r>
          <w:rPr>
            <w:noProof/>
          </w:rPr>
          <w:fldChar w:fldCharType="end"/>
        </w:r>
      </w:ins>
    </w:p>
    <w:p w14:paraId="289974C0" w14:textId="7AACD2FA" w:rsidR="00F25710" w:rsidRDefault="00F25710">
      <w:pPr>
        <w:pStyle w:val="TOC3"/>
        <w:rPr>
          <w:ins w:id="31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9" w:author="Charles Eckel" w:date="2024-11-18T10:21:00Z" w16du:dateUtc="2024-11-18T18:21:00Z">
        <w:r>
          <w:rPr>
            <w:noProof/>
          </w:rPr>
          <w:t>7.4.1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_Toc182817805 \h </w:instrText>
        </w:r>
      </w:ins>
      <w:r>
        <w:rPr>
          <w:noProof/>
        </w:rPr>
      </w:r>
      <w:r>
        <w:rPr>
          <w:noProof/>
        </w:rPr>
        <w:fldChar w:fldCharType="separate"/>
      </w:r>
      <w:ins w:id="320" w:author="Charles Eckel" w:date="2024-11-18T10:21:00Z" w16du:dateUtc="2024-11-18T18:21:00Z">
        <w:r>
          <w:rPr>
            <w:noProof/>
          </w:rPr>
          <w:t>35</w:t>
        </w:r>
        <w:r>
          <w:rPr>
            <w:noProof/>
          </w:rPr>
          <w:fldChar w:fldCharType="end"/>
        </w:r>
      </w:ins>
    </w:p>
    <w:p w14:paraId="2220A3BF" w14:textId="45B3090C" w:rsidR="00F25710" w:rsidRDefault="00F25710">
      <w:pPr>
        <w:pStyle w:val="TOC3"/>
        <w:rPr>
          <w:ins w:id="32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2" w:author="Charles Eckel" w:date="2024-11-18T10:21:00Z" w16du:dateUtc="2024-11-18T18:21:00Z">
        <w:r>
          <w:rPr>
            <w:noProof/>
          </w:rPr>
          <w:t>7.4.2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_Toc182817806 \h </w:instrText>
        </w:r>
      </w:ins>
      <w:r>
        <w:rPr>
          <w:noProof/>
        </w:rPr>
      </w:r>
      <w:r>
        <w:rPr>
          <w:noProof/>
        </w:rPr>
        <w:fldChar w:fldCharType="separate"/>
      </w:r>
      <w:ins w:id="323" w:author="Charles Eckel" w:date="2024-11-18T10:21:00Z" w16du:dateUtc="2024-11-18T18:21:00Z">
        <w:r>
          <w:rPr>
            <w:noProof/>
          </w:rPr>
          <w:t>36</w:t>
        </w:r>
        <w:r>
          <w:rPr>
            <w:noProof/>
          </w:rPr>
          <w:fldChar w:fldCharType="end"/>
        </w:r>
      </w:ins>
    </w:p>
    <w:p w14:paraId="5936A07D" w14:textId="2BEAECDC" w:rsidR="00F25710" w:rsidRDefault="00F25710">
      <w:pPr>
        <w:pStyle w:val="TOC2"/>
        <w:rPr>
          <w:ins w:id="32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5" w:author="Charles Eckel" w:date="2024-11-18T10:21:00Z" w16du:dateUtc="2024-11-18T18:21:00Z">
        <w:r>
          <w:rPr>
            <w:noProof/>
          </w:rPr>
          <w:t>7.5</w:t>
        </w:r>
        <w:r>
          <w:rPr>
            <w:rFonts w:asciiTheme="minorHAnsi" w:eastAsiaTheme="minorEastAsia" w:hAnsiTheme="minorHAnsi" w:cstheme="minorBidi"/>
            <w:noProof/>
            <w:kern w:val="2"/>
            <w:sz w:val="24"/>
            <w:szCs w:val="24"/>
            <w:lang w:val="en-US"/>
            <w14:ligatures w14:val="standardContextual"/>
          </w:rPr>
          <w:tab/>
        </w:r>
        <w:r>
          <w:rPr>
            <w:noProof/>
          </w:rPr>
          <w:t>Key issue #4: Certificate enrolment</w:t>
        </w:r>
        <w:r>
          <w:rPr>
            <w:noProof/>
          </w:rPr>
          <w:tab/>
        </w:r>
        <w:r>
          <w:rPr>
            <w:noProof/>
          </w:rPr>
          <w:fldChar w:fldCharType="begin"/>
        </w:r>
        <w:r>
          <w:rPr>
            <w:noProof/>
          </w:rPr>
          <w:instrText xml:space="preserve"> PAGEREF _Toc182817807 \h </w:instrText>
        </w:r>
      </w:ins>
      <w:r>
        <w:rPr>
          <w:noProof/>
        </w:rPr>
      </w:r>
      <w:r>
        <w:rPr>
          <w:noProof/>
        </w:rPr>
        <w:fldChar w:fldCharType="separate"/>
      </w:r>
      <w:ins w:id="326" w:author="Charles Eckel" w:date="2024-11-18T10:21:00Z" w16du:dateUtc="2024-11-18T18:21:00Z">
        <w:r>
          <w:rPr>
            <w:noProof/>
          </w:rPr>
          <w:t>36</w:t>
        </w:r>
        <w:r>
          <w:rPr>
            <w:noProof/>
          </w:rPr>
          <w:fldChar w:fldCharType="end"/>
        </w:r>
      </w:ins>
    </w:p>
    <w:p w14:paraId="1FB7CDE7" w14:textId="75447BE1" w:rsidR="00F25710" w:rsidRDefault="00F25710">
      <w:pPr>
        <w:pStyle w:val="TOC3"/>
        <w:rPr>
          <w:ins w:id="32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8" w:author="Charles Eckel" w:date="2024-11-18T10:21:00Z" w16du:dateUtc="2024-11-18T18:21:00Z">
        <w:r>
          <w:rPr>
            <w:noProof/>
          </w:rPr>
          <w:t>7.5.1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_Toc182817808 \h </w:instrText>
        </w:r>
      </w:ins>
      <w:r>
        <w:rPr>
          <w:noProof/>
        </w:rPr>
      </w:r>
      <w:r>
        <w:rPr>
          <w:noProof/>
        </w:rPr>
        <w:fldChar w:fldCharType="separate"/>
      </w:r>
      <w:ins w:id="329" w:author="Charles Eckel" w:date="2024-11-18T10:21:00Z" w16du:dateUtc="2024-11-18T18:21:00Z">
        <w:r>
          <w:rPr>
            <w:noProof/>
          </w:rPr>
          <w:t>36</w:t>
        </w:r>
        <w:r>
          <w:rPr>
            <w:noProof/>
          </w:rPr>
          <w:fldChar w:fldCharType="end"/>
        </w:r>
      </w:ins>
    </w:p>
    <w:p w14:paraId="6962DF5F" w14:textId="427B4996" w:rsidR="00F25710" w:rsidRDefault="00F25710">
      <w:pPr>
        <w:pStyle w:val="TOC3"/>
        <w:rPr>
          <w:ins w:id="33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1" w:author="Charles Eckel" w:date="2024-11-18T10:21:00Z" w16du:dateUtc="2024-11-18T18:21:00Z">
        <w:r>
          <w:rPr>
            <w:noProof/>
          </w:rPr>
          <w:t>7.5.2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_Toc182817809 \h </w:instrText>
        </w:r>
      </w:ins>
      <w:r>
        <w:rPr>
          <w:noProof/>
        </w:rPr>
      </w:r>
      <w:r>
        <w:rPr>
          <w:noProof/>
        </w:rPr>
        <w:fldChar w:fldCharType="separate"/>
      </w:r>
      <w:ins w:id="332" w:author="Charles Eckel" w:date="2024-11-18T10:21:00Z" w16du:dateUtc="2024-11-18T18:21:00Z">
        <w:r>
          <w:rPr>
            <w:noProof/>
          </w:rPr>
          <w:t>36</w:t>
        </w:r>
        <w:r>
          <w:rPr>
            <w:noProof/>
          </w:rPr>
          <w:fldChar w:fldCharType="end"/>
        </w:r>
      </w:ins>
    </w:p>
    <w:p w14:paraId="11203228" w14:textId="26DFFAFB" w:rsidR="00F25710" w:rsidRDefault="00F25710">
      <w:pPr>
        <w:pStyle w:val="TOC2"/>
        <w:rPr>
          <w:ins w:id="33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4" w:author="Charles Eckel" w:date="2024-11-18T10:21:00Z" w16du:dateUtc="2024-11-18T18:21:00Z">
        <w:r>
          <w:rPr>
            <w:noProof/>
          </w:rPr>
          <w:t>7.6</w:t>
        </w:r>
        <w:r>
          <w:rPr>
            <w:rFonts w:asciiTheme="minorHAnsi" w:eastAsiaTheme="minorEastAsia" w:hAnsiTheme="minorHAnsi" w:cstheme="minorBidi"/>
            <w:noProof/>
            <w:kern w:val="2"/>
            <w:sz w:val="24"/>
            <w:szCs w:val="24"/>
            <w:lang w:val="en-US"/>
            <w14:ligatures w14:val="standardContextual"/>
          </w:rPr>
          <w:tab/>
        </w:r>
        <w:r>
          <w:rPr>
            <w:noProof/>
          </w:rPr>
          <w:t>Key issue #5: Certificate renewal</w:t>
        </w:r>
        <w:r>
          <w:rPr>
            <w:noProof/>
          </w:rPr>
          <w:tab/>
        </w:r>
        <w:r>
          <w:rPr>
            <w:noProof/>
          </w:rPr>
          <w:fldChar w:fldCharType="begin"/>
        </w:r>
        <w:r>
          <w:rPr>
            <w:noProof/>
          </w:rPr>
          <w:instrText xml:space="preserve"> PAGEREF _Toc182817810 \h </w:instrText>
        </w:r>
      </w:ins>
      <w:r>
        <w:rPr>
          <w:noProof/>
        </w:rPr>
      </w:r>
      <w:r>
        <w:rPr>
          <w:noProof/>
        </w:rPr>
        <w:fldChar w:fldCharType="separate"/>
      </w:r>
      <w:ins w:id="335" w:author="Charles Eckel" w:date="2024-11-18T10:21:00Z" w16du:dateUtc="2024-11-18T18:21:00Z">
        <w:r>
          <w:rPr>
            <w:noProof/>
          </w:rPr>
          <w:t>36</w:t>
        </w:r>
        <w:r>
          <w:rPr>
            <w:noProof/>
          </w:rPr>
          <w:fldChar w:fldCharType="end"/>
        </w:r>
      </w:ins>
    </w:p>
    <w:p w14:paraId="1B30D890" w14:textId="4F72F27A" w:rsidR="00F25710" w:rsidRDefault="00F25710">
      <w:pPr>
        <w:pStyle w:val="TOC3"/>
        <w:rPr>
          <w:ins w:id="33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7" w:author="Charles Eckel" w:date="2024-11-18T10:21:00Z" w16du:dateUtc="2024-11-18T18:21:00Z">
        <w:r>
          <w:rPr>
            <w:noProof/>
          </w:rPr>
          <w:t>7.6.1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_Toc182817811 \h </w:instrText>
        </w:r>
      </w:ins>
      <w:r>
        <w:rPr>
          <w:noProof/>
        </w:rPr>
      </w:r>
      <w:r>
        <w:rPr>
          <w:noProof/>
        </w:rPr>
        <w:fldChar w:fldCharType="separate"/>
      </w:r>
      <w:ins w:id="338" w:author="Charles Eckel" w:date="2024-11-18T10:21:00Z" w16du:dateUtc="2024-11-18T18:21:00Z">
        <w:r>
          <w:rPr>
            <w:noProof/>
          </w:rPr>
          <w:t>36</w:t>
        </w:r>
        <w:r>
          <w:rPr>
            <w:noProof/>
          </w:rPr>
          <w:fldChar w:fldCharType="end"/>
        </w:r>
      </w:ins>
    </w:p>
    <w:p w14:paraId="3BF0D059" w14:textId="669E39FC" w:rsidR="00F25710" w:rsidRDefault="00F25710">
      <w:pPr>
        <w:pStyle w:val="TOC3"/>
        <w:rPr>
          <w:ins w:id="33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0" w:author="Charles Eckel" w:date="2024-11-18T10:21:00Z" w16du:dateUtc="2024-11-18T18:21:00Z">
        <w:r>
          <w:rPr>
            <w:noProof/>
          </w:rPr>
          <w:t>7.6.2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_Toc182817812 \h </w:instrText>
        </w:r>
      </w:ins>
      <w:r>
        <w:rPr>
          <w:noProof/>
        </w:rPr>
      </w:r>
      <w:r>
        <w:rPr>
          <w:noProof/>
        </w:rPr>
        <w:fldChar w:fldCharType="separate"/>
      </w:r>
      <w:ins w:id="341" w:author="Charles Eckel" w:date="2024-11-18T10:21:00Z" w16du:dateUtc="2024-11-18T18:21:00Z">
        <w:r>
          <w:rPr>
            <w:noProof/>
          </w:rPr>
          <w:t>36</w:t>
        </w:r>
        <w:r>
          <w:rPr>
            <w:noProof/>
          </w:rPr>
          <w:fldChar w:fldCharType="end"/>
        </w:r>
      </w:ins>
    </w:p>
    <w:p w14:paraId="2075BD7A" w14:textId="37934A2F" w:rsidR="00F25710" w:rsidRDefault="00F25710">
      <w:pPr>
        <w:pStyle w:val="TOC2"/>
        <w:rPr>
          <w:ins w:id="34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3" w:author="Charles Eckel" w:date="2024-11-18T10:21:00Z" w16du:dateUtc="2024-11-18T18:21:00Z">
        <w:r>
          <w:rPr>
            <w:noProof/>
          </w:rPr>
          <w:t>7.7</w:t>
        </w:r>
        <w:r>
          <w:rPr>
            <w:rFonts w:asciiTheme="minorHAnsi" w:eastAsiaTheme="minorEastAsia" w:hAnsiTheme="minorHAnsi" w:cstheme="minorBidi"/>
            <w:noProof/>
            <w:kern w:val="2"/>
            <w:sz w:val="24"/>
            <w:szCs w:val="24"/>
            <w:lang w:val="en-US"/>
            <w14:ligatures w14:val="standardContextual"/>
          </w:rPr>
          <w:tab/>
        </w:r>
        <w:r>
          <w:rPr>
            <w:noProof/>
          </w:rPr>
          <w:t>Key issue #6: Certificate revocation</w:t>
        </w:r>
        <w:r>
          <w:rPr>
            <w:noProof/>
          </w:rPr>
          <w:tab/>
        </w:r>
        <w:r>
          <w:rPr>
            <w:noProof/>
          </w:rPr>
          <w:fldChar w:fldCharType="begin"/>
        </w:r>
        <w:r>
          <w:rPr>
            <w:noProof/>
          </w:rPr>
          <w:instrText xml:space="preserve"> PAGEREF _Toc182817813 \h </w:instrText>
        </w:r>
      </w:ins>
      <w:r>
        <w:rPr>
          <w:noProof/>
        </w:rPr>
      </w:r>
      <w:r>
        <w:rPr>
          <w:noProof/>
        </w:rPr>
        <w:fldChar w:fldCharType="separate"/>
      </w:r>
      <w:ins w:id="344" w:author="Charles Eckel" w:date="2024-11-18T10:21:00Z" w16du:dateUtc="2024-11-18T18:21:00Z">
        <w:r>
          <w:rPr>
            <w:noProof/>
          </w:rPr>
          <w:t>36</w:t>
        </w:r>
        <w:r>
          <w:rPr>
            <w:noProof/>
          </w:rPr>
          <w:fldChar w:fldCharType="end"/>
        </w:r>
      </w:ins>
    </w:p>
    <w:p w14:paraId="5FF2AE4F" w14:textId="46AE7A42" w:rsidR="00F25710" w:rsidRDefault="00F25710">
      <w:pPr>
        <w:pStyle w:val="TOC3"/>
        <w:rPr>
          <w:ins w:id="34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6" w:author="Charles Eckel" w:date="2024-11-18T10:21:00Z" w16du:dateUtc="2024-11-18T18:21:00Z">
        <w:r>
          <w:rPr>
            <w:noProof/>
          </w:rPr>
          <w:t>7.7.1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_Toc182817814 \h </w:instrText>
        </w:r>
      </w:ins>
      <w:r>
        <w:rPr>
          <w:noProof/>
        </w:rPr>
      </w:r>
      <w:r>
        <w:rPr>
          <w:noProof/>
        </w:rPr>
        <w:fldChar w:fldCharType="separate"/>
      </w:r>
      <w:ins w:id="347" w:author="Charles Eckel" w:date="2024-11-18T10:21:00Z" w16du:dateUtc="2024-11-18T18:21:00Z">
        <w:r>
          <w:rPr>
            <w:noProof/>
          </w:rPr>
          <w:t>36</w:t>
        </w:r>
        <w:r>
          <w:rPr>
            <w:noProof/>
          </w:rPr>
          <w:fldChar w:fldCharType="end"/>
        </w:r>
      </w:ins>
    </w:p>
    <w:p w14:paraId="7C16075A" w14:textId="6CE28619" w:rsidR="00F25710" w:rsidRDefault="00F25710">
      <w:pPr>
        <w:pStyle w:val="TOC3"/>
        <w:rPr>
          <w:ins w:id="34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9" w:author="Charles Eckel" w:date="2024-11-18T10:21:00Z" w16du:dateUtc="2024-11-18T18:21:00Z">
        <w:r>
          <w:rPr>
            <w:noProof/>
          </w:rPr>
          <w:t>7.7.1</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_Toc182817815 \h </w:instrText>
        </w:r>
      </w:ins>
      <w:r>
        <w:rPr>
          <w:noProof/>
        </w:rPr>
      </w:r>
      <w:r>
        <w:rPr>
          <w:noProof/>
        </w:rPr>
        <w:fldChar w:fldCharType="separate"/>
      </w:r>
      <w:ins w:id="350" w:author="Charles Eckel" w:date="2024-11-18T10:21:00Z" w16du:dateUtc="2024-11-18T18:21:00Z">
        <w:r>
          <w:rPr>
            <w:noProof/>
          </w:rPr>
          <w:t>36</w:t>
        </w:r>
        <w:r>
          <w:rPr>
            <w:noProof/>
          </w:rPr>
          <w:fldChar w:fldCharType="end"/>
        </w:r>
      </w:ins>
    </w:p>
    <w:p w14:paraId="74251528" w14:textId="3C5AA0C5" w:rsidR="00F25710" w:rsidRDefault="00F25710">
      <w:pPr>
        <w:pStyle w:val="TOC2"/>
        <w:rPr>
          <w:ins w:id="35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2" w:author="Charles Eckel" w:date="2024-11-18T10:21:00Z" w16du:dateUtc="2024-11-18T18:21:00Z">
        <w:r>
          <w:rPr>
            <w:noProof/>
          </w:rPr>
          <w:t>7.8</w:t>
        </w:r>
        <w:r>
          <w:rPr>
            <w:rFonts w:asciiTheme="minorHAnsi" w:eastAsiaTheme="minorEastAsia" w:hAnsiTheme="minorHAnsi" w:cstheme="minorBidi"/>
            <w:noProof/>
            <w:kern w:val="2"/>
            <w:sz w:val="24"/>
            <w:szCs w:val="24"/>
            <w:lang w:val="en-US"/>
            <w14:ligatures w14:val="standardContextual"/>
          </w:rPr>
          <w:tab/>
        </w:r>
        <w:r>
          <w:rPr>
            <w:noProof/>
          </w:rPr>
          <w:t>Key issue #7: Supporting all 5G SBA certificate types</w:t>
        </w:r>
        <w:r>
          <w:rPr>
            <w:noProof/>
          </w:rPr>
          <w:tab/>
        </w:r>
        <w:r>
          <w:rPr>
            <w:noProof/>
          </w:rPr>
          <w:fldChar w:fldCharType="begin"/>
        </w:r>
        <w:r>
          <w:rPr>
            <w:noProof/>
          </w:rPr>
          <w:instrText xml:space="preserve"> PAGEREF _Toc182817816 \h </w:instrText>
        </w:r>
      </w:ins>
      <w:r>
        <w:rPr>
          <w:noProof/>
        </w:rPr>
      </w:r>
      <w:r>
        <w:rPr>
          <w:noProof/>
        </w:rPr>
        <w:fldChar w:fldCharType="separate"/>
      </w:r>
      <w:ins w:id="353" w:author="Charles Eckel" w:date="2024-11-18T10:21:00Z" w16du:dateUtc="2024-11-18T18:21:00Z">
        <w:r>
          <w:rPr>
            <w:noProof/>
          </w:rPr>
          <w:t>37</w:t>
        </w:r>
        <w:r>
          <w:rPr>
            <w:noProof/>
          </w:rPr>
          <w:fldChar w:fldCharType="end"/>
        </w:r>
      </w:ins>
    </w:p>
    <w:p w14:paraId="4DA99D56" w14:textId="3F25235F" w:rsidR="00F25710" w:rsidRDefault="00F25710">
      <w:pPr>
        <w:pStyle w:val="TOC3"/>
        <w:rPr>
          <w:ins w:id="35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5" w:author="Charles Eckel" w:date="2024-11-18T10:21:00Z" w16du:dateUtc="2024-11-18T18:21:00Z">
        <w:r>
          <w:rPr>
            <w:noProof/>
          </w:rPr>
          <w:t>7.8.1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_Toc182817817 \h </w:instrText>
        </w:r>
      </w:ins>
      <w:r>
        <w:rPr>
          <w:noProof/>
        </w:rPr>
      </w:r>
      <w:r>
        <w:rPr>
          <w:noProof/>
        </w:rPr>
        <w:fldChar w:fldCharType="separate"/>
      </w:r>
      <w:ins w:id="356" w:author="Charles Eckel" w:date="2024-11-18T10:21:00Z" w16du:dateUtc="2024-11-18T18:21:00Z">
        <w:r>
          <w:rPr>
            <w:noProof/>
          </w:rPr>
          <w:t>37</w:t>
        </w:r>
        <w:r>
          <w:rPr>
            <w:noProof/>
          </w:rPr>
          <w:fldChar w:fldCharType="end"/>
        </w:r>
      </w:ins>
    </w:p>
    <w:p w14:paraId="7F05C52E" w14:textId="03832C9A" w:rsidR="00F25710" w:rsidRDefault="00F25710">
      <w:pPr>
        <w:pStyle w:val="TOC3"/>
        <w:rPr>
          <w:ins w:id="35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8" w:author="Charles Eckel" w:date="2024-11-18T10:21:00Z" w16du:dateUtc="2024-11-18T18:21:00Z">
        <w:r>
          <w:rPr>
            <w:noProof/>
          </w:rPr>
          <w:t>7.8.2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_Toc182817818 \h </w:instrText>
        </w:r>
      </w:ins>
      <w:r>
        <w:rPr>
          <w:noProof/>
        </w:rPr>
      </w:r>
      <w:r>
        <w:rPr>
          <w:noProof/>
        </w:rPr>
        <w:fldChar w:fldCharType="separate"/>
      </w:r>
      <w:ins w:id="359" w:author="Charles Eckel" w:date="2024-11-18T10:21:00Z" w16du:dateUtc="2024-11-18T18:21:00Z">
        <w:r>
          <w:rPr>
            <w:noProof/>
          </w:rPr>
          <w:t>37</w:t>
        </w:r>
        <w:r>
          <w:rPr>
            <w:noProof/>
          </w:rPr>
          <w:fldChar w:fldCharType="end"/>
        </w:r>
      </w:ins>
    </w:p>
    <w:p w14:paraId="1B6A66DB" w14:textId="66561DEE" w:rsidR="00F25710" w:rsidRDefault="00F25710">
      <w:pPr>
        <w:pStyle w:val="TOC9"/>
        <w:rPr>
          <w:ins w:id="360" w:author="Charles Eckel" w:date="2024-11-18T10:21:00Z" w16du:dateUtc="2024-11-18T18:21:00Z"/>
          <w:rFonts w:asciiTheme="minorHAnsi" w:eastAsiaTheme="minorEastAsia" w:hAnsiTheme="minorHAnsi" w:cstheme="minorBidi"/>
          <w:b w:val="0"/>
          <w:noProof/>
          <w:kern w:val="2"/>
          <w:sz w:val="24"/>
          <w:szCs w:val="24"/>
          <w:lang w:val="en-US"/>
          <w14:ligatures w14:val="standardContextual"/>
        </w:rPr>
      </w:pPr>
      <w:ins w:id="361" w:author="Charles Eckel" w:date="2024-11-18T10:21:00Z" w16du:dateUtc="2024-11-18T18:21:00Z">
        <w:r>
          <w:rPr>
            <w:noProof/>
          </w:rPr>
          <w:lastRenderedPageBreak/>
          <w:t>Annex &lt;X&gt; : Change history</w:t>
        </w:r>
        <w:r>
          <w:rPr>
            <w:noProof/>
          </w:rPr>
          <w:tab/>
        </w:r>
        <w:r>
          <w:rPr>
            <w:noProof/>
          </w:rPr>
          <w:fldChar w:fldCharType="begin"/>
        </w:r>
        <w:r>
          <w:rPr>
            <w:noProof/>
          </w:rPr>
          <w:instrText xml:space="preserve"> PAGEREF _Toc182817819 \h </w:instrText>
        </w:r>
      </w:ins>
      <w:r>
        <w:rPr>
          <w:noProof/>
        </w:rPr>
      </w:r>
      <w:r>
        <w:rPr>
          <w:noProof/>
        </w:rPr>
        <w:fldChar w:fldCharType="separate"/>
      </w:r>
      <w:ins w:id="362" w:author="Charles Eckel" w:date="2024-11-18T10:21:00Z" w16du:dateUtc="2024-11-18T18:21:00Z">
        <w:r>
          <w:rPr>
            <w:noProof/>
          </w:rPr>
          <w:t>38</w:t>
        </w:r>
        <w:r>
          <w:rPr>
            <w:noProof/>
          </w:rPr>
          <w:fldChar w:fldCharType="end"/>
        </w:r>
      </w:ins>
    </w:p>
    <w:p w14:paraId="1EE0F79A" w14:textId="5BF89DAC" w:rsidR="001603DB" w:rsidDel="00252A59" w:rsidRDefault="001603DB">
      <w:pPr>
        <w:pStyle w:val="TOC1"/>
        <w:rPr>
          <w:del w:id="3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4" w:author="Charles Eckel" w:date="2024-11-18T10:17:00Z" w16du:dateUtc="2024-11-18T18:17:00Z">
        <w:r w:rsidDel="00252A59">
          <w:rPr>
            <w:noProof/>
          </w:rPr>
          <w:delText>Foreword</w:delText>
        </w:r>
        <w:r w:rsidDel="00252A59">
          <w:rPr>
            <w:noProof/>
          </w:rPr>
          <w:tab/>
          <w:delText>7</w:delText>
        </w:r>
      </w:del>
    </w:p>
    <w:p w14:paraId="37879E5F" w14:textId="2EE4388C" w:rsidR="001603DB" w:rsidDel="00252A59" w:rsidRDefault="001603DB">
      <w:pPr>
        <w:pStyle w:val="TOC1"/>
        <w:rPr>
          <w:del w:id="3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6" w:author="Charles Eckel" w:date="2024-11-18T10:17:00Z" w16du:dateUtc="2024-11-18T18:17:00Z">
        <w:r w:rsidDel="00252A59">
          <w:rPr>
            <w:noProof/>
          </w:rPr>
          <w:delText>Introduction</w:delText>
        </w:r>
        <w:r w:rsidDel="00252A59">
          <w:rPr>
            <w:noProof/>
          </w:rPr>
          <w:tab/>
          <w:delText>8</w:delText>
        </w:r>
      </w:del>
    </w:p>
    <w:p w14:paraId="68D36AAA" w14:textId="6B32239D" w:rsidR="001603DB" w:rsidDel="00252A59" w:rsidRDefault="001603DB">
      <w:pPr>
        <w:pStyle w:val="TOC1"/>
        <w:rPr>
          <w:del w:id="3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8" w:author="Charles Eckel" w:date="2024-11-18T10:17:00Z" w16du:dateUtc="2024-11-18T18:17:00Z">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Scope</w:delText>
        </w:r>
        <w:r w:rsidDel="00252A59">
          <w:rPr>
            <w:noProof/>
          </w:rPr>
          <w:tab/>
          <w:delText>9</w:delText>
        </w:r>
      </w:del>
    </w:p>
    <w:p w14:paraId="11AFF8E4" w14:textId="1FE26C67" w:rsidR="001603DB" w:rsidDel="00252A59" w:rsidRDefault="001603DB">
      <w:pPr>
        <w:pStyle w:val="TOC1"/>
        <w:rPr>
          <w:del w:id="36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0" w:author="Charles Eckel" w:date="2024-11-18T10:17:00Z" w16du:dateUtc="2024-11-18T18:17:00Z">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References</w:delText>
        </w:r>
        <w:r w:rsidDel="00252A59">
          <w:rPr>
            <w:noProof/>
          </w:rPr>
          <w:tab/>
          <w:delText>9</w:delText>
        </w:r>
      </w:del>
    </w:p>
    <w:p w14:paraId="26EC0358" w14:textId="5C7FF9F0" w:rsidR="001603DB" w:rsidDel="00252A59" w:rsidRDefault="001603DB">
      <w:pPr>
        <w:pStyle w:val="TOC1"/>
        <w:rPr>
          <w:del w:id="37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2" w:author="Charles Eckel" w:date="2024-11-18T10:17:00Z" w16du:dateUtc="2024-11-18T18:17:00Z">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Definitions of terms, symbols and abbreviations</w:delText>
        </w:r>
        <w:r w:rsidDel="00252A59">
          <w:rPr>
            <w:noProof/>
          </w:rPr>
          <w:tab/>
          <w:delText>10</w:delText>
        </w:r>
      </w:del>
    </w:p>
    <w:p w14:paraId="47490981" w14:textId="6721E2C4" w:rsidR="001603DB" w:rsidDel="00252A59" w:rsidRDefault="001603DB">
      <w:pPr>
        <w:pStyle w:val="TOC2"/>
        <w:rPr>
          <w:del w:id="37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4" w:author="Charles Eckel" w:date="2024-11-18T10:17:00Z" w16du:dateUtc="2024-11-18T18:17:00Z">
        <w:r w:rsidDel="00252A59">
          <w:rPr>
            <w:noProof/>
          </w:rPr>
          <w:delText>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Terms</w:delText>
        </w:r>
        <w:r w:rsidDel="00252A59">
          <w:rPr>
            <w:noProof/>
          </w:rPr>
          <w:tab/>
          <w:delText>10</w:delText>
        </w:r>
      </w:del>
    </w:p>
    <w:p w14:paraId="57FE7F17" w14:textId="409B5E86" w:rsidR="001603DB" w:rsidDel="00252A59" w:rsidRDefault="001603DB">
      <w:pPr>
        <w:pStyle w:val="TOC2"/>
        <w:rPr>
          <w:del w:id="37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6" w:author="Charles Eckel" w:date="2024-11-18T10:17:00Z" w16du:dateUtc="2024-11-18T18:17:00Z">
        <w:r w:rsidDel="00252A59">
          <w:rPr>
            <w:noProof/>
          </w:rPr>
          <w:delText>3.2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Symbols</w:delText>
        </w:r>
        <w:r w:rsidDel="00252A59">
          <w:rPr>
            <w:noProof/>
          </w:rPr>
          <w:tab/>
          <w:delText>10</w:delText>
        </w:r>
      </w:del>
    </w:p>
    <w:p w14:paraId="595E7E67" w14:textId="2DD34221" w:rsidR="001603DB" w:rsidDel="00252A59" w:rsidRDefault="001603DB">
      <w:pPr>
        <w:pStyle w:val="TOC2"/>
        <w:rPr>
          <w:del w:id="37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8" w:author="Charles Eckel" w:date="2024-11-18T10:17:00Z" w16du:dateUtc="2024-11-18T18:17:00Z">
        <w:r w:rsidDel="00252A59">
          <w:rPr>
            <w:noProof/>
          </w:rPr>
          <w:delText>3.3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Abbreviations</w:delText>
        </w:r>
        <w:r w:rsidDel="00252A59">
          <w:rPr>
            <w:noProof/>
          </w:rPr>
          <w:tab/>
          <w:delText>10</w:delText>
        </w:r>
      </w:del>
    </w:p>
    <w:p w14:paraId="19242896" w14:textId="79EC7415" w:rsidR="001603DB" w:rsidDel="00252A59" w:rsidRDefault="001603DB">
      <w:pPr>
        <w:pStyle w:val="TOC1"/>
        <w:rPr>
          <w:del w:id="37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0" w:author="Charles Eckel" w:date="2024-11-18T10:17:00Z" w16du:dateUtc="2024-11-18T18:17:00Z">
        <w:r w:rsidDel="00252A59">
          <w:rPr>
            <w:noProof/>
          </w:rPr>
          <w:delText>4</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Assumptions</w:delText>
        </w:r>
        <w:r w:rsidDel="00252A59">
          <w:rPr>
            <w:noProof/>
          </w:rPr>
          <w:tab/>
          <w:delText>11</w:delText>
        </w:r>
      </w:del>
    </w:p>
    <w:p w14:paraId="1B35BCF0" w14:textId="5234B71C" w:rsidR="001603DB" w:rsidDel="00252A59" w:rsidRDefault="001603DB">
      <w:pPr>
        <w:pStyle w:val="TOC1"/>
        <w:rPr>
          <w:del w:id="38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2" w:author="Charles Eckel" w:date="2024-11-18T10:17:00Z" w16du:dateUtc="2024-11-18T18:17:00Z">
        <w:r w:rsidDel="00252A59">
          <w:rPr>
            <w:noProof/>
          </w:rPr>
          <w:delText>5</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issues</w:delText>
        </w:r>
        <w:r w:rsidDel="00252A59">
          <w:rPr>
            <w:noProof/>
          </w:rPr>
          <w:tab/>
          <w:delText>11</w:delText>
        </w:r>
      </w:del>
    </w:p>
    <w:p w14:paraId="779E10BC" w14:textId="05FA2DCA" w:rsidR="001603DB" w:rsidDel="00252A59" w:rsidRDefault="001603DB">
      <w:pPr>
        <w:pStyle w:val="TOC2"/>
        <w:rPr>
          <w:del w:id="38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4" w:author="Charles Eckel" w:date="2024-11-18T10:17:00Z" w16du:dateUtc="2024-11-18T18:17:00Z">
        <w:r w:rsidDel="00252A59">
          <w:rPr>
            <w:noProof/>
          </w:rPr>
          <w:delText>5.1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#1: ACME initial trust framework</w:delText>
        </w:r>
        <w:r w:rsidDel="00252A59">
          <w:rPr>
            <w:noProof/>
          </w:rPr>
          <w:tab/>
          <w:delText>11</w:delText>
        </w:r>
      </w:del>
    </w:p>
    <w:p w14:paraId="05F4FC6E" w14:textId="4B824ADE" w:rsidR="001603DB" w:rsidDel="00252A59" w:rsidRDefault="001603DB">
      <w:pPr>
        <w:pStyle w:val="TOC3"/>
        <w:rPr>
          <w:del w:id="38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6" w:author="Charles Eckel" w:date="2024-11-18T10:17:00Z" w16du:dateUtc="2024-11-18T18:17:00Z">
        <w:r w:rsidDel="00252A59">
          <w:rPr>
            <w:noProof/>
          </w:rPr>
          <w:delText>5.1.1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11</w:delText>
        </w:r>
      </w:del>
    </w:p>
    <w:p w14:paraId="2284AC4E" w14:textId="5A735569" w:rsidR="001603DB" w:rsidDel="00252A59" w:rsidRDefault="001603DB">
      <w:pPr>
        <w:pStyle w:val="TOC3"/>
        <w:rPr>
          <w:del w:id="38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8" w:author="Charles Eckel" w:date="2024-11-18T10:17:00Z" w16du:dateUtc="2024-11-18T18:17:00Z">
        <w:r w:rsidRPr="00A17B24" w:rsidDel="00252A59">
          <w:rPr>
            <w:noProof/>
            <w:color w:val="000000"/>
          </w:rPr>
          <w:delText xml:space="preserve">5.1.2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color w:val="000000"/>
          </w:rPr>
          <w:delText>Security threats</w:delText>
        </w:r>
        <w:r w:rsidDel="00252A59">
          <w:rPr>
            <w:noProof/>
          </w:rPr>
          <w:tab/>
          <w:delText>11</w:delText>
        </w:r>
      </w:del>
    </w:p>
    <w:p w14:paraId="56D2E37B" w14:textId="6A702371" w:rsidR="001603DB" w:rsidDel="00252A59" w:rsidRDefault="001603DB">
      <w:pPr>
        <w:pStyle w:val="TOC3"/>
        <w:rPr>
          <w:del w:id="38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0" w:author="Charles Eckel" w:date="2024-11-18T10:17:00Z" w16du:dateUtc="2024-11-18T18:17:00Z">
        <w:r w:rsidDel="00252A59">
          <w:rPr>
            <w:noProof/>
          </w:rPr>
          <w:delText>5.1.3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11</w:delText>
        </w:r>
      </w:del>
    </w:p>
    <w:p w14:paraId="736DD9E5" w14:textId="60AD9725" w:rsidR="001603DB" w:rsidDel="00252A59" w:rsidRDefault="001603DB">
      <w:pPr>
        <w:pStyle w:val="TOC2"/>
        <w:rPr>
          <w:del w:id="39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2" w:author="Charles Eckel" w:date="2024-11-18T10:17:00Z" w16du:dateUtc="2024-11-18T18:17:00Z">
        <w:r w:rsidDel="00252A59">
          <w:rPr>
            <w:noProof/>
          </w:rPr>
          <w:delText>5.2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#2: Secure transport of messages</w:delText>
        </w:r>
        <w:r w:rsidDel="00252A59">
          <w:rPr>
            <w:noProof/>
          </w:rPr>
          <w:tab/>
          <w:delText>11</w:delText>
        </w:r>
      </w:del>
    </w:p>
    <w:p w14:paraId="584D1BD4" w14:textId="31E30A93" w:rsidR="001603DB" w:rsidDel="00252A59" w:rsidRDefault="001603DB">
      <w:pPr>
        <w:pStyle w:val="TOC3"/>
        <w:rPr>
          <w:del w:id="39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4" w:author="Charles Eckel" w:date="2024-11-18T10:17:00Z" w16du:dateUtc="2024-11-18T18:17:00Z">
        <w:r w:rsidDel="00252A59">
          <w:rPr>
            <w:noProof/>
          </w:rPr>
          <w:delText>5.2.1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11</w:delText>
        </w:r>
      </w:del>
    </w:p>
    <w:p w14:paraId="2131749A" w14:textId="101375CD" w:rsidR="001603DB" w:rsidDel="00252A59" w:rsidRDefault="001603DB">
      <w:pPr>
        <w:pStyle w:val="TOC3"/>
        <w:rPr>
          <w:del w:id="39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6" w:author="Charles Eckel" w:date="2024-11-18T10:17:00Z" w16du:dateUtc="2024-11-18T18:17:00Z">
        <w:r w:rsidDel="00252A59">
          <w:rPr>
            <w:noProof/>
          </w:rPr>
          <w:delText xml:space="preserve">5.2.2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11</w:delText>
        </w:r>
      </w:del>
    </w:p>
    <w:p w14:paraId="0152F098" w14:textId="2EB4BBA1" w:rsidR="001603DB" w:rsidDel="00252A59" w:rsidRDefault="001603DB">
      <w:pPr>
        <w:pStyle w:val="TOC3"/>
        <w:rPr>
          <w:del w:id="39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8" w:author="Charles Eckel" w:date="2024-11-18T10:17:00Z" w16du:dateUtc="2024-11-18T18:17:00Z">
        <w:r w:rsidDel="00252A59">
          <w:rPr>
            <w:noProof/>
          </w:rPr>
          <w:delText xml:space="preserve">5.2.3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11</w:delText>
        </w:r>
      </w:del>
    </w:p>
    <w:p w14:paraId="65E4B6FB" w14:textId="4DD528C9" w:rsidR="001603DB" w:rsidDel="00252A59" w:rsidRDefault="001603DB">
      <w:pPr>
        <w:pStyle w:val="TOC2"/>
        <w:rPr>
          <w:del w:id="39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0" w:author="Charles Eckel" w:date="2024-11-18T10:17:00Z" w16du:dateUtc="2024-11-18T18:17:00Z">
        <w:r w:rsidDel="00252A59">
          <w:rPr>
            <w:noProof/>
          </w:rPr>
          <w:delText>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#3: Aspects of challenge validation</w:delText>
        </w:r>
        <w:r w:rsidDel="00252A59">
          <w:rPr>
            <w:noProof/>
          </w:rPr>
          <w:tab/>
          <w:delText>12</w:delText>
        </w:r>
      </w:del>
    </w:p>
    <w:p w14:paraId="124CAB21" w14:textId="4AF4D199" w:rsidR="001603DB" w:rsidDel="00252A59" w:rsidRDefault="001603DB">
      <w:pPr>
        <w:pStyle w:val="TOC3"/>
        <w:rPr>
          <w:del w:id="40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2" w:author="Charles Eckel" w:date="2024-11-18T10:17:00Z" w16du:dateUtc="2024-11-18T18:17:00Z">
        <w:r w:rsidDel="00252A59">
          <w:rPr>
            <w:noProof/>
          </w:rPr>
          <w:delText>5.3.1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12</w:delText>
        </w:r>
      </w:del>
    </w:p>
    <w:p w14:paraId="224DDE2B" w14:textId="359D8CB6" w:rsidR="001603DB" w:rsidDel="00252A59" w:rsidRDefault="001603DB">
      <w:pPr>
        <w:pStyle w:val="TOC3"/>
        <w:rPr>
          <w:del w:id="40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4" w:author="Charles Eckel" w:date="2024-11-18T10:17:00Z" w16du:dateUtc="2024-11-18T18:17:00Z">
        <w:r w:rsidDel="00252A59">
          <w:rPr>
            <w:noProof/>
          </w:rPr>
          <w:delText xml:space="preserve">5.3.2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12</w:delText>
        </w:r>
      </w:del>
    </w:p>
    <w:p w14:paraId="2050CE8C" w14:textId="7EE8E3AE" w:rsidR="001603DB" w:rsidDel="00252A59" w:rsidRDefault="001603DB">
      <w:pPr>
        <w:pStyle w:val="TOC3"/>
        <w:rPr>
          <w:del w:id="40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6" w:author="Charles Eckel" w:date="2024-11-18T10:17:00Z" w16du:dateUtc="2024-11-18T18:17:00Z">
        <w:r w:rsidDel="00252A59">
          <w:rPr>
            <w:noProof/>
          </w:rPr>
          <w:delText xml:space="preserve">5.3.3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12</w:delText>
        </w:r>
      </w:del>
    </w:p>
    <w:p w14:paraId="571089CE" w14:textId="0FE28A2C" w:rsidR="001603DB" w:rsidDel="00252A59" w:rsidRDefault="001603DB">
      <w:pPr>
        <w:pStyle w:val="TOC2"/>
        <w:rPr>
          <w:del w:id="40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8" w:author="Charles Eckel" w:date="2024-11-18T10:17:00Z" w16du:dateUtc="2024-11-18T18:17:00Z">
        <w:r w:rsidRPr="00A17B24" w:rsidDel="00252A59">
          <w:rPr>
            <w:noProof/>
            <w:lang w:val="en-US"/>
          </w:rPr>
          <w:delText>5.4</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Key issue #4: Certificate enrolment</w:delText>
        </w:r>
        <w:r w:rsidDel="00252A59">
          <w:rPr>
            <w:noProof/>
          </w:rPr>
          <w:tab/>
          <w:delText>12</w:delText>
        </w:r>
      </w:del>
    </w:p>
    <w:p w14:paraId="30837F79" w14:textId="3ABAE618" w:rsidR="001603DB" w:rsidDel="00252A59" w:rsidRDefault="001603DB">
      <w:pPr>
        <w:pStyle w:val="TOC3"/>
        <w:rPr>
          <w:del w:id="40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0" w:author="Charles Eckel" w:date="2024-11-18T10:17:00Z" w16du:dateUtc="2024-11-18T18:17:00Z">
        <w:r w:rsidRPr="00A17B24" w:rsidDel="00252A59">
          <w:rPr>
            <w:noProof/>
            <w:lang w:val="en-US"/>
          </w:rPr>
          <w:delText xml:space="preserve">5.4.1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Key issue details</w:delText>
        </w:r>
        <w:r w:rsidDel="00252A59">
          <w:rPr>
            <w:noProof/>
          </w:rPr>
          <w:tab/>
          <w:delText>12</w:delText>
        </w:r>
      </w:del>
    </w:p>
    <w:p w14:paraId="3FBE246B" w14:textId="0F25A51C" w:rsidR="001603DB" w:rsidDel="00252A59" w:rsidRDefault="001603DB">
      <w:pPr>
        <w:pStyle w:val="TOC3"/>
        <w:rPr>
          <w:del w:id="41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2" w:author="Charles Eckel" w:date="2024-11-18T10:17:00Z" w16du:dateUtc="2024-11-18T18:17:00Z">
        <w:r w:rsidRPr="00A17B24" w:rsidDel="00252A59">
          <w:rPr>
            <w:noProof/>
            <w:lang w:val="en-US"/>
          </w:rPr>
          <w:delText xml:space="preserve">5.4.2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Security threats</w:delText>
        </w:r>
        <w:r w:rsidDel="00252A59">
          <w:rPr>
            <w:noProof/>
          </w:rPr>
          <w:tab/>
          <w:delText>12</w:delText>
        </w:r>
      </w:del>
    </w:p>
    <w:p w14:paraId="7C87E014" w14:textId="2670007F" w:rsidR="001603DB" w:rsidDel="00252A59" w:rsidRDefault="001603DB">
      <w:pPr>
        <w:pStyle w:val="TOC3"/>
        <w:rPr>
          <w:del w:id="41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4" w:author="Charles Eckel" w:date="2024-11-18T10:17:00Z" w16du:dateUtc="2024-11-18T18:17:00Z">
        <w:r w:rsidRPr="00A17B24" w:rsidDel="00252A59">
          <w:rPr>
            <w:noProof/>
            <w:lang w:val="en-US"/>
          </w:rPr>
          <w:delText>5.4.3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Potential security requirements</w:delText>
        </w:r>
        <w:r w:rsidDel="00252A59">
          <w:rPr>
            <w:noProof/>
          </w:rPr>
          <w:tab/>
          <w:delText>13</w:delText>
        </w:r>
      </w:del>
    </w:p>
    <w:p w14:paraId="03AC5CD9" w14:textId="4CA78920" w:rsidR="001603DB" w:rsidDel="00252A59" w:rsidRDefault="001603DB">
      <w:pPr>
        <w:pStyle w:val="TOC2"/>
        <w:rPr>
          <w:del w:id="41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6" w:author="Charles Eckel" w:date="2024-11-18T10:17:00Z" w16du:dateUtc="2024-11-18T18:17:00Z">
        <w:r w:rsidRPr="00A17B24" w:rsidDel="00252A59">
          <w:rPr>
            <w:noProof/>
            <w:lang w:val="en-US"/>
          </w:rPr>
          <w:delText>5.5</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Key issue #5: Certificate renewal</w:delText>
        </w:r>
        <w:r w:rsidDel="00252A59">
          <w:rPr>
            <w:noProof/>
          </w:rPr>
          <w:tab/>
          <w:delText>13</w:delText>
        </w:r>
      </w:del>
    </w:p>
    <w:p w14:paraId="0672B4CC" w14:textId="7E51CBDB" w:rsidR="001603DB" w:rsidDel="00252A59" w:rsidRDefault="001603DB">
      <w:pPr>
        <w:pStyle w:val="TOC3"/>
        <w:rPr>
          <w:del w:id="41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8" w:author="Charles Eckel" w:date="2024-11-18T10:17:00Z" w16du:dateUtc="2024-11-18T18:17:00Z">
        <w:r w:rsidRPr="00A17B24" w:rsidDel="00252A59">
          <w:rPr>
            <w:noProof/>
            <w:lang w:val="en-US"/>
          </w:rPr>
          <w:delText xml:space="preserve">5.5.1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Key issue details</w:delText>
        </w:r>
        <w:r w:rsidDel="00252A59">
          <w:rPr>
            <w:noProof/>
          </w:rPr>
          <w:tab/>
          <w:delText>13</w:delText>
        </w:r>
      </w:del>
    </w:p>
    <w:p w14:paraId="798E9FEB" w14:textId="63304A81" w:rsidR="001603DB" w:rsidDel="00252A59" w:rsidRDefault="001603DB">
      <w:pPr>
        <w:pStyle w:val="TOC3"/>
        <w:rPr>
          <w:del w:id="41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0" w:author="Charles Eckel" w:date="2024-11-18T10:17:00Z" w16du:dateUtc="2024-11-18T18:17:00Z">
        <w:r w:rsidRPr="00A17B24" w:rsidDel="00252A59">
          <w:rPr>
            <w:noProof/>
            <w:lang w:val="en-US"/>
          </w:rPr>
          <w:delText xml:space="preserve">5.5.2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Security threats</w:delText>
        </w:r>
        <w:r w:rsidDel="00252A59">
          <w:rPr>
            <w:noProof/>
          </w:rPr>
          <w:tab/>
          <w:delText>13</w:delText>
        </w:r>
      </w:del>
    </w:p>
    <w:p w14:paraId="6F99E1D8" w14:textId="56BE6543" w:rsidR="001603DB" w:rsidDel="00252A59" w:rsidRDefault="001603DB">
      <w:pPr>
        <w:pStyle w:val="TOC3"/>
        <w:rPr>
          <w:del w:id="42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2" w:author="Charles Eckel" w:date="2024-11-18T10:17:00Z" w16du:dateUtc="2024-11-18T18:17:00Z">
        <w:r w:rsidRPr="00A17B24" w:rsidDel="00252A59">
          <w:rPr>
            <w:noProof/>
            <w:lang w:val="en-US"/>
          </w:rPr>
          <w:delText>5.5.3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w:delText>
        </w:r>
        <w:r w:rsidRPr="00A17B24" w:rsidDel="00252A59">
          <w:rPr>
            <w:noProof/>
            <w:lang w:val="en-US"/>
          </w:rPr>
          <w:delText xml:space="preserve"> security requirements</w:delText>
        </w:r>
        <w:r w:rsidDel="00252A59">
          <w:rPr>
            <w:noProof/>
          </w:rPr>
          <w:tab/>
          <w:delText>13</w:delText>
        </w:r>
      </w:del>
    </w:p>
    <w:p w14:paraId="7D7A15D3" w14:textId="4447F0A5" w:rsidR="001603DB" w:rsidDel="00252A59" w:rsidRDefault="001603DB">
      <w:pPr>
        <w:pStyle w:val="TOC2"/>
        <w:rPr>
          <w:del w:id="42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4" w:author="Charles Eckel" w:date="2024-11-18T10:17:00Z" w16du:dateUtc="2024-11-18T18:17:00Z">
        <w:r w:rsidDel="00252A59">
          <w:rPr>
            <w:noProof/>
          </w:rPr>
          <w:delText>5.6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Key Issue #6: Certificate revocation</w:delText>
        </w:r>
        <w:r w:rsidDel="00252A59">
          <w:rPr>
            <w:noProof/>
          </w:rPr>
          <w:tab/>
          <w:delText>13</w:delText>
        </w:r>
      </w:del>
    </w:p>
    <w:p w14:paraId="4FA43151" w14:textId="4A2F53ED" w:rsidR="001603DB" w:rsidDel="00252A59" w:rsidRDefault="001603DB">
      <w:pPr>
        <w:pStyle w:val="TOC3"/>
        <w:rPr>
          <w:del w:id="42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6" w:author="Charles Eckel" w:date="2024-11-18T10:17:00Z" w16du:dateUtc="2024-11-18T18:17:00Z">
        <w:r w:rsidDel="00252A59">
          <w:rPr>
            <w:noProof/>
          </w:rPr>
          <w:delText xml:space="preserve">5.6.1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13</w:delText>
        </w:r>
      </w:del>
    </w:p>
    <w:p w14:paraId="6904DF64" w14:textId="31812C12" w:rsidR="001603DB" w:rsidDel="00252A59" w:rsidRDefault="001603DB">
      <w:pPr>
        <w:pStyle w:val="TOC3"/>
        <w:rPr>
          <w:del w:id="42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8" w:author="Charles Eckel" w:date="2024-11-18T10:17:00Z" w16du:dateUtc="2024-11-18T18:17:00Z">
        <w:r w:rsidDel="00252A59">
          <w:rPr>
            <w:noProof/>
          </w:rPr>
          <w:delText>5.6.2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13</w:delText>
        </w:r>
      </w:del>
    </w:p>
    <w:p w14:paraId="7AFAFFE7" w14:textId="29518F2D" w:rsidR="001603DB" w:rsidDel="00252A59" w:rsidRDefault="001603DB">
      <w:pPr>
        <w:pStyle w:val="TOC3"/>
        <w:rPr>
          <w:del w:id="42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0" w:author="Charles Eckel" w:date="2024-11-18T10:17:00Z" w16du:dateUtc="2024-11-18T18:17:00Z">
        <w:r w:rsidDel="00252A59">
          <w:rPr>
            <w:noProof/>
          </w:rPr>
          <w:delText>5.6.3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13</w:delText>
        </w:r>
      </w:del>
    </w:p>
    <w:p w14:paraId="0A38356F" w14:textId="395C2C6B" w:rsidR="001603DB" w:rsidDel="00252A59" w:rsidRDefault="001603DB">
      <w:pPr>
        <w:pStyle w:val="TOC2"/>
        <w:rPr>
          <w:del w:id="43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2" w:author="Charles Eckel" w:date="2024-11-18T10:17:00Z" w16du:dateUtc="2024-11-18T18:17:00Z">
        <w:r w:rsidRPr="00A17B24" w:rsidDel="00252A59">
          <w:rPr>
            <w:noProof/>
            <w:lang w:val="en"/>
          </w:rPr>
          <w:delText>5.7</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Key issue #7: Supporting all 5G SBA certificate types</w:delText>
        </w:r>
        <w:r w:rsidDel="00252A59">
          <w:rPr>
            <w:noProof/>
          </w:rPr>
          <w:tab/>
          <w:delText>14</w:delText>
        </w:r>
      </w:del>
    </w:p>
    <w:p w14:paraId="2966A82F" w14:textId="5B84A47A" w:rsidR="001603DB" w:rsidDel="00252A59" w:rsidRDefault="001603DB">
      <w:pPr>
        <w:pStyle w:val="TOC3"/>
        <w:rPr>
          <w:del w:id="43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4" w:author="Charles Eckel" w:date="2024-11-18T10:17:00Z" w16du:dateUtc="2024-11-18T18:17:00Z">
        <w:r w:rsidRPr="00A17B24" w:rsidDel="00252A59">
          <w:rPr>
            <w:noProof/>
            <w:lang w:val="en"/>
          </w:rPr>
          <w:delText>5.7.1</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Key issue details</w:delText>
        </w:r>
        <w:r w:rsidDel="00252A59">
          <w:rPr>
            <w:noProof/>
          </w:rPr>
          <w:tab/>
          <w:delText>14</w:delText>
        </w:r>
      </w:del>
    </w:p>
    <w:p w14:paraId="624EEA24" w14:textId="66679679" w:rsidR="001603DB" w:rsidDel="00252A59" w:rsidRDefault="001603DB">
      <w:pPr>
        <w:pStyle w:val="TOC3"/>
        <w:rPr>
          <w:del w:id="43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6" w:author="Charles Eckel" w:date="2024-11-18T10:17:00Z" w16du:dateUtc="2024-11-18T18:17:00Z">
        <w:r w:rsidRPr="00A17B24" w:rsidDel="00252A59">
          <w:rPr>
            <w:noProof/>
            <w:lang w:val="en"/>
          </w:rPr>
          <w:delText>5.7.2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Security threats</w:delText>
        </w:r>
        <w:r w:rsidDel="00252A59">
          <w:rPr>
            <w:noProof/>
          </w:rPr>
          <w:tab/>
          <w:delText>14</w:delText>
        </w:r>
      </w:del>
    </w:p>
    <w:p w14:paraId="08794378" w14:textId="0436FD6C" w:rsidR="001603DB" w:rsidDel="00252A59" w:rsidRDefault="001603DB">
      <w:pPr>
        <w:pStyle w:val="TOC3"/>
        <w:rPr>
          <w:del w:id="43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8" w:author="Charles Eckel" w:date="2024-11-18T10:17:00Z" w16du:dateUtc="2024-11-18T18:17:00Z">
        <w:r w:rsidRPr="00A17B24" w:rsidDel="00252A59">
          <w:rPr>
            <w:noProof/>
            <w:lang w:val="en"/>
          </w:rPr>
          <w:delText>5.7.3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Potential security requirements</w:delText>
        </w:r>
        <w:r w:rsidDel="00252A59">
          <w:rPr>
            <w:noProof/>
          </w:rPr>
          <w:tab/>
          <w:delText>14</w:delText>
        </w:r>
      </w:del>
    </w:p>
    <w:p w14:paraId="2F1E04A6" w14:textId="713BA932" w:rsidR="001603DB" w:rsidDel="00252A59" w:rsidRDefault="001603DB">
      <w:pPr>
        <w:pStyle w:val="TOC2"/>
        <w:rPr>
          <w:del w:id="43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0" w:author="Charles Eckel" w:date="2024-11-18T10:17:00Z" w16du:dateUtc="2024-11-18T18:17:00Z">
        <w:r w:rsidDel="00252A59">
          <w:rPr>
            <w:noProof/>
          </w:rPr>
          <w:delText>5.</w:delText>
        </w:r>
        <w:r w:rsidRPr="00A17B24" w:rsidDel="00252A59">
          <w:rPr>
            <w:noProof/>
            <w:highlight w:val="yellow"/>
          </w:rPr>
          <w:delText>X</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w:delText>
        </w:r>
        <w:r w:rsidRPr="00A17B24" w:rsidDel="00252A59">
          <w:rPr>
            <w:noProof/>
            <w:highlight w:val="yellow"/>
          </w:rPr>
          <w:delText>X</w:delText>
        </w:r>
        <w:r w:rsidDel="00252A59">
          <w:rPr>
            <w:noProof/>
          </w:rPr>
          <w:delText>: &lt;Title&gt;</w:delText>
        </w:r>
        <w:r w:rsidDel="00252A59">
          <w:rPr>
            <w:noProof/>
          </w:rPr>
          <w:tab/>
          <w:delText>14</w:delText>
        </w:r>
      </w:del>
    </w:p>
    <w:p w14:paraId="2DA514AB" w14:textId="2FC724D2" w:rsidR="001603DB" w:rsidDel="00252A59" w:rsidRDefault="001603DB">
      <w:pPr>
        <w:pStyle w:val="TOC3"/>
        <w:rPr>
          <w:del w:id="44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2" w:author="Charles Eckel" w:date="2024-11-18T10:17:00Z" w16du:dateUtc="2024-11-18T18:17:00Z">
        <w:r w:rsidDel="00252A59">
          <w:rPr>
            <w:noProof/>
          </w:rPr>
          <w:delText>5.</w:delText>
        </w:r>
        <w:r w:rsidRPr="00A17B24" w:rsidDel="00252A59">
          <w:rPr>
            <w:noProof/>
            <w:highlight w:val="yellow"/>
          </w:rPr>
          <w:delText>X</w:delText>
        </w:r>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14</w:delText>
        </w:r>
      </w:del>
    </w:p>
    <w:p w14:paraId="3116BF16" w14:textId="21D0FDEA" w:rsidR="001603DB" w:rsidDel="00252A59" w:rsidRDefault="001603DB">
      <w:pPr>
        <w:pStyle w:val="TOC3"/>
        <w:rPr>
          <w:del w:id="44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4" w:author="Charles Eckel" w:date="2024-11-18T10:17:00Z" w16du:dateUtc="2024-11-18T18:17:00Z">
        <w:r w:rsidDel="00252A59">
          <w:rPr>
            <w:noProof/>
          </w:rPr>
          <w:delText>5.</w:delText>
        </w:r>
        <w:r w:rsidRPr="00A17B24" w:rsidDel="00252A59">
          <w:rPr>
            <w:noProof/>
            <w:highlight w:val="yellow"/>
          </w:rPr>
          <w:delText>X</w:delText>
        </w:r>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14</w:delText>
        </w:r>
      </w:del>
    </w:p>
    <w:p w14:paraId="50AD7619" w14:textId="31994FE9" w:rsidR="001603DB" w:rsidDel="00252A59" w:rsidRDefault="001603DB">
      <w:pPr>
        <w:pStyle w:val="TOC3"/>
        <w:rPr>
          <w:del w:id="44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6" w:author="Charles Eckel" w:date="2024-11-18T10:17:00Z" w16du:dateUtc="2024-11-18T18:17:00Z">
        <w:r w:rsidDel="00252A59">
          <w:rPr>
            <w:noProof/>
          </w:rPr>
          <w:delText>5.</w:delText>
        </w:r>
        <w:r w:rsidRPr="00A17B24" w:rsidDel="00252A59">
          <w:rPr>
            <w:noProof/>
            <w:highlight w:val="yellow"/>
          </w:rPr>
          <w:delText>X</w:delText>
        </w:r>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14</w:delText>
        </w:r>
      </w:del>
    </w:p>
    <w:p w14:paraId="29988562" w14:textId="1136AB29" w:rsidR="001603DB" w:rsidDel="00252A59" w:rsidRDefault="001603DB">
      <w:pPr>
        <w:pStyle w:val="TOC1"/>
        <w:rPr>
          <w:del w:id="44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8" w:author="Charles Eckel" w:date="2024-11-18T10:17:00Z" w16du:dateUtc="2024-11-18T18:17:00Z">
        <w:r w:rsidDel="00252A59">
          <w:rPr>
            <w:noProof/>
          </w:rPr>
          <w:delText>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Solutions</w:delText>
        </w:r>
        <w:r w:rsidDel="00252A59">
          <w:rPr>
            <w:noProof/>
          </w:rPr>
          <w:tab/>
          <w:delText>14</w:delText>
        </w:r>
      </w:del>
    </w:p>
    <w:p w14:paraId="5B41D472" w14:textId="60A89A9A" w:rsidR="001603DB" w:rsidDel="00252A59" w:rsidRDefault="001603DB">
      <w:pPr>
        <w:pStyle w:val="TOC2"/>
        <w:rPr>
          <w:del w:id="44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0" w:author="Charles Eckel" w:date="2024-11-18T10:17:00Z" w16du:dateUtc="2024-11-18T18:17:00Z">
        <w:r w:rsidRPr="00A17B24" w:rsidDel="00252A59">
          <w:rPr>
            <w:rFonts w:eastAsia="SimSun"/>
            <w:noProof/>
          </w:rPr>
          <w:delText>6.0</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rFonts w:eastAsia="SimSun"/>
            <w:noProof/>
          </w:rPr>
          <w:delText>Mapping of solutions to key issues</w:delText>
        </w:r>
        <w:r w:rsidDel="00252A59">
          <w:rPr>
            <w:noProof/>
          </w:rPr>
          <w:tab/>
          <w:delText>14</w:delText>
        </w:r>
      </w:del>
    </w:p>
    <w:p w14:paraId="077FFD13" w14:textId="23B713FD" w:rsidR="001603DB" w:rsidDel="00252A59" w:rsidRDefault="001603DB">
      <w:pPr>
        <w:pStyle w:val="TOC2"/>
        <w:rPr>
          <w:del w:id="45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2" w:author="Charles Eckel" w:date="2024-11-18T10:17:00Z" w16du:dateUtc="2024-11-18T18:17:00Z">
        <w:r w:rsidDel="00252A59">
          <w:rPr>
            <w:noProof/>
          </w:rPr>
          <w:delText>6.1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#1: Using NF FQDN as ACME identifier</w:delText>
        </w:r>
        <w:r w:rsidDel="00252A59">
          <w:rPr>
            <w:noProof/>
          </w:rPr>
          <w:tab/>
          <w:delText>15</w:delText>
        </w:r>
      </w:del>
    </w:p>
    <w:p w14:paraId="541C6558" w14:textId="28DABE85" w:rsidR="001603DB" w:rsidDel="00252A59" w:rsidRDefault="001603DB">
      <w:pPr>
        <w:pStyle w:val="TOC3"/>
        <w:rPr>
          <w:del w:id="45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4" w:author="Charles Eckel" w:date="2024-11-18T10:17:00Z" w16du:dateUtc="2024-11-18T18:17:00Z">
        <w:r w:rsidDel="00252A59">
          <w:rPr>
            <w:noProof/>
          </w:rPr>
          <w:delText>6.1.1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15</w:delText>
        </w:r>
      </w:del>
    </w:p>
    <w:p w14:paraId="6068B796" w14:textId="4C109C14" w:rsidR="001603DB" w:rsidDel="00252A59" w:rsidRDefault="001603DB">
      <w:pPr>
        <w:pStyle w:val="TOC3"/>
        <w:rPr>
          <w:del w:id="45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6" w:author="Charles Eckel" w:date="2024-11-18T10:17:00Z" w16du:dateUtc="2024-11-18T18:17:00Z">
        <w:r w:rsidDel="00252A59">
          <w:rPr>
            <w:noProof/>
          </w:rPr>
          <w:delText>6.1.2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15</w:delText>
        </w:r>
      </w:del>
    </w:p>
    <w:p w14:paraId="2C57CE6F" w14:textId="702FC27F" w:rsidR="001603DB" w:rsidDel="00252A59" w:rsidRDefault="001603DB">
      <w:pPr>
        <w:pStyle w:val="TOC4"/>
        <w:rPr>
          <w:del w:id="45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8" w:author="Charles Eckel" w:date="2024-11-18T10:17:00Z" w16du:dateUtc="2024-11-18T18:17:00Z">
        <w:r w:rsidDel="00252A59">
          <w:rPr>
            <w:noProof/>
          </w:rPr>
          <w:delText>6.1.2.1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Procedure</w:delText>
        </w:r>
        <w:r w:rsidDel="00252A59">
          <w:rPr>
            <w:noProof/>
          </w:rPr>
          <w:tab/>
          <w:delText>15</w:delText>
        </w:r>
      </w:del>
    </w:p>
    <w:p w14:paraId="3F97431A" w14:textId="2CD9C333" w:rsidR="001603DB" w:rsidDel="00252A59" w:rsidRDefault="001603DB">
      <w:pPr>
        <w:pStyle w:val="TOC3"/>
        <w:rPr>
          <w:del w:id="45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0" w:author="Charles Eckel" w:date="2024-11-18T10:17:00Z" w16du:dateUtc="2024-11-18T18:17:00Z">
        <w:r w:rsidDel="00252A59">
          <w:rPr>
            <w:noProof/>
          </w:rPr>
          <w:delText>6.1.3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Evaluations</w:delText>
        </w:r>
        <w:r w:rsidDel="00252A59">
          <w:rPr>
            <w:noProof/>
          </w:rPr>
          <w:tab/>
          <w:delText>16</w:delText>
        </w:r>
      </w:del>
    </w:p>
    <w:p w14:paraId="28F620ED" w14:textId="3FCF63D4" w:rsidR="001603DB" w:rsidDel="00252A59" w:rsidRDefault="001603DB">
      <w:pPr>
        <w:pStyle w:val="TOC2"/>
        <w:rPr>
          <w:del w:id="46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2" w:author="Charles Eckel" w:date="2024-11-18T10:17:00Z" w16du:dateUtc="2024-11-18T18:17:00Z">
        <w:r w:rsidDel="00252A59">
          <w:rPr>
            <w:noProof/>
          </w:rPr>
          <w:delText>6.2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#2: Automated validation of certificate signing requests for network functions</w:delText>
        </w:r>
        <w:r w:rsidDel="00252A59">
          <w:rPr>
            <w:noProof/>
          </w:rPr>
          <w:tab/>
          <w:delText>16</w:delText>
        </w:r>
      </w:del>
    </w:p>
    <w:p w14:paraId="0559EDD5" w14:textId="5DE39B9C" w:rsidR="001603DB" w:rsidDel="00252A59" w:rsidRDefault="001603DB">
      <w:pPr>
        <w:pStyle w:val="TOC3"/>
        <w:rPr>
          <w:del w:id="4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4" w:author="Charles Eckel" w:date="2024-11-18T10:17:00Z" w16du:dateUtc="2024-11-18T18:17:00Z">
        <w:r w:rsidDel="00252A59">
          <w:rPr>
            <w:noProof/>
          </w:rPr>
          <w:delText>6.2.1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16</w:delText>
        </w:r>
      </w:del>
    </w:p>
    <w:p w14:paraId="6605ADAA" w14:textId="25833C6C" w:rsidR="001603DB" w:rsidDel="00252A59" w:rsidRDefault="001603DB">
      <w:pPr>
        <w:pStyle w:val="TOC3"/>
        <w:rPr>
          <w:del w:id="4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6" w:author="Charles Eckel" w:date="2024-11-18T10:17:00Z" w16du:dateUtc="2024-11-18T18:17:00Z">
        <w:r w:rsidDel="00252A59">
          <w:rPr>
            <w:noProof/>
          </w:rPr>
          <w:delText>6.2.2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17</w:delText>
        </w:r>
      </w:del>
    </w:p>
    <w:p w14:paraId="02E42FD3" w14:textId="37489D07" w:rsidR="001603DB" w:rsidDel="00252A59" w:rsidRDefault="001603DB">
      <w:pPr>
        <w:pStyle w:val="TOC4"/>
        <w:rPr>
          <w:del w:id="4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8" w:author="Charles Eckel" w:date="2024-11-18T10:17:00Z" w16du:dateUtc="2024-11-18T18:17:00Z">
        <w:r w:rsidDel="00252A59">
          <w:rPr>
            <w:noProof/>
          </w:rPr>
          <w:delText>6.2.2.1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17</w:delText>
        </w:r>
      </w:del>
    </w:p>
    <w:p w14:paraId="070B55B2" w14:textId="477C6CEC" w:rsidR="001603DB" w:rsidDel="00252A59" w:rsidRDefault="001603DB">
      <w:pPr>
        <w:pStyle w:val="TOC4"/>
        <w:rPr>
          <w:del w:id="46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0" w:author="Charles Eckel" w:date="2024-11-18T10:17:00Z" w16du:dateUtc="2024-11-18T18:17:00Z">
        <w:r w:rsidRPr="00A17B24" w:rsidDel="00252A59">
          <w:rPr>
            <w:noProof/>
            <w:lang w:val="en-US"/>
          </w:rPr>
          <w:delText>6.2.2.2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New identifier type</w:delText>
        </w:r>
        <w:r w:rsidDel="00252A59">
          <w:rPr>
            <w:noProof/>
          </w:rPr>
          <w:tab/>
          <w:delText>18</w:delText>
        </w:r>
      </w:del>
    </w:p>
    <w:p w14:paraId="58E34F4D" w14:textId="25C55C6D" w:rsidR="001603DB" w:rsidDel="00252A59" w:rsidRDefault="001603DB">
      <w:pPr>
        <w:pStyle w:val="TOC4"/>
        <w:rPr>
          <w:del w:id="47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2" w:author="Charles Eckel" w:date="2024-11-18T10:17:00Z" w16du:dateUtc="2024-11-18T18:17:00Z">
        <w:r w:rsidDel="00252A59">
          <w:rPr>
            <w:noProof/>
          </w:rPr>
          <w:delText>6.2.2.3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Certificate issuance</w:delText>
        </w:r>
        <w:r w:rsidDel="00252A59">
          <w:rPr>
            <w:noProof/>
          </w:rPr>
          <w:tab/>
          <w:delText>18</w:delText>
        </w:r>
      </w:del>
    </w:p>
    <w:p w14:paraId="2366324E" w14:textId="08CFC639" w:rsidR="001603DB" w:rsidDel="00252A59" w:rsidRDefault="001603DB">
      <w:pPr>
        <w:pStyle w:val="TOC4"/>
        <w:rPr>
          <w:del w:id="47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4" w:author="Charles Eckel" w:date="2024-11-18T10:17:00Z" w16du:dateUtc="2024-11-18T18:17:00Z">
        <w:r w:rsidRPr="00A17B24" w:rsidDel="00252A59">
          <w:rPr>
            <w:noProof/>
            <w:lang w:val="en-US"/>
          </w:rPr>
          <w:delText>6.2.2.4</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NF Certificate Authority Token</w:delText>
        </w:r>
        <w:r w:rsidDel="00252A59">
          <w:rPr>
            <w:noProof/>
          </w:rPr>
          <w:tab/>
          <w:delText>21</w:delText>
        </w:r>
      </w:del>
    </w:p>
    <w:p w14:paraId="22A48FC3" w14:textId="6AD1F465" w:rsidR="001603DB" w:rsidDel="00252A59" w:rsidRDefault="001603DB">
      <w:pPr>
        <w:pStyle w:val="TOC4"/>
        <w:rPr>
          <w:del w:id="47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6" w:author="Charles Eckel" w:date="2024-11-18T10:17:00Z" w16du:dateUtc="2024-11-18T18:17:00Z">
        <w:r w:rsidRPr="00A17B24" w:rsidDel="00252A59">
          <w:rPr>
            <w:noProof/>
            <w:lang w:val="en-US"/>
          </w:rPr>
          <w:lastRenderedPageBreak/>
          <w:delText>6.2.2.5</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Validation of NF Certificate Authority Token</w:delText>
        </w:r>
        <w:r w:rsidDel="00252A59">
          <w:rPr>
            <w:noProof/>
          </w:rPr>
          <w:tab/>
          <w:delText>22</w:delText>
        </w:r>
      </w:del>
    </w:p>
    <w:p w14:paraId="1E2BF2E0" w14:textId="207CE52D" w:rsidR="001603DB" w:rsidDel="00252A59" w:rsidRDefault="001603DB">
      <w:pPr>
        <w:pStyle w:val="TOC4"/>
        <w:rPr>
          <w:del w:id="47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8" w:author="Charles Eckel" w:date="2024-11-18T10:17:00Z" w16du:dateUtc="2024-11-18T18:17:00Z">
        <w:r w:rsidDel="00252A59">
          <w:rPr>
            <w:noProof/>
          </w:rPr>
          <w:delText>6.2.2.6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Use of JSON Web Signature</w:delText>
        </w:r>
        <w:r w:rsidDel="00252A59">
          <w:rPr>
            <w:noProof/>
          </w:rPr>
          <w:tab/>
          <w:delText>22</w:delText>
        </w:r>
      </w:del>
    </w:p>
    <w:p w14:paraId="17113659" w14:textId="051FE01C" w:rsidR="001603DB" w:rsidDel="00252A59" w:rsidRDefault="001603DB">
      <w:pPr>
        <w:pStyle w:val="TOC3"/>
        <w:rPr>
          <w:del w:id="47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0" w:author="Charles Eckel" w:date="2024-11-18T10:17:00Z" w16du:dateUtc="2024-11-18T18:17:00Z">
        <w:r w:rsidDel="00252A59">
          <w:rPr>
            <w:noProof/>
          </w:rPr>
          <w:delText>6.2.3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23</w:delText>
        </w:r>
      </w:del>
    </w:p>
    <w:p w14:paraId="0A5EA5F0" w14:textId="41FCFC9F" w:rsidR="001603DB" w:rsidDel="00252A59" w:rsidRDefault="001603DB">
      <w:pPr>
        <w:pStyle w:val="TOC2"/>
        <w:rPr>
          <w:del w:id="48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2" w:author="Charles Eckel" w:date="2024-11-18T10:17:00Z" w16du:dateUtc="2024-11-18T18:17:00Z">
        <w:r w:rsidDel="00252A59">
          <w:rPr>
            <w:noProof/>
          </w:rPr>
          <w:delText>6.3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#3: Using NF instance ID as ACME identifier</w:delText>
        </w:r>
        <w:r w:rsidDel="00252A59">
          <w:rPr>
            <w:noProof/>
          </w:rPr>
          <w:tab/>
          <w:delText>23</w:delText>
        </w:r>
      </w:del>
    </w:p>
    <w:p w14:paraId="6C10A51A" w14:textId="0485D38D" w:rsidR="001603DB" w:rsidDel="00252A59" w:rsidRDefault="001603DB">
      <w:pPr>
        <w:pStyle w:val="TOC3"/>
        <w:rPr>
          <w:del w:id="48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4" w:author="Charles Eckel" w:date="2024-11-18T10:17:00Z" w16du:dateUtc="2024-11-18T18:17:00Z">
        <w:r w:rsidDel="00252A59">
          <w:rPr>
            <w:noProof/>
          </w:rPr>
          <w:delText>6.3.1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23</w:delText>
        </w:r>
      </w:del>
    </w:p>
    <w:p w14:paraId="559ACA22" w14:textId="11DA7D05" w:rsidR="001603DB" w:rsidDel="00252A59" w:rsidRDefault="001603DB">
      <w:pPr>
        <w:pStyle w:val="TOC3"/>
        <w:rPr>
          <w:del w:id="48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6" w:author="Charles Eckel" w:date="2024-11-18T10:17:00Z" w16du:dateUtc="2024-11-18T18:17:00Z">
        <w:r w:rsidDel="00252A59">
          <w:rPr>
            <w:noProof/>
          </w:rPr>
          <w:delText>6.3.2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23</w:delText>
        </w:r>
      </w:del>
    </w:p>
    <w:p w14:paraId="2E496593" w14:textId="6A48D6ED" w:rsidR="001603DB" w:rsidDel="00252A59" w:rsidRDefault="001603DB">
      <w:pPr>
        <w:pStyle w:val="TOC3"/>
        <w:rPr>
          <w:del w:id="48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8" w:author="Charles Eckel" w:date="2024-11-18T10:17:00Z" w16du:dateUtc="2024-11-18T18:17:00Z">
        <w:r w:rsidDel="00252A59">
          <w:rPr>
            <w:noProof/>
          </w:rPr>
          <w:delText>6.3.2.1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24</w:delText>
        </w:r>
      </w:del>
    </w:p>
    <w:p w14:paraId="50CA8F78" w14:textId="1CC40FE2" w:rsidR="001603DB" w:rsidDel="00252A59" w:rsidRDefault="001603DB">
      <w:pPr>
        <w:pStyle w:val="TOC3"/>
        <w:rPr>
          <w:del w:id="48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0" w:author="Charles Eckel" w:date="2024-11-18T10:17:00Z" w16du:dateUtc="2024-11-18T18:17:00Z">
        <w:r w:rsidDel="00252A59">
          <w:rPr>
            <w:noProof/>
          </w:rPr>
          <w:delText>6.3.2.2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Procedure</w:delText>
        </w:r>
        <w:r w:rsidDel="00252A59">
          <w:rPr>
            <w:noProof/>
          </w:rPr>
          <w:tab/>
          <w:delText>24</w:delText>
        </w:r>
      </w:del>
    </w:p>
    <w:p w14:paraId="05EECAFC" w14:textId="1ADA9298" w:rsidR="001603DB" w:rsidDel="00252A59" w:rsidRDefault="001603DB">
      <w:pPr>
        <w:pStyle w:val="TOC3"/>
        <w:rPr>
          <w:del w:id="49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2" w:author="Charles Eckel" w:date="2024-11-18T10:17:00Z" w16du:dateUtc="2024-11-18T18:17:00Z">
        <w:r w:rsidDel="00252A59">
          <w:rPr>
            <w:noProof/>
          </w:rPr>
          <w:delText>6.3.3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25</w:delText>
        </w:r>
      </w:del>
    </w:p>
    <w:p w14:paraId="34EDD79A" w14:textId="165D8DDD" w:rsidR="001603DB" w:rsidDel="00252A59" w:rsidRDefault="001603DB">
      <w:pPr>
        <w:pStyle w:val="TOC2"/>
        <w:rPr>
          <w:del w:id="49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4" w:author="Charles Eckel" w:date="2024-11-18T10:17:00Z" w16du:dateUtc="2024-11-18T18:17:00Z">
        <w:r w:rsidDel="00252A59">
          <w:rPr>
            <w:noProof/>
          </w:rPr>
          <w:delText>6.4</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#4: Reuse solution about policy-based certificate renewal</w:delText>
        </w:r>
        <w:r w:rsidDel="00252A59">
          <w:rPr>
            <w:noProof/>
          </w:rPr>
          <w:tab/>
          <w:delText>25</w:delText>
        </w:r>
      </w:del>
    </w:p>
    <w:p w14:paraId="2374EF50" w14:textId="7217840E" w:rsidR="001603DB" w:rsidDel="00252A59" w:rsidRDefault="001603DB">
      <w:pPr>
        <w:pStyle w:val="TOC3"/>
        <w:rPr>
          <w:del w:id="49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6" w:author="Charles Eckel" w:date="2024-11-18T10:17:00Z" w16du:dateUtc="2024-11-18T18:17:00Z">
        <w:r w:rsidDel="00252A59">
          <w:rPr>
            <w:noProof/>
          </w:rPr>
          <w:delText>6.4.1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25</w:delText>
        </w:r>
      </w:del>
    </w:p>
    <w:p w14:paraId="580D84A9" w14:textId="6A93D3D8" w:rsidR="001603DB" w:rsidDel="00252A59" w:rsidRDefault="001603DB">
      <w:pPr>
        <w:pStyle w:val="TOC3"/>
        <w:rPr>
          <w:del w:id="49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8" w:author="Charles Eckel" w:date="2024-11-18T10:17:00Z" w16du:dateUtc="2024-11-18T18:17:00Z">
        <w:r w:rsidDel="00252A59">
          <w:rPr>
            <w:noProof/>
          </w:rPr>
          <w:delText>6.4.2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25</w:delText>
        </w:r>
      </w:del>
    </w:p>
    <w:p w14:paraId="19A734DE" w14:textId="5B83CE36" w:rsidR="001603DB" w:rsidDel="00252A59" w:rsidRDefault="001603DB">
      <w:pPr>
        <w:pStyle w:val="TOC3"/>
        <w:rPr>
          <w:del w:id="49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0" w:author="Charles Eckel" w:date="2024-11-18T10:17:00Z" w16du:dateUtc="2024-11-18T18:17:00Z">
        <w:r w:rsidDel="00252A59">
          <w:rPr>
            <w:noProof/>
          </w:rPr>
          <w:delText>6.4.3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25</w:delText>
        </w:r>
      </w:del>
    </w:p>
    <w:p w14:paraId="3EA3EA96" w14:textId="452FDC20" w:rsidR="001603DB" w:rsidDel="00252A59" w:rsidRDefault="001603DB">
      <w:pPr>
        <w:pStyle w:val="TOC2"/>
        <w:rPr>
          <w:del w:id="50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2" w:author="Charles Eckel" w:date="2024-11-18T10:17:00Z" w16du:dateUtc="2024-11-18T18:17:00Z">
        <w:r w:rsidDel="00252A59">
          <w:rPr>
            <w:noProof/>
          </w:rPr>
          <w:delText>6.5</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#5: Using ACME protocol for certificate enrolment</w:delText>
        </w:r>
        <w:r w:rsidDel="00252A59">
          <w:rPr>
            <w:noProof/>
          </w:rPr>
          <w:tab/>
          <w:delText>26</w:delText>
        </w:r>
      </w:del>
    </w:p>
    <w:p w14:paraId="316B5057" w14:textId="111A6C2A" w:rsidR="001603DB" w:rsidDel="00252A59" w:rsidRDefault="001603DB">
      <w:pPr>
        <w:pStyle w:val="TOC3"/>
        <w:rPr>
          <w:del w:id="50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4" w:author="Charles Eckel" w:date="2024-11-18T10:17:00Z" w16du:dateUtc="2024-11-18T18:17:00Z">
        <w:r w:rsidDel="00252A59">
          <w:rPr>
            <w:noProof/>
          </w:rPr>
          <w:delText>6.5.1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26</w:delText>
        </w:r>
      </w:del>
    </w:p>
    <w:p w14:paraId="7CF5D6E5" w14:textId="2A008AAE" w:rsidR="001603DB" w:rsidDel="00252A59" w:rsidRDefault="001603DB">
      <w:pPr>
        <w:pStyle w:val="TOC3"/>
        <w:rPr>
          <w:del w:id="50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6" w:author="Charles Eckel" w:date="2024-11-18T10:17:00Z" w16du:dateUtc="2024-11-18T18:17:00Z">
        <w:r w:rsidDel="00252A59">
          <w:rPr>
            <w:noProof/>
          </w:rPr>
          <w:delText>6.5.2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26</w:delText>
        </w:r>
      </w:del>
    </w:p>
    <w:p w14:paraId="7E41FF5B" w14:textId="254E1084" w:rsidR="001603DB" w:rsidDel="00252A59" w:rsidRDefault="001603DB">
      <w:pPr>
        <w:pStyle w:val="TOC4"/>
        <w:rPr>
          <w:del w:id="50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8" w:author="Charles Eckel" w:date="2024-11-18T10:17:00Z" w16du:dateUtc="2024-11-18T18:17:00Z">
        <w:r w:rsidDel="00252A59">
          <w:rPr>
            <w:noProof/>
          </w:rPr>
          <w:delText xml:space="preserve">6.5.2.1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26</w:delText>
        </w:r>
      </w:del>
    </w:p>
    <w:p w14:paraId="44EE431D" w14:textId="03F1F42F" w:rsidR="001603DB" w:rsidDel="00252A59" w:rsidRDefault="001603DB">
      <w:pPr>
        <w:pStyle w:val="TOC4"/>
        <w:rPr>
          <w:del w:id="50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0" w:author="Charles Eckel" w:date="2024-11-18T10:17:00Z" w16du:dateUtc="2024-11-18T18:17:00Z">
        <w:r w:rsidDel="00252A59">
          <w:rPr>
            <w:noProof/>
          </w:rPr>
          <w:delText>6.5.2.2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Certificate enrolment</w:delText>
        </w:r>
        <w:r w:rsidDel="00252A59">
          <w:rPr>
            <w:noProof/>
          </w:rPr>
          <w:tab/>
          <w:delText>26</w:delText>
        </w:r>
      </w:del>
    </w:p>
    <w:p w14:paraId="03918F86" w14:textId="2070E986" w:rsidR="001603DB" w:rsidDel="00252A59" w:rsidRDefault="001603DB">
      <w:pPr>
        <w:pStyle w:val="TOC3"/>
        <w:rPr>
          <w:del w:id="51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2" w:author="Charles Eckel" w:date="2024-11-18T10:17:00Z" w16du:dateUtc="2024-11-18T18:17:00Z">
        <w:r w:rsidDel="00252A59">
          <w:rPr>
            <w:noProof/>
          </w:rPr>
          <w:delText>6.5.3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28</w:delText>
        </w:r>
      </w:del>
    </w:p>
    <w:p w14:paraId="023BAEF2" w14:textId="68C91BF0" w:rsidR="001603DB" w:rsidDel="00252A59" w:rsidRDefault="001603DB">
      <w:pPr>
        <w:pStyle w:val="TOC2"/>
        <w:rPr>
          <w:del w:id="51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4" w:author="Charles Eckel" w:date="2024-11-18T10:17:00Z" w16du:dateUtc="2024-11-18T18:17:00Z">
        <w:r w:rsidRPr="00A17B24" w:rsidDel="00252A59">
          <w:rPr>
            <w:noProof/>
            <w:lang w:val="en-US"/>
          </w:rPr>
          <w:delText>6.6</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Solution #6: ACME automated revocation of certificates</w:delText>
        </w:r>
        <w:r w:rsidDel="00252A59">
          <w:rPr>
            <w:noProof/>
          </w:rPr>
          <w:tab/>
          <w:delText>28</w:delText>
        </w:r>
      </w:del>
    </w:p>
    <w:p w14:paraId="46B33448" w14:textId="63996F0C" w:rsidR="001603DB" w:rsidDel="00252A59" w:rsidRDefault="001603DB">
      <w:pPr>
        <w:pStyle w:val="TOC3"/>
        <w:rPr>
          <w:del w:id="51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6" w:author="Charles Eckel" w:date="2024-11-18T10:17:00Z" w16du:dateUtc="2024-11-18T18:17:00Z">
        <w:r w:rsidRPr="00A17B24" w:rsidDel="00252A59">
          <w:rPr>
            <w:noProof/>
            <w:lang w:val="en-US"/>
          </w:rPr>
          <w:delText>6.6.1</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Introduction</w:delText>
        </w:r>
        <w:r w:rsidDel="00252A59">
          <w:rPr>
            <w:noProof/>
          </w:rPr>
          <w:tab/>
          <w:delText>28</w:delText>
        </w:r>
      </w:del>
    </w:p>
    <w:p w14:paraId="63E99B1A" w14:textId="313151E3" w:rsidR="001603DB" w:rsidDel="00252A59" w:rsidRDefault="001603DB">
      <w:pPr>
        <w:pStyle w:val="TOC3"/>
        <w:rPr>
          <w:del w:id="51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8" w:author="Charles Eckel" w:date="2024-11-18T10:17:00Z" w16du:dateUtc="2024-11-18T18:17:00Z">
        <w:r w:rsidRPr="00A17B24" w:rsidDel="00252A59">
          <w:rPr>
            <w:noProof/>
            <w:lang w:val="en-US"/>
          </w:rPr>
          <w:delText>6.6.2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Solution Details</w:delText>
        </w:r>
        <w:r w:rsidDel="00252A59">
          <w:rPr>
            <w:noProof/>
          </w:rPr>
          <w:tab/>
          <w:delText>28</w:delText>
        </w:r>
      </w:del>
    </w:p>
    <w:p w14:paraId="13F02956" w14:textId="659BD095" w:rsidR="001603DB" w:rsidDel="00252A59" w:rsidRDefault="001603DB">
      <w:pPr>
        <w:pStyle w:val="TOC3"/>
        <w:rPr>
          <w:del w:id="51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0" w:author="Charles Eckel" w:date="2024-11-18T10:17:00Z" w16du:dateUtc="2024-11-18T18:17:00Z">
        <w:r w:rsidRPr="00A17B24" w:rsidDel="00252A59">
          <w:rPr>
            <w:noProof/>
            <w:lang w:val="en-US"/>
          </w:rPr>
          <w:delText>6.6.3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Evaluation</w:delText>
        </w:r>
        <w:r w:rsidDel="00252A59">
          <w:rPr>
            <w:noProof/>
          </w:rPr>
          <w:tab/>
          <w:delText>29</w:delText>
        </w:r>
      </w:del>
    </w:p>
    <w:p w14:paraId="7F6E8980" w14:textId="68093091" w:rsidR="001603DB" w:rsidDel="00252A59" w:rsidRDefault="001603DB">
      <w:pPr>
        <w:pStyle w:val="TOC2"/>
        <w:rPr>
          <w:del w:id="52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2" w:author="Charles Eckel" w:date="2024-11-18T10:17:00Z" w16du:dateUtc="2024-11-18T18:17:00Z">
        <w:r w:rsidDel="00252A59">
          <w:rPr>
            <w:noProof/>
          </w:rPr>
          <w:delText>6.7</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#7: Using ACME protocol for secure transport of messages</w:delText>
        </w:r>
        <w:r w:rsidDel="00252A59">
          <w:rPr>
            <w:noProof/>
          </w:rPr>
          <w:tab/>
          <w:delText>30</w:delText>
        </w:r>
      </w:del>
    </w:p>
    <w:p w14:paraId="4E9DFBB8" w14:textId="01167796" w:rsidR="001603DB" w:rsidDel="00252A59" w:rsidRDefault="001603DB">
      <w:pPr>
        <w:pStyle w:val="TOC3"/>
        <w:rPr>
          <w:del w:id="52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4" w:author="Charles Eckel" w:date="2024-11-18T10:17:00Z" w16du:dateUtc="2024-11-18T18:17:00Z">
        <w:r w:rsidDel="00252A59">
          <w:rPr>
            <w:noProof/>
          </w:rPr>
          <w:delText>6.7.1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30</w:delText>
        </w:r>
      </w:del>
    </w:p>
    <w:p w14:paraId="1DCEA43A" w14:textId="15AFBD6B" w:rsidR="001603DB" w:rsidDel="00252A59" w:rsidRDefault="001603DB">
      <w:pPr>
        <w:pStyle w:val="TOC3"/>
        <w:rPr>
          <w:del w:id="52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6" w:author="Charles Eckel" w:date="2024-11-18T10:17:00Z" w16du:dateUtc="2024-11-18T18:17:00Z">
        <w:r w:rsidDel="00252A59">
          <w:rPr>
            <w:noProof/>
          </w:rPr>
          <w:delText>6.7.2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30</w:delText>
        </w:r>
      </w:del>
    </w:p>
    <w:p w14:paraId="1B7F0B81" w14:textId="43EAE3E5" w:rsidR="001603DB" w:rsidDel="00252A59" w:rsidRDefault="001603DB">
      <w:pPr>
        <w:pStyle w:val="TOC3"/>
        <w:rPr>
          <w:del w:id="52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8" w:author="Charles Eckel" w:date="2024-11-18T10:17:00Z" w16du:dateUtc="2024-11-18T18:17:00Z">
        <w:r w:rsidDel="00252A59">
          <w:rPr>
            <w:noProof/>
          </w:rPr>
          <w:delText xml:space="preserve">6.7.3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30</w:delText>
        </w:r>
      </w:del>
    </w:p>
    <w:p w14:paraId="73E923CF" w14:textId="7A105D1B" w:rsidR="001603DB" w:rsidDel="00252A59" w:rsidRDefault="001603DB">
      <w:pPr>
        <w:pStyle w:val="TOC2"/>
        <w:rPr>
          <w:del w:id="52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0" w:author="Charles Eckel" w:date="2024-11-18T10:17:00Z" w16du:dateUtc="2024-11-18T18:17:00Z">
        <w:r w:rsidDel="00252A59">
          <w:rPr>
            <w:noProof/>
          </w:rPr>
          <w:delText>6.8</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#8: Supporting all 5G SBA certificate types</w:delText>
        </w:r>
        <w:r w:rsidDel="00252A59">
          <w:rPr>
            <w:noProof/>
          </w:rPr>
          <w:tab/>
          <w:delText>30</w:delText>
        </w:r>
      </w:del>
    </w:p>
    <w:p w14:paraId="520FB522" w14:textId="7CD5B166" w:rsidR="001603DB" w:rsidDel="00252A59" w:rsidRDefault="001603DB">
      <w:pPr>
        <w:pStyle w:val="TOC3"/>
        <w:rPr>
          <w:del w:id="53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2" w:author="Charles Eckel" w:date="2024-11-18T10:17:00Z" w16du:dateUtc="2024-11-18T18:17:00Z">
        <w:r w:rsidDel="00252A59">
          <w:rPr>
            <w:noProof/>
          </w:rPr>
          <w:delText>6.8.1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30</w:delText>
        </w:r>
      </w:del>
    </w:p>
    <w:p w14:paraId="3FA4B9A2" w14:textId="535EFD23" w:rsidR="001603DB" w:rsidDel="00252A59" w:rsidRDefault="001603DB">
      <w:pPr>
        <w:pStyle w:val="TOC3"/>
        <w:rPr>
          <w:del w:id="53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4" w:author="Charles Eckel" w:date="2024-11-18T10:17:00Z" w16du:dateUtc="2024-11-18T18:17:00Z">
        <w:r w:rsidDel="00252A59">
          <w:rPr>
            <w:noProof/>
          </w:rPr>
          <w:delText>6.8.2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31</w:delText>
        </w:r>
      </w:del>
    </w:p>
    <w:p w14:paraId="2D72655A" w14:textId="5CD5F6E2" w:rsidR="001603DB" w:rsidDel="00252A59" w:rsidRDefault="001603DB">
      <w:pPr>
        <w:pStyle w:val="TOC3"/>
        <w:rPr>
          <w:del w:id="53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6" w:author="Charles Eckel" w:date="2024-11-18T10:17:00Z" w16du:dateUtc="2024-11-18T18:17:00Z">
        <w:r w:rsidDel="00252A59">
          <w:rPr>
            <w:noProof/>
          </w:rPr>
          <w:delText>6.8.3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31</w:delText>
        </w:r>
      </w:del>
    </w:p>
    <w:p w14:paraId="18A6FDF2" w14:textId="557ADEF8" w:rsidR="001603DB" w:rsidDel="00252A59" w:rsidRDefault="001603DB">
      <w:pPr>
        <w:pStyle w:val="TOC2"/>
        <w:rPr>
          <w:del w:id="53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8" w:author="Charles Eckel" w:date="2024-11-18T10:17:00Z" w16du:dateUtc="2024-11-18T18:17:00Z">
        <w:r w:rsidDel="00252A59">
          <w:rPr>
            <w:noProof/>
          </w:rPr>
          <w:delText>6.9</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#x: Using ACME protocol for certificate renewal</w:delText>
        </w:r>
        <w:r w:rsidDel="00252A59">
          <w:rPr>
            <w:noProof/>
          </w:rPr>
          <w:tab/>
          <w:delText>32</w:delText>
        </w:r>
      </w:del>
    </w:p>
    <w:p w14:paraId="5968F4FE" w14:textId="7290E109" w:rsidR="001603DB" w:rsidDel="00252A59" w:rsidRDefault="001603DB">
      <w:pPr>
        <w:pStyle w:val="TOC3"/>
        <w:rPr>
          <w:del w:id="53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0" w:author="Charles Eckel" w:date="2024-11-18T10:17:00Z" w16du:dateUtc="2024-11-18T18:17:00Z">
        <w:r w:rsidDel="00252A59">
          <w:rPr>
            <w:noProof/>
          </w:rPr>
          <w:delText>6.9.1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32</w:delText>
        </w:r>
      </w:del>
    </w:p>
    <w:p w14:paraId="2A8BAA70" w14:textId="5109BECA" w:rsidR="001603DB" w:rsidDel="00252A59" w:rsidRDefault="001603DB">
      <w:pPr>
        <w:pStyle w:val="TOC3"/>
        <w:rPr>
          <w:del w:id="54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2" w:author="Charles Eckel" w:date="2024-11-18T10:17:00Z" w16du:dateUtc="2024-11-18T18:17:00Z">
        <w:r w:rsidDel="00252A59">
          <w:rPr>
            <w:noProof/>
          </w:rPr>
          <w:delText>6.9.2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32</w:delText>
        </w:r>
      </w:del>
    </w:p>
    <w:p w14:paraId="4B164F52" w14:textId="0716F7FD" w:rsidR="001603DB" w:rsidDel="00252A59" w:rsidRDefault="001603DB">
      <w:pPr>
        <w:pStyle w:val="TOC3"/>
        <w:rPr>
          <w:del w:id="54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4" w:author="Charles Eckel" w:date="2024-11-18T10:17:00Z" w16du:dateUtc="2024-11-18T18:17:00Z">
        <w:r w:rsidDel="00252A59">
          <w:rPr>
            <w:noProof/>
          </w:rPr>
          <w:delText>6.9.3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32</w:delText>
        </w:r>
      </w:del>
    </w:p>
    <w:p w14:paraId="31EDE551" w14:textId="1F077223" w:rsidR="001603DB" w:rsidDel="00252A59" w:rsidRDefault="001603DB">
      <w:pPr>
        <w:pStyle w:val="TOC2"/>
        <w:rPr>
          <w:del w:id="54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6" w:author="Charles Eckel" w:date="2024-11-18T10:17:00Z" w16du:dateUtc="2024-11-18T18:17:00Z">
        <w:r w:rsidDel="00252A59">
          <w:rPr>
            <w:noProof/>
          </w:rPr>
          <w:delText>6.</w:delText>
        </w:r>
        <w:r w:rsidRPr="00A17B24" w:rsidDel="00252A59">
          <w:rPr>
            <w:noProof/>
            <w:highlight w:val="yellow"/>
          </w:rPr>
          <w:delText>Y</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w:delText>
        </w:r>
        <w:r w:rsidRPr="00A17B24" w:rsidDel="00252A59">
          <w:rPr>
            <w:noProof/>
            <w:highlight w:val="yellow"/>
          </w:rPr>
          <w:delText>Y</w:delText>
        </w:r>
        <w:r w:rsidDel="00252A59">
          <w:rPr>
            <w:noProof/>
          </w:rPr>
          <w:delText>: &lt;Title&gt;</w:delText>
        </w:r>
        <w:r w:rsidDel="00252A59">
          <w:rPr>
            <w:noProof/>
          </w:rPr>
          <w:tab/>
          <w:delText>33</w:delText>
        </w:r>
      </w:del>
    </w:p>
    <w:p w14:paraId="0E8316D1" w14:textId="7FA84A9F" w:rsidR="001603DB" w:rsidDel="00252A59" w:rsidRDefault="001603DB">
      <w:pPr>
        <w:pStyle w:val="TOC3"/>
        <w:rPr>
          <w:del w:id="54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8" w:author="Charles Eckel" w:date="2024-11-18T10:17:00Z" w16du:dateUtc="2024-11-18T18:17:00Z">
        <w:r w:rsidDel="00252A59">
          <w:rPr>
            <w:noProof/>
          </w:rPr>
          <w:delText>6.</w:delText>
        </w:r>
        <w:r w:rsidRPr="00A17B24" w:rsidDel="00252A59">
          <w:rPr>
            <w:noProof/>
            <w:highlight w:val="yellow"/>
          </w:rPr>
          <w:delText>Y</w:delText>
        </w:r>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33</w:delText>
        </w:r>
      </w:del>
    </w:p>
    <w:p w14:paraId="560F00DA" w14:textId="669D9294" w:rsidR="001603DB" w:rsidDel="00252A59" w:rsidRDefault="001603DB">
      <w:pPr>
        <w:pStyle w:val="TOC3"/>
        <w:rPr>
          <w:del w:id="54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0" w:author="Charles Eckel" w:date="2024-11-18T10:17:00Z" w16du:dateUtc="2024-11-18T18:17:00Z">
        <w:r w:rsidDel="00252A59">
          <w:rPr>
            <w:noProof/>
          </w:rPr>
          <w:delText>6.</w:delText>
        </w:r>
        <w:r w:rsidRPr="00A17B24" w:rsidDel="00252A59">
          <w:rPr>
            <w:noProof/>
            <w:highlight w:val="yellow"/>
          </w:rPr>
          <w:delText>Y</w:delText>
        </w:r>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33</w:delText>
        </w:r>
      </w:del>
    </w:p>
    <w:p w14:paraId="18A09C7D" w14:textId="74D4ADFF" w:rsidR="001603DB" w:rsidDel="00252A59" w:rsidRDefault="001603DB">
      <w:pPr>
        <w:pStyle w:val="TOC3"/>
        <w:rPr>
          <w:del w:id="55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2" w:author="Charles Eckel" w:date="2024-11-18T10:17:00Z" w16du:dateUtc="2024-11-18T18:17:00Z">
        <w:r w:rsidDel="00252A59">
          <w:rPr>
            <w:noProof/>
          </w:rPr>
          <w:delText>6.</w:delText>
        </w:r>
        <w:r w:rsidRPr="00A17B24" w:rsidDel="00252A59">
          <w:rPr>
            <w:noProof/>
            <w:highlight w:val="yellow"/>
          </w:rPr>
          <w:delText>Y</w:delText>
        </w:r>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33</w:delText>
        </w:r>
      </w:del>
    </w:p>
    <w:p w14:paraId="64A03376" w14:textId="45CAF91F" w:rsidR="001603DB" w:rsidDel="00252A59" w:rsidRDefault="001603DB">
      <w:pPr>
        <w:pStyle w:val="TOC1"/>
        <w:rPr>
          <w:del w:id="55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4" w:author="Charles Eckel" w:date="2024-11-18T10:17:00Z" w16du:dateUtc="2024-11-18T18:17:00Z">
        <w:r w:rsidDel="00252A59">
          <w:rPr>
            <w:noProof/>
          </w:rPr>
          <w:delText>7</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Conclusions</w:delText>
        </w:r>
        <w:r w:rsidDel="00252A59">
          <w:rPr>
            <w:noProof/>
          </w:rPr>
          <w:tab/>
          <w:delText>33</w:delText>
        </w:r>
      </w:del>
    </w:p>
    <w:p w14:paraId="70E31DB7" w14:textId="6A2936EE" w:rsidR="001603DB" w:rsidDel="00252A59" w:rsidRDefault="001603DB">
      <w:pPr>
        <w:pStyle w:val="TOC2"/>
        <w:rPr>
          <w:del w:id="55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6" w:author="Charles Eckel" w:date="2024-11-18T10:17:00Z" w16du:dateUtc="2024-11-18T18:17:00Z">
        <w:r w:rsidDel="00252A59">
          <w:rPr>
            <w:noProof/>
          </w:rPr>
          <w:delText xml:space="preserve">7.1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General principles applicable to all KIs</w:delText>
        </w:r>
        <w:r w:rsidDel="00252A59">
          <w:rPr>
            <w:noProof/>
          </w:rPr>
          <w:tab/>
          <w:delText>33</w:delText>
        </w:r>
      </w:del>
    </w:p>
    <w:p w14:paraId="53F7EC3E" w14:textId="2A7A8B5B" w:rsidR="001603DB" w:rsidDel="00252A59" w:rsidRDefault="001603DB">
      <w:pPr>
        <w:pStyle w:val="TOC2"/>
        <w:rPr>
          <w:del w:id="55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8" w:author="Charles Eckel" w:date="2024-11-18T10:17:00Z" w16du:dateUtc="2024-11-18T18:17:00Z">
        <w:r w:rsidDel="00252A59">
          <w:rPr>
            <w:noProof/>
          </w:rPr>
          <w:delText>7.2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Key issue #3: Aspects of challenge validation</w:delText>
        </w:r>
        <w:r w:rsidDel="00252A59">
          <w:rPr>
            <w:noProof/>
          </w:rPr>
          <w:tab/>
          <w:delText>33</w:delText>
        </w:r>
      </w:del>
    </w:p>
    <w:p w14:paraId="692EDC9D" w14:textId="7B295AF2" w:rsidR="001603DB" w:rsidDel="00252A59" w:rsidRDefault="001603DB">
      <w:pPr>
        <w:pStyle w:val="TOC3"/>
        <w:rPr>
          <w:del w:id="55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0" w:author="Charles Eckel" w:date="2024-11-18T10:17:00Z" w16du:dateUtc="2024-11-18T18:17:00Z">
        <w:r w:rsidDel="00252A59">
          <w:rPr>
            <w:noProof/>
          </w:rPr>
          <w:delText>7.2.1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Analysis</w:delText>
        </w:r>
        <w:r w:rsidDel="00252A59">
          <w:rPr>
            <w:noProof/>
          </w:rPr>
          <w:tab/>
          <w:delText>33</w:delText>
        </w:r>
      </w:del>
    </w:p>
    <w:p w14:paraId="45D267EC" w14:textId="0B8B5794" w:rsidR="001603DB" w:rsidDel="00252A59" w:rsidRDefault="001603DB">
      <w:pPr>
        <w:pStyle w:val="TOC3"/>
        <w:rPr>
          <w:del w:id="56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2" w:author="Charles Eckel" w:date="2024-11-18T10:17:00Z" w16du:dateUtc="2024-11-18T18:17:00Z">
        <w:r w:rsidDel="00252A59">
          <w:rPr>
            <w:noProof/>
          </w:rPr>
          <w:delText>7.2.2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Conclusion</w:delText>
        </w:r>
        <w:r w:rsidDel="00252A59">
          <w:rPr>
            <w:noProof/>
          </w:rPr>
          <w:tab/>
          <w:delText>34</w:delText>
        </w:r>
      </w:del>
    </w:p>
    <w:p w14:paraId="33E9B05C" w14:textId="1554593A" w:rsidR="001603DB" w:rsidDel="00252A59" w:rsidRDefault="001603DB">
      <w:pPr>
        <w:pStyle w:val="TOC2"/>
        <w:rPr>
          <w:del w:id="5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4" w:author="Charles Eckel" w:date="2024-11-18T10:17:00Z" w16du:dateUtc="2024-11-18T18:17:00Z">
        <w:r w:rsidDel="00252A59">
          <w:rPr>
            <w:noProof/>
          </w:rPr>
          <w:delText>7.3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#6: Certificate revocation</w:delText>
        </w:r>
        <w:r w:rsidDel="00252A59">
          <w:rPr>
            <w:noProof/>
          </w:rPr>
          <w:tab/>
          <w:delText>34</w:delText>
        </w:r>
      </w:del>
    </w:p>
    <w:p w14:paraId="271F9B48" w14:textId="5E0BD537" w:rsidR="001603DB" w:rsidDel="00252A59" w:rsidRDefault="001603DB">
      <w:pPr>
        <w:pStyle w:val="TOC3"/>
        <w:rPr>
          <w:del w:id="5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6" w:author="Charles Eckel" w:date="2024-11-18T10:17:00Z" w16du:dateUtc="2024-11-18T18:17:00Z">
        <w:r w:rsidDel="00252A59">
          <w:rPr>
            <w:noProof/>
          </w:rPr>
          <w:delText>7.3.1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Analysis</w:delText>
        </w:r>
        <w:r w:rsidDel="00252A59">
          <w:rPr>
            <w:noProof/>
          </w:rPr>
          <w:tab/>
          <w:delText>34</w:delText>
        </w:r>
      </w:del>
    </w:p>
    <w:p w14:paraId="0294D52E" w14:textId="76432B42" w:rsidR="001603DB" w:rsidDel="00252A59" w:rsidRDefault="001603DB">
      <w:pPr>
        <w:pStyle w:val="TOC3"/>
        <w:rPr>
          <w:del w:id="5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8" w:author="Charles Eckel" w:date="2024-11-18T10:17:00Z" w16du:dateUtc="2024-11-18T18:17:00Z">
        <w:r w:rsidDel="00252A59">
          <w:rPr>
            <w:noProof/>
          </w:rPr>
          <w:delText>7.3.1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Conclusion</w:delText>
        </w:r>
        <w:r w:rsidDel="00252A59">
          <w:rPr>
            <w:noProof/>
          </w:rPr>
          <w:tab/>
          <w:delText>34</w:delText>
        </w:r>
      </w:del>
    </w:p>
    <w:p w14:paraId="22C2E5C8" w14:textId="664B9FAB" w:rsidR="001603DB" w:rsidDel="00252A59" w:rsidRDefault="001603DB">
      <w:pPr>
        <w:pStyle w:val="TOC9"/>
        <w:rPr>
          <w:del w:id="569" w:author="Charles Eckel" w:date="2024-11-18T10:17:00Z" w16du:dateUtc="2024-11-18T18:17:00Z"/>
          <w:rFonts w:asciiTheme="minorHAnsi" w:eastAsiaTheme="minorEastAsia" w:hAnsiTheme="minorHAnsi" w:cstheme="minorBidi"/>
          <w:b w:val="0"/>
          <w:noProof/>
          <w:kern w:val="2"/>
          <w:sz w:val="24"/>
          <w:szCs w:val="24"/>
          <w:lang w:val="en-US"/>
          <w14:ligatures w14:val="standardContextual"/>
        </w:rPr>
      </w:pPr>
      <w:del w:id="570" w:author="Charles Eckel" w:date="2024-11-18T10:17:00Z" w16du:dateUtc="2024-11-18T18:17:00Z">
        <w:r w:rsidDel="00252A59">
          <w:rPr>
            <w:noProof/>
          </w:rPr>
          <w:delText>Annex &lt;X&gt; : Change history</w:delText>
        </w:r>
        <w:r w:rsidDel="00252A59">
          <w:rPr>
            <w:noProof/>
          </w:rPr>
          <w:tab/>
          <w:delText>35</w:delText>
        </w:r>
      </w:del>
    </w:p>
    <w:p w14:paraId="6FDBD869" w14:textId="7BA8B4D9"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571" w:name="foreword"/>
      <w:bookmarkStart w:id="572" w:name="_Toc164425407"/>
      <w:bookmarkStart w:id="573" w:name="_Toc182817705"/>
      <w:bookmarkEnd w:id="571"/>
      <w:r w:rsidRPr="004D3578">
        <w:lastRenderedPageBreak/>
        <w:t>Foreword</w:t>
      </w:r>
      <w:bookmarkEnd w:id="572"/>
      <w:bookmarkEnd w:id="573"/>
    </w:p>
    <w:p w14:paraId="7F80980D" w14:textId="3EC4A794" w:rsidR="00080512" w:rsidRPr="004D3578" w:rsidRDefault="00080512">
      <w:r w:rsidRPr="004D3578">
        <w:t xml:space="preserve">This Technical </w:t>
      </w:r>
      <w:bookmarkStart w:id="574" w:name="spectype3"/>
      <w:r w:rsidR="00602AEA" w:rsidRPr="0032717A">
        <w:t>Report</w:t>
      </w:r>
      <w:bookmarkEnd w:id="574"/>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575" w:name="introduction"/>
      <w:bookmarkStart w:id="576" w:name="_Toc164425408"/>
      <w:bookmarkStart w:id="577" w:name="_Toc182817706"/>
      <w:bookmarkEnd w:id="575"/>
      <w:r w:rsidRPr="008924CE">
        <w:t>Introduction</w:t>
      </w:r>
      <w:bookmarkEnd w:id="576"/>
      <w:bookmarkEnd w:id="577"/>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578" w:name="scope"/>
      <w:bookmarkStart w:id="579" w:name="_Toc164425409"/>
      <w:bookmarkStart w:id="580" w:name="_Toc182817707"/>
      <w:bookmarkEnd w:id="578"/>
      <w:r w:rsidRPr="004D3578">
        <w:lastRenderedPageBreak/>
        <w:t>1</w:t>
      </w:r>
      <w:r w:rsidRPr="004D3578">
        <w:tab/>
      </w:r>
      <w:r w:rsidRPr="008924CE">
        <w:t>Scope</w:t>
      </w:r>
      <w:bookmarkEnd w:id="579"/>
      <w:bookmarkEnd w:id="580"/>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125A8AF7" w:rsidR="00080512" w:rsidRPr="004D3578" w:rsidRDefault="00100DB7" w:rsidP="00DD34EE">
      <w:pPr>
        <w:pStyle w:val="NO"/>
      </w:pPr>
      <w:r w:rsidRPr="00100DB7">
        <w:t>NOTE:</w:t>
      </w:r>
      <w:r w:rsidR="00E83669">
        <w:tab/>
      </w:r>
      <w:r w:rsidRPr="00100DB7">
        <w:t>Certificate management for the external interface of the SEPP is out of scope</w:t>
      </w:r>
      <w:r>
        <w:t>.</w:t>
      </w:r>
    </w:p>
    <w:p w14:paraId="3737B965" w14:textId="77777777" w:rsidR="00080512" w:rsidRPr="004D3578" w:rsidRDefault="00080512">
      <w:pPr>
        <w:pStyle w:val="Heading1"/>
      </w:pPr>
      <w:bookmarkStart w:id="581" w:name="references"/>
      <w:bookmarkStart w:id="582" w:name="_Toc164425410"/>
      <w:bookmarkStart w:id="583" w:name="_Toc182817708"/>
      <w:bookmarkEnd w:id="581"/>
      <w:r w:rsidRPr="004D3578">
        <w:t>2</w:t>
      </w:r>
      <w:r w:rsidRPr="004D3578">
        <w:tab/>
        <w:t>References</w:t>
      </w:r>
      <w:bookmarkEnd w:id="582"/>
      <w:bookmarkEnd w:id="583"/>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584" w:name="_heading=h.f55qm1vlr78t" w:colFirst="0" w:colLast="0"/>
      <w:bookmarkStart w:id="585" w:name="_heading=h.bgqgdt2wg92w" w:colFirst="0" w:colLast="0"/>
      <w:bookmarkEnd w:id="584"/>
      <w:bookmarkEnd w:id="585"/>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lang w:val="en-US"/>
        </w:rPr>
      </w:pPr>
      <w:r>
        <w:rPr>
          <w:lang w:val="en-US"/>
        </w:rPr>
        <w:t>[17]</w:t>
      </w:r>
      <w:r>
        <w:rPr>
          <w:lang w:val="en-US"/>
        </w:rPr>
        <w:tab/>
        <w:t>3GPP TS 23.003: "Numbering, addressing and identification".</w:t>
      </w:r>
    </w:p>
    <w:p w14:paraId="7BA4C320" w14:textId="372BCB2A" w:rsidR="00A5424F" w:rsidRDefault="00A5424F" w:rsidP="002C262C">
      <w:pPr>
        <w:pStyle w:val="EX"/>
        <w:rPr>
          <w:lang w:val="en"/>
        </w:rPr>
      </w:pPr>
      <w:r>
        <w:rPr>
          <w:lang w:val="en-US"/>
        </w:rPr>
        <w:t>[18]</w:t>
      </w:r>
      <w:r>
        <w:rPr>
          <w:lang w:val="en-US"/>
        </w:rPr>
        <w:tab/>
      </w:r>
      <w:hyperlink r:id="rId22" w:history="1">
        <w:r w:rsidRPr="00A5424F">
          <w:rPr>
            <w:rStyle w:val="Hyperlink"/>
            <w:lang w:val="en"/>
          </w:rPr>
          <w:t>IETF RFC 5280</w:t>
        </w:r>
      </w:hyperlink>
      <w:r w:rsidRPr="00A5424F">
        <w:rPr>
          <w:lang w:val="en"/>
        </w:rPr>
        <w:t>: “Internet X.509 Public Key Infrastructure Certificate and Certificate Revocation List (CRL) Profile”.</w:t>
      </w:r>
    </w:p>
    <w:p w14:paraId="3D605624" w14:textId="2C7CA446" w:rsidR="003F0358" w:rsidRDefault="003F0358" w:rsidP="002C262C">
      <w:pPr>
        <w:pStyle w:val="EX"/>
        <w:rPr>
          <w:lang w:val="en-US"/>
        </w:rPr>
      </w:pPr>
      <w:r w:rsidRPr="00FA75D2">
        <w:rPr>
          <w:lang w:val="en-US"/>
        </w:rPr>
        <w:t>[</w:t>
      </w:r>
      <w:r>
        <w:rPr>
          <w:lang w:val="en-US"/>
        </w:rPr>
        <w:t>19</w:t>
      </w:r>
      <w:r w:rsidRPr="00FA75D2">
        <w:rPr>
          <w:lang w:val="en-US"/>
        </w:rPr>
        <w:t>]</w:t>
      </w:r>
      <w:r w:rsidRPr="00FA75D2">
        <w:rPr>
          <w:lang w:val="en-US"/>
        </w:rPr>
        <w:tab/>
      </w:r>
      <w:hyperlink r:id="rId23" w:history="1">
        <w:r>
          <w:rPr>
            <w:rStyle w:val="Hyperlink"/>
            <w:lang w:val="en-US"/>
          </w:rPr>
          <w:t>IETF RFC 8738</w:t>
        </w:r>
      </w:hyperlink>
      <w:r w:rsidRPr="00FA75D2">
        <w:rPr>
          <w:lang w:val="en-US"/>
        </w:rPr>
        <w:t xml:space="preserve">: </w:t>
      </w:r>
      <w:r>
        <w:rPr>
          <w:lang w:val="en-US"/>
        </w:rPr>
        <w:t>"</w:t>
      </w:r>
      <w:r w:rsidRPr="001A2F98">
        <w:rPr>
          <w:lang w:val="en-US"/>
        </w:rPr>
        <w:t>Automated Certificate Management Environment (ACME) IP Identifier Validation Extension</w:t>
      </w:r>
      <w:r>
        <w:rPr>
          <w:lang w:val="en-US"/>
        </w:rPr>
        <w:t>"</w:t>
      </w:r>
      <w:r w:rsidRPr="00FA75D2">
        <w:rPr>
          <w:lang w:val="en-US"/>
        </w:rPr>
        <w:t>.</w:t>
      </w:r>
    </w:p>
    <w:p w14:paraId="42F83F66" w14:textId="39C8C7D2" w:rsidR="005D7DBC" w:rsidRPr="004771D7" w:rsidRDefault="005D7DBC" w:rsidP="002C262C">
      <w:pPr>
        <w:pStyle w:val="EX"/>
        <w:rPr>
          <w:lang w:val="en-US"/>
        </w:rPr>
      </w:pPr>
      <w:r w:rsidRPr="00B769F2">
        <w:t>[20]</w:t>
      </w:r>
      <w:r>
        <w:tab/>
      </w:r>
      <w:hyperlink r:id="rId24" w:history="1">
        <w:r w:rsidRPr="00777CAD">
          <w:rPr>
            <w:rStyle w:val="Hyperlink"/>
          </w:rPr>
          <w:t>IETF RFC 8126</w:t>
        </w:r>
      </w:hyperlink>
      <w:r>
        <w:t>: "</w:t>
      </w:r>
      <w:r w:rsidRPr="000C3E5F">
        <w:rPr>
          <w:lang w:val="en-US"/>
        </w:rPr>
        <w:t>Guidelines for Writing an IANA Considerations Section in RFCs</w:t>
      </w:r>
      <w:r>
        <w:rPr>
          <w:lang w:val="en-US"/>
        </w:rPr>
        <w:t>".</w:t>
      </w:r>
    </w:p>
    <w:p w14:paraId="2047FF67" w14:textId="77777777" w:rsidR="00080512" w:rsidRPr="004D3578" w:rsidRDefault="00080512">
      <w:pPr>
        <w:pStyle w:val="Heading1"/>
      </w:pPr>
      <w:bookmarkStart w:id="586" w:name="definitions"/>
      <w:bookmarkStart w:id="587" w:name="_Toc164425411"/>
      <w:bookmarkStart w:id="588" w:name="_Toc182817709"/>
      <w:bookmarkEnd w:id="586"/>
      <w:r w:rsidRPr="004D3578">
        <w:t>3</w:t>
      </w:r>
      <w:r w:rsidRPr="004D3578">
        <w:tab/>
        <w:t>Definitions</w:t>
      </w:r>
      <w:r w:rsidR="00602AEA">
        <w:t xml:space="preserve"> of terms, symbols and abbreviations</w:t>
      </w:r>
      <w:bookmarkEnd w:id="587"/>
      <w:bookmarkEnd w:id="588"/>
    </w:p>
    <w:p w14:paraId="051DD722" w14:textId="1C011E7F" w:rsidR="00080512" w:rsidRPr="004D3578" w:rsidDel="007C1A01" w:rsidRDefault="00BA19ED">
      <w:pPr>
        <w:pStyle w:val="Guidance"/>
        <w:rPr>
          <w:del w:id="589" w:author="Charles Eckel" w:date="2024-11-18T10:07:00Z" w16du:dateUtc="2024-11-18T18:07:00Z"/>
        </w:rPr>
      </w:pPr>
      <w:del w:id="590" w:author="Charles Eckel" w:date="2024-11-18T10:07:00Z" w16du:dateUtc="2024-11-18T18:07:00Z">
        <w:r w:rsidDel="007C1A01">
          <w:delText>This clause and its three subclauses are mandatory. The contents shall be shown as "void" if the TS/TR does not define any terms, symbols, or abbreviations.</w:delText>
        </w:r>
      </w:del>
    </w:p>
    <w:p w14:paraId="64D2E19E" w14:textId="77777777" w:rsidR="00080512" w:rsidRPr="004D3578" w:rsidRDefault="00080512">
      <w:pPr>
        <w:pStyle w:val="Heading2"/>
      </w:pPr>
      <w:bookmarkStart w:id="591" w:name="_Toc164425412"/>
      <w:bookmarkStart w:id="592" w:name="_Toc182817710"/>
      <w:r w:rsidRPr="004D3578">
        <w:t>3.1</w:t>
      </w:r>
      <w:r w:rsidRPr="004D3578">
        <w:tab/>
      </w:r>
      <w:r w:rsidR="002B6339">
        <w:t>Terms</w:t>
      </w:r>
      <w:bookmarkEnd w:id="591"/>
      <w:bookmarkEnd w:id="592"/>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50265D17" w:rsidR="00807C03" w:rsidRPr="004D3578" w:rsidDel="007C1A01" w:rsidRDefault="00807C03" w:rsidP="00807C03">
      <w:pPr>
        <w:pStyle w:val="Guidance"/>
        <w:rPr>
          <w:del w:id="593" w:author="Charles Eckel" w:date="2024-11-18T10:08:00Z" w16du:dateUtc="2024-11-18T18:08:00Z"/>
        </w:rPr>
      </w:pPr>
      <w:del w:id="594" w:author="Charles Eckel" w:date="2024-11-18T10:08:00Z" w16du:dateUtc="2024-11-18T18:08:00Z">
        <w:r w:rsidRPr="004D3578" w:rsidDel="007C1A01">
          <w:delText>Definition format (Normal)</w:delText>
        </w:r>
      </w:del>
    </w:p>
    <w:p w14:paraId="546DDCAD" w14:textId="32F359EC" w:rsidR="00807C03" w:rsidRPr="004D3578" w:rsidDel="007C1A01" w:rsidRDefault="00807C03" w:rsidP="00807C03">
      <w:pPr>
        <w:pStyle w:val="Guidance"/>
        <w:rPr>
          <w:del w:id="595" w:author="Charles Eckel" w:date="2024-11-18T10:08:00Z" w16du:dateUtc="2024-11-18T18:08:00Z"/>
        </w:rPr>
      </w:pPr>
      <w:del w:id="596" w:author="Charles Eckel" w:date="2024-11-18T10:08:00Z" w16du:dateUtc="2024-11-18T18:08:00Z">
        <w:r w:rsidRPr="004D3578" w:rsidDel="007C1A01">
          <w:rPr>
            <w:b/>
          </w:rPr>
          <w:delText>&lt;defined term&gt;:</w:delText>
        </w:r>
        <w:r w:rsidRPr="004D3578" w:rsidDel="007C1A01">
          <w:delText xml:space="preserve"> &lt;definition&gt;.</w:delText>
        </w:r>
      </w:del>
    </w:p>
    <w:p w14:paraId="12E6345A" w14:textId="0EEA3C55" w:rsidR="00807C03" w:rsidDel="007C1A01" w:rsidRDefault="00807C03" w:rsidP="00807C03">
      <w:pPr>
        <w:rPr>
          <w:del w:id="597" w:author="Charles Eckel" w:date="2024-11-18T10:08:00Z" w16du:dateUtc="2024-11-18T18:08:00Z"/>
        </w:rPr>
      </w:pPr>
      <w:del w:id="598" w:author="Charles Eckel" w:date="2024-11-18T10:08:00Z" w16du:dateUtc="2024-11-18T18:08:00Z">
        <w:r w:rsidRPr="004D3578" w:rsidDel="007C1A01">
          <w:rPr>
            <w:b/>
          </w:rPr>
          <w:delText>example:</w:delText>
        </w:r>
        <w:r w:rsidRPr="004D3578" w:rsidDel="007C1A01">
          <w:delText xml:space="preserve"> text used to clarify abstract rules by applying them literally.</w:delText>
        </w:r>
      </w:del>
    </w:p>
    <w:p w14:paraId="58604659" w14:textId="0AB59BCC" w:rsidR="007C1A01" w:rsidRPr="004D3578" w:rsidRDefault="007C1A01" w:rsidP="007C1A01">
      <w:pPr>
        <w:rPr>
          <w:ins w:id="599" w:author="Charles Eckel" w:date="2024-11-18T10:08:00Z" w16du:dateUtc="2024-11-18T18:08:00Z"/>
        </w:rPr>
      </w:pPr>
      <w:ins w:id="600" w:author="Charles Eckel" w:date="2024-11-18T10:08:00Z" w16du:dateUtc="2024-11-18T18:08:00Z">
        <w:r>
          <w:t>Void.</w:t>
        </w:r>
      </w:ins>
    </w:p>
    <w:p w14:paraId="681A555F" w14:textId="77777777" w:rsidR="00080512" w:rsidRPr="004D3578" w:rsidRDefault="00080512">
      <w:pPr>
        <w:pStyle w:val="Heading2"/>
      </w:pPr>
      <w:bookmarkStart w:id="601" w:name="_Toc164425413"/>
      <w:bookmarkStart w:id="602" w:name="_Toc182817711"/>
      <w:r w:rsidRPr="004D3578">
        <w:t>3.2</w:t>
      </w:r>
      <w:r w:rsidRPr="004D3578">
        <w:tab/>
        <w:t>Symbols</w:t>
      </w:r>
      <w:bookmarkEnd w:id="601"/>
      <w:bookmarkEnd w:id="602"/>
    </w:p>
    <w:p w14:paraId="554A13E6" w14:textId="77777777" w:rsidR="00080512" w:rsidRPr="004D3578" w:rsidRDefault="00080512">
      <w:pPr>
        <w:keepNext/>
      </w:pPr>
      <w:r w:rsidRPr="004D3578">
        <w:t>For the purposes of the present document, the following symbols apply:</w:t>
      </w:r>
    </w:p>
    <w:p w14:paraId="4E65C15E" w14:textId="4B4A8CCA" w:rsidR="002169C0" w:rsidRPr="004D3578" w:rsidDel="00252A59" w:rsidRDefault="00080512">
      <w:pPr>
        <w:pStyle w:val="EW"/>
        <w:rPr>
          <w:del w:id="603" w:author="Charles Eckel" w:date="2024-11-18T10:09:00Z" w16du:dateUtc="2024-11-18T18:09:00Z"/>
        </w:rPr>
      </w:pPr>
      <w:del w:id="604" w:author="Charles Eckel" w:date="2024-11-18T10:09:00Z" w16du:dateUtc="2024-11-18T18:09:00Z">
        <w:r w:rsidRPr="004D3578" w:rsidDel="00252A59">
          <w:delText>&lt;symbol&gt;</w:delText>
        </w:r>
        <w:r w:rsidRPr="004D3578" w:rsidDel="00252A59">
          <w:tab/>
          <w:delText>&lt;Explanation&gt;</w:delText>
        </w:r>
      </w:del>
    </w:p>
    <w:p w14:paraId="499EBD9D" w14:textId="5CA97630" w:rsidR="00080512" w:rsidRPr="004D3578" w:rsidRDefault="00252A59">
      <w:pPr>
        <w:pPrChange w:id="605" w:author="Charles Eckel" w:date="2024-11-18T10:09:00Z" w16du:dateUtc="2024-11-18T18:09:00Z">
          <w:pPr>
            <w:pStyle w:val="EW"/>
          </w:pPr>
        </w:pPrChange>
      </w:pPr>
      <w:ins w:id="606" w:author="Charles Eckel" w:date="2024-11-18T10:09:00Z" w16du:dateUtc="2024-11-18T18:09:00Z">
        <w:r>
          <w:t>Void.</w:t>
        </w:r>
      </w:ins>
    </w:p>
    <w:p w14:paraId="69DCFCC2" w14:textId="77777777" w:rsidR="00080512" w:rsidRPr="004D3578" w:rsidRDefault="00080512">
      <w:pPr>
        <w:pStyle w:val="Heading2"/>
      </w:pPr>
      <w:bookmarkStart w:id="607" w:name="_Toc164425414"/>
      <w:bookmarkStart w:id="608" w:name="_Toc182817712"/>
      <w:r w:rsidRPr="004D3578">
        <w:t>3.3</w:t>
      </w:r>
      <w:r w:rsidRPr="004D3578">
        <w:tab/>
      </w:r>
      <w:r w:rsidRPr="008924CE">
        <w:t>Abbreviations</w:t>
      </w:r>
      <w:bookmarkEnd w:id="607"/>
      <w:bookmarkEnd w:id="608"/>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lastRenderedPageBreak/>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609" w:name="clause4"/>
      <w:bookmarkStart w:id="610" w:name="_Toc107819038"/>
      <w:bookmarkStart w:id="611" w:name="_Toc164425415"/>
      <w:bookmarkStart w:id="612" w:name="_Toc182817713"/>
      <w:bookmarkEnd w:id="609"/>
      <w:r w:rsidRPr="00FB0A9C">
        <w:t>4</w:t>
      </w:r>
      <w:r w:rsidRPr="00FB0A9C">
        <w:tab/>
        <w:t>Assumptions</w:t>
      </w:r>
      <w:bookmarkEnd w:id="610"/>
      <w:bookmarkEnd w:id="611"/>
      <w:bookmarkEnd w:id="612"/>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613" w:name="_Toc164425416"/>
      <w:bookmarkStart w:id="614" w:name="_Toc182817714"/>
      <w:r w:rsidRPr="0032717A">
        <w:t>5</w:t>
      </w:r>
      <w:r w:rsidR="002C262C" w:rsidRPr="0032717A">
        <w:tab/>
        <w:t xml:space="preserve">Key </w:t>
      </w:r>
      <w:r w:rsidRPr="0032717A">
        <w:t>i</w:t>
      </w:r>
      <w:r w:rsidR="002C262C" w:rsidRPr="0032717A">
        <w:t>ssues</w:t>
      </w:r>
      <w:bookmarkEnd w:id="613"/>
      <w:bookmarkEnd w:id="614"/>
    </w:p>
    <w:p w14:paraId="6EF14E76" w14:textId="7E055F04" w:rsidR="00DD40C5" w:rsidRPr="00962388" w:rsidDel="00252A59" w:rsidRDefault="00DD40C5" w:rsidP="00DD40C5">
      <w:pPr>
        <w:pStyle w:val="EditorsNote"/>
        <w:rPr>
          <w:del w:id="615" w:author="Charles Eckel" w:date="2024-11-18T10:10:00Z" w16du:dateUtc="2024-11-18T18:10:00Z"/>
        </w:rPr>
      </w:pPr>
      <w:del w:id="616" w:author="Charles Eckel" w:date="2024-11-18T10:10:00Z" w16du:dateUtc="2024-11-18T18:10:00Z">
        <w:r w:rsidRPr="00962388" w:rsidDel="00252A59">
          <w:delText>Editor’s Note: This clause contains all the key issues identified during the study.</w:delText>
        </w:r>
      </w:del>
    </w:p>
    <w:p w14:paraId="4B403C55" w14:textId="7726D84B" w:rsidR="005B197D" w:rsidRDefault="005B197D" w:rsidP="00DD34EE">
      <w:pPr>
        <w:pStyle w:val="Heading2"/>
      </w:pPr>
      <w:bookmarkStart w:id="617" w:name="_Toc164425417"/>
      <w:bookmarkStart w:id="618" w:name="_Toc182817715"/>
      <w:r>
        <w:t>5.</w:t>
      </w:r>
      <w:r w:rsidR="00162AA9">
        <w:t>1</w:t>
      </w:r>
      <w:r>
        <w:tab/>
        <w:t xml:space="preserve">Key </w:t>
      </w:r>
      <w:r w:rsidRPr="005B197D">
        <w:t>issue</w:t>
      </w:r>
      <w:r>
        <w:t xml:space="preserve"> #</w:t>
      </w:r>
      <w:r w:rsidR="00162AA9">
        <w:t>1</w:t>
      </w:r>
      <w:r>
        <w:t>: ACME initial trust framework</w:t>
      </w:r>
      <w:bookmarkEnd w:id="617"/>
      <w:bookmarkEnd w:id="618"/>
      <w:r>
        <w:t xml:space="preserve"> </w:t>
      </w:r>
    </w:p>
    <w:p w14:paraId="7A575E4B" w14:textId="70828E1C" w:rsidR="005B197D" w:rsidRDefault="005B197D" w:rsidP="00DD34EE">
      <w:pPr>
        <w:pStyle w:val="Heading3"/>
      </w:pPr>
      <w:bookmarkStart w:id="619" w:name="_Toc164425418"/>
      <w:bookmarkStart w:id="620" w:name="_Toc182817716"/>
      <w:r>
        <w:t>5.</w:t>
      </w:r>
      <w:r w:rsidR="00162AA9">
        <w:t>1</w:t>
      </w:r>
      <w:r>
        <w:t>.1</w:t>
      </w:r>
      <w:r>
        <w:tab/>
      </w:r>
      <w:r w:rsidRPr="00DD34EE">
        <w:t>Key</w:t>
      </w:r>
      <w:r>
        <w:t xml:space="preserve"> issue details</w:t>
      </w:r>
      <w:bookmarkEnd w:id="619"/>
      <w:bookmarkEnd w:id="620"/>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621" w:name="_Toc164425419"/>
      <w:bookmarkStart w:id="622" w:name="_Toc182817717"/>
      <w:r>
        <w:rPr>
          <w:color w:val="000000"/>
        </w:rPr>
        <w:t>5.</w:t>
      </w:r>
      <w:r w:rsidR="00162AA9">
        <w:rPr>
          <w:color w:val="000000"/>
        </w:rPr>
        <w:t>1</w:t>
      </w:r>
      <w:r>
        <w:rPr>
          <w:color w:val="000000"/>
        </w:rPr>
        <w:t xml:space="preserve">.2 </w:t>
      </w:r>
      <w:r>
        <w:rPr>
          <w:color w:val="000000"/>
        </w:rPr>
        <w:tab/>
        <w:t>Security threats</w:t>
      </w:r>
      <w:bookmarkEnd w:id="621"/>
      <w:bookmarkEnd w:id="622"/>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623" w:name="_heading=h.2et92p0" w:colFirst="0" w:colLast="0"/>
      <w:bookmarkStart w:id="624" w:name="_Toc164425420"/>
      <w:bookmarkStart w:id="625" w:name="_Toc182817718"/>
      <w:bookmarkEnd w:id="623"/>
      <w:r>
        <w:t>5.</w:t>
      </w:r>
      <w:r w:rsidR="00162AA9">
        <w:t>1</w:t>
      </w:r>
      <w:r>
        <w:t>.3</w:t>
      </w:r>
      <w:r>
        <w:tab/>
        <w:t>Potential security requirements</w:t>
      </w:r>
      <w:bookmarkEnd w:id="624"/>
      <w:bookmarkEnd w:id="625"/>
    </w:p>
    <w:p w14:paraId="0E173090" w14:textId="616B0EB7" w:rsidR="005B197D" w:rsidRDefault="005B197D" w:rsidP="00DD34EE">
      <w:r>
        <w:t>Not applicable.</w:t>
      </w:r>
    </w:p>
    <w:p w14:paraId="6FD8064A" w14:textId="32C51550" w:rsidR="00C024EE" w:rsidRDefault="00C024EE" w:rsidP="00DD34EE">
      <w:pPr>
        <w:pStyle w:val="Heading2"/>
      </w:pPr>
      <w:bookmarkStart w:id="626" w:name="_Toc164425421"/>
      <w:bookmarkStart w:id="627" w:name="_Toc182817719"/>
      <w:r>
        <w:t>5.</w:t>
      </w:r>
      <w:r w:rsidR="00162AA9">
        <w:t>2</w:t>
      </w:r>
      <w:r>
        <w:tab/>
        <w:t>Key issue #</w:t>
      </w:r>
      <w:r w:rsidR="00162AA9">
        <w:t>2</w:t>
      </w:r>
      <w:r>
        <w:t xml:space="preserve">: Secure </w:t>
      </w:r>
      <w:r w:rsidR="005B197D">
        <w:t>t</w:t>
      </w:r>
      <w:r>
        <w:t xml:space="preserve">ransport of </w:t>
      </w:r>
      <w:r w:rsidR="005B197D">
        <w:t>m</w:t>
      </w:r>
      <w:r>
        <w:t>essages</w:t>
      </w:r>
      <w:bookmarkEnd w:id="626"/>
      <w:bookmarkEnd w:id="627"/>
      <w:r>
        <w:t xml:space="preserve"> </w:t>
      </w:r>
    </w:p>
    <w:p w14:paraId="4D76301B" w14:textId="52E2C0E1" w:rsidR="00C024EE" w:rsidRDefault="00C024EE" w:rsidP="00DD34EE">
      <w:pPr>
        <w:pStyle w:val="Heading3"/>
      </w:pPr>
      <w:bookmarkStart w:id="628" w:name="_heading=h.30j0zll" w:colFirst="0" w:colLast="0"/>
      <w:bookmarkStart w:id="629" w:name="_Toc164425422"/>
      <w:bookmarkStart w:id="630" w:name="_Toc182817720"/>
      <w:bookmarkEnd w:id="628"/>
      <w:r>
        <w:t>5.</w:t>
      </w:r>
      <w:r w:rsidR="00162AA9">
        <w:t>2</w:t>
      </w:r>
      <w:r>
        <w:t>.1</w:t>
      </w:r>
      <w:r>
        <w:tab/>
        <w:t>Key issue details</w:t>
      </w:r>
      <w:bookmarkEnd w:id="629"/>
      <w:bookmarkEnd w:id="630"/>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631" w:name="_heading=h.1fob9te" w:colFirst="0" w:colLast="0"/>
      <w:bookmarkStart w:id="632" w:name="_Toc164425423"/>
      <w:bookmarkStart w:id="633" w:name="_Toc182817721"/>
      <w:bookmarkEnd w:id="631"/>
      <w:r>
        <w:t>5.</w:t>
      </w:r>
      <w:r w:rsidR="00162AA9">
        <w:t>2</w:t>
      </w:r>
      <w:r>
        <w:t xml:space="preserve">.2 </w:t>
      </w:r>
      <w:r>
        <w:tab/>
        <w:t xml:space="preserve">Security </w:t>
      </w:r>
      <w:r w:rsidR="00B800DF">
        <w:t>t</w:t>
      </w:r>
      <w:r>
        <w:t>hreats</w:t>
      </w:r>
      <w:bookmarkEnd w:id="632"/>
      <w:bookmarkEnd w:id="633"/>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634" w:name="_heading=h.3znysh7" w:colFirst="0" w:colLast="0"/>
      <w:bookmarkStart w:id="635" w:name="_Toc164425424"/>
      <w:bookmarkStart w:id="636" w:name="_Toc182817722"/>
      <w:bookmarkEnd w:id="634"/>
      <w:r>
        <w:t>5.</w:t>
      </w:r>
      <w:r w:rsidR="00162AA9">
        <w:t>2</w:t>
      </w:r>
      <w:r>
        <w:t xml:space="preserve">.3 </w:t>
      </w:r>
      <w:r>
        <w:tab/>
      </w:r>
      <w:r w:rsidRPr="00DD34EE">
        <w:t>Potential</w:t>
      </w:r>
      <w:r>
        <w:t xml:space="preserve"> security requirements</w:t>
      </w:r>
      <w:bookmarkEnd w:id="635"/>
      <w:bookmarkEnd w:id="636"/>
    </w:p>
    <w:p w14:paraId="44A7F88A" w14:textId="0E8D253C" w:rsidR="00C024EE" w:rsidRDefault="00C024EE" w:rsidP="001D4CC8">
      <w:bookmarkStart w:id="637" w:name="_heading=h.yovr1u2y9i1c" w:colFirst="0" w:colLast="0"/>
      <w:bookmarkEnd w:id="637"/>
      <w:r>
        <w:t>Not applicable</w:t>
      </w:r>
      <w:r w:rsidR="001D4CC8">
        <w:t>.</w:t>
      </w:r>
    </w:p>
    <w:p w14:paraId="414A192E" w14:textId="6C79007E" w:rsidR="005B197D" w:rsidRPr="00704A16" w:rsidRDefault="005B197D" w:rsidP="00DD34EE">
      <w:pPr>
        <w:pStyle w:val="Heading2"/>
      </w:pPr>
      <w:bookmarkStart w:id="638" w:name="_Toc164425425"/>
      <w:bookmarkStart w:id="639" w:name="_Toc182817723"/>
      <w:r w:rsidRPr="00704A16">
        <w:lastRenderedPageBreak/>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638"/>
      <w:bookmarkEnd w:id="639"/>
      <w:r w:rsidRPr="00704A16">
        <w:t xml:space="preserve"> </w:t>
      </w:r>
    </w:p>
    <w:p w14:paraId="52B4E169" w14:textId="7C268345" w:rsidR="005B197D" w:rsidRPr="00704A16" w:rsidRDefault="005B197D" w:rsidP="00DD34EE">
      <w:pPr>
        <w:pStyle w:val="Heading3"/>
      </w:pPr>
      <w:bookmarkStart w:id="640" w:name="_Toc164425426"/>
      <w:bookmarkStart w:id="641" w:name="_Toc182817724"/>
      <w:r w:rsidRPr="00704A16">
        <w:t>5.</w:t>
      </w:r>
      <w:r w:rsidR="00162AA9">
        <w:t>3</w:t>
      </w:r>
      <w:r w:rsidRPr="00704A16">
        <w:t>.1</w:t>
      </w:r>
      <w:r w:rsidRPr="00704A16">
        <w:tab/>
        <w:t xml:space="preserve">Key </w:t>
      </w:r>
      <w:r w:rsidRPr="00DD34EE">
        <w:t>issue</w:t>
      </w:r>
      <w:r w:rsidRPr="00704A16">
        <w:t xml:space="preserve"> </w:t>
      </w:r>
      <w:r w:rsidRPr="00D864E3">
        <w:t>details</w:t>
      </w:r>
      <w:bookmarkEnd w:id="640"/>
      <w:bookmarkEnd w:id="641"/>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0162479" w:rsidR="005B197D" w:rsidRPr="00DD34EE" w:rsidRDefault="005B197D">
      <w:pPr>
        <w:pStyle w:val="NO"/>
        <w:rPr>
          <w:color w:val="212529"/>
          <w:highlight w:val="white"/>
        </w:rPr>
        <w:pPrChange w:id="642" w:author="Charles Eckel" w:date="2024-11-18T10:11:00Z" w16du:dateUtc="2024-11-18T18:11:00Z">
          <w:pPr>
            <w:pStyle w:val="EditorsNote"/>
          </w:pPr>
        </w:pPrChange>
      </w:pPr>
      <w:del w:id="643" w:author="Charles Eckel" w:date="2024-11-18T10:11:00Z" w16du:dateUtc="2024-11-18T18:11:00Z">
        <w:r w:rsidRPr="00704A16" w:rsidDel="00252A59">
          <w:delText xml:space="preserve">Editor’s </w:delText>
        </w:r>
        <w:r w:rsidR="00301AF9" w:rsidDel="00252A59">
          <w:delText>N</w:delText>
        </w:r>
        <w:r w:rsidRPr="00704A16" w:rsidDel="00252A59">
          <w:delText>ote</w:delText>
        </w:r>
      </w:del>
      <w:ins w:id="644" w:author="Charles Eckel" w:date="2024-11-18T10:11:00Z" w16du:dateUtc="2024-11-18T18:11:00Z">
        <w:r w:rsidR="00252A59">
          <w:t>NOTE</w:t>
        </w:r>
      </w:ins>
      <w:r w:rsidRPr="00704A16">
        <w:t>:</w:t>
      </w:r>
      <w:ins w:id="645" w:author="Charles Eckel" w:date="2024-11-18T10:11:00Z" w16du:dateUtc="2024-11-18T18:11:00Z">
        <w:r w:rsidR="00252A59">
          <w:tab/>
        </w:r>
      </w:ins>
      <w:del w:id="646" w:author="Charles Eckel" w:date="2024-11-18T10:11:00Z" w16du:dateUtc="2024-11-18T18:11:00Z">
        <w:r w:rsidRPr="00704A16" w:rsidDel="00252A59">
          <w:delText xml:space="preserve"> </w:delText>
        </w:r>
      </w:del>
      <w:r w:rsidRPr="00704A16">
        <w:t xml:space="preserve">The requirement to include ACME challenges for other certificate types is </w:t>
      </w:r>
      <w:del w:id="647" w:author="Charles Eckel" w:date="2024-11-18T10:11:00Z" w16du:dateUtc="2024-11-18T18:11:00Z">
        <w:r w:rsidRPr="00704A16" w:rsidDel="00252A59">
          <w:delText>FFS</w:delText>
        </w:r>
      </w:del>
      <w:ins w:id="648" w:author="Charles Eckel" w:date="2024-11-18T10:11:00Z" w16du:dateUtc="2024-11-18T18:11:00Z">
        <w:r w:rsidR="00252A59">
          <w:t>for normative phase.</w:t>
        </w:r>
      </w:ins>
    </w:p>
    <w:p w14:paraId="0929C629" w14:textId="3C334700" w:rsidR="005B197D" w:rsidRPr="00704A16" w:rsidRDefault="005B197D" w:rsidP="00DD34EE">
      <w:pPr>
        <w:pStyle w:val="Heading3"/>
      </w:pPr>
      <w:bookmarkStart w:id="649" w:name="_Toc164425427"/>
      <w:bookmarkStart w:id="650" w:name="_Toc182817725"/>
      <w:r w:rsidRPr="00704A16">
        <w:t>5.</w:t>
      </w:r>
      <w:r w:rsidR="00162AA9">
        <w:t>3</w:t>
      </w:r>
      <w:r w:rsidRPr="00704A16">
        <w:t xml:space="preserve">.2 </w:t>
      </w:r>
      <w:r w:rsidRPr="00704A16">
        <w:tab/>
        <w:t xml:space="preserve">Security </w:t>
      </w:r>
      <w:r w:rsidR="00436B59">
        <w:t>t</w:t>
      </w:r>
      <w:r w:rsidRPr="00704A16">
        <w:t>hreats</w:t>
      </w:r>
      <w:bookmarkEnd w:id="649"/>
      <w:bookmarkEnd w:id="650"/>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651" w:name="_Toc164425428"/>
      <w:bookmarkStart w:id="652" w:name="_Toc182817726"/>
      <w:r w:rsidRPr="00704A16">
        <w:t>5.</w:t>
      </w:r>
      <w:r w:rsidR="00162AA9">
        <w:t>3</w:t>
      </w:r>
      <w:r w:rsidRPr="00704A16">
        <w:t xml:space="preserve">.3 </w:t>
      </w:r>
      <w:r w:rsidRPr="00704A16">
        <w:tab/>
        <w:t>Potential security requirements</w:t>
      </w:r>
      <w:bookmarkEnd w:id="651"/>
      <w:bookmarkEnd w:id="652"/>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653" w:name="_Toc164425429"/>
      <w:bookmarkStart w:id="654" w:name="_Toc182817727"/>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653"/>
      <w:bookmarkEnd w:id="654"/>
    </w:p>
    <w:p w14:paraId="5C746651" w14:textId="7A32EDA4" w:rsidR="002066EE" w:rsidRDefault="002066EE" w:rsidP="00DD34EE">
      <w:pPr>
        <w:pStyle w:val="Heading3"/>
        <w:rPr>
          <w:lang w:val="en-US"/>
        </w:rPr>
      </w:pPr>
      <w:bookmarkStart w:id="655" w:name="_Toc164425430"/>
      <w:bookmarkStart w:id="656" w:name="_Toc182817728"/>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655"/>
      <w:bookmarkEnd w:id="656"/>
    </w:p>
    <w:p w14:paraId="7886214A" w14:textId="1DE9E62E" w:rsidR="002066EE" w:rsidRDefault="002066EE" w:rsidP="002066EE">
      <w:bookmarkStart w:id="657"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657"/>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658" w:name="_Toc164425431"/>
      <w:bookmarkStart w:id="659" w:name="_Toc182817729"/>
      <w:r>
        <w:rPr>
          <w:lang w:val="en-US"/>
        </w:rPr>
        <w:lastRenderedPageBreak/>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658"/>
      <w:bookmarkEnd w:id="659"/>
    </w:p>
    <w:p w14:paraId="5469AD73" w14:textId="40D047C2" w:rsidR="002066EE" w:rsidRDefault="002066EE" w:rsidP="002066EE">
      <w:bookmarkStart w:id="660" w:name="_Hlk158296076"/>
      <w:r>
        <w:t>Not applicable.</w:t>
      </w:r>
      <w:bookmarkEnd w:id="660"/>
    </w:p>
    <w:p w14:paraId="7530029F" w14:textId="1CB9CE1B" w:rsidR="002066EE" w:rsidRDefault="002066EE" w:rsidP="002066EE">
      <w:pPr>
        <w:pStyle w:val="Heading3"/>
        <w:rPr>
          <w:lang w:val="en-US"/>
        </w:rPr>
      </w:pPr>
      <w:bookmarkStart w:id="661" w:name="_Toc164425432"/>
      <w:bookmarkStart w:id="662" w:name="_Toc182817730"/>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661"/>
      <w:bookmarkEnd w:id="662"/>
    </w:p>
    <w:p w14:paraId="58FFE104" w14:textId="28148F0A" w:rsidR="002066EE" w:rsidRDefault="002066EE" w:rsidP="002066EE">
      <w:bookmarkStart w:id="663" w:name="_Hlk158296092"/>
      <w:r>
        <w:t>Not applicable.</w:t>
      </w:r>
      <w:bookmarkEnd w:id="663"/>
    </w:p>
    <w:p w14:paraId="53A02BEE" w14:textId="1B0CA893" w:rsidR="00B800DF" w:rsidRDefault="00B800DF" w:rsidP="00DD34EE">
      <w:pPr>
        <w:pStyle w:val="Heading2"/>
        <w:rPr>
          <w:lang w:val="en-US"/>
        </w:rPr>
      </w:pPr>
      <w:bookmarkStart w:id="664" w:name="_Toc164425433"/>
      <w:bookmarkStart w:id="665" w:name="_Toc182817731"/>
      <w:r>
        <w:rPr>
          <w:lang w:val="en-US"/>
        </w:rPr>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664"/>
      <w:bookmarkEnd w:id="665"/>
    </w:p>
    <w:p w14:paraId="42C21D61" w14:textId="1590CC73" w:rsidR="00B800DF" w:rsidRDefault="00B800DF" w:rsidP="00DD34EE">
      <w:pPr>
        <w:pStyle w:val="Heading3"/>
        <w:rPr>
          <w:lang w:val="en-US"/>
        </w:rPr>
      </w:pPr>
      <w:bookmarkStart w:id="666" w:name="_Toc164425434"/>
      <w:bookmarkStart w:id="667" w:name="_Toc182817732"/>
      <w:r>
        <w:rPr>
          <w:lang w:val="en-US"/>
        </w:rPr>
        <w:t>5.</w:t>
      </w:r>
      <w:r w:rsidR="00162AA9">
        <w:rPr>
          <w:lang w:val="en-US"/>
        </w:rPr>
        <w:t>5</w:t>
      </w:r>
      <w:r>
        <w:rPr>
          <w:lang w:val="en-US"/>
        </w:rPr>
        <w:t xml:space="preserve">.1 </w:t>
      </w:r>
      <w:r>
        <w:rPr>
          <w:lang w:val="en-US"/>
        </w:rPr>
        <w:tab/>
        <w:t>Key issue details</w:t>
      </w:r>
      <w:bookmarkEnd w:id="666"/>
      <w:bookmarkEnd w:id="667"/>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668" w:name="_Toc164425435"/>
      <w:bookmarkStart w:id="669" w:name="_Toc182817733"/>
      <w:r>
        <w:rPr>
          <w:lang w:val="en-US"/>
        </w:rPr>
        <w:t>5.</w:t>
      </w:r>
      <w:r w:rsidR="00162AA9">
        <w:rPr>
          <w:lang w:val="en-US"/>
        </w:rPr>
        <w:t>5</w:t>
      </w:r>
      <w:r>
        <w:rPr>
          <w:lang w:val="en-US"/>
        </w:rPr>
        <w:t xml:space="preserve">.2 </w:t>
      </w:r>
      <w:r>
        <w:rPr>
          <w:lang w:val="en-US"/>
        </w:rPr>
        <w:tab/>
        <w:t>Security threats</w:t>
      </w:r>
      <w:bookmarkEnd w:id="668"/>
      <w:bookmarkEnd w:id="669"/>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670" w:name="_Toc164425436"/>
      <w:bookmarkStart w:id="671" w:name="_Toc182817734"/>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670"/>
      <w:bookmarkEnd w:id="671"/>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672" w:name="_Toc164425437"/>
      <w:bookmarkStart w:id="673" w:name="_Toc182817735"/>
      <w:r w:rsidRPr="0049549C">
        <w:t>5.</w:t>
      </w:r>
      <w:r>
        <w:t>6</w:t>
      </w:r>
      <w:r w:rsidRPr="0049549C">
        <w:tab/>
      </w:r>
      <w:r w:rsidRPr="0049549C">
        <w:tab/>
        <w:t xml:space="preserve">Key Issue </w:t>
      </w:r>
      <w:r w:rsidR="0062407E">
        <w:t>#</w:t>
      </w:r>
      <w:r>
        <w:t>6</w:t>
      </w:r>
      <w:r w:rsidRPr="0049549C">
        <w:t>: Certificate revocation</w:t>
      </w:r>
      <w:bookmarkEnd w:id="672"/>
      <w:bookmarkEnd w:id="673"/>
    </w:p>
    <w:p w14:paraId="2D6121DE" w14:textId="75820220" w:rsidR="0049549C" w:rsidRPr="0049549C" w:rsidRDefault="0049549C" w:rsidP="00E656E1">
      <w:pPr>
        <w:pStyle w:val="Heading3"/>
      </w:pPr>
      <w:bookmarkStart w:id="674" w:name="_Toc164425438"/>
      <w:bookmarkStart w:id="675" w:name="_Toc182817736"/>
      <w:r w:rsidRPr="0049549C">
        <w:t>5.</w:t>
      </w:r>
      <w:r>
        <w:t>6</w:t>
      </w:r>
      <w:r w:rsidRPr="0049549C">
        <w:t xml:space="preserve">.1 </w:t>
      </w:r>
      <w:r w:rsidRPr="0049549C">
        <w:tab/>
        <w:t xml:space="preserve">Key </w:t>
      </w:r>
      <w:r>
        <w:t>i</w:t>
      </w:r>
      <w:r w:rsidRPr="0049549C">
        <w:t xml:space="preserve">ssue </w:t>
      </w:r>
      <w:r>
        <w:t>d</w:t>
      </w:r>
      <w:r w:rsidRPr="0049549C">
        <w:t>etails</w:t>
      </w:r>
      <w:bookmarkEnd w:id="674"/>
      <w:bookmarkEnd w:id="675"/>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676" w:name="_Toc164425439"/>
      <w:bookmarkStart w:id="677" w:name="_Toc182817737"/>
      <w:r w:rsidRPr="0049549C">
        <w:t>5.</w:t>
      </w:r>
      <w:r>
        <w:t>6</w:t>
      </w:r>
      <w:r w:rsidRPr="0049549C">
        <w:t>.2</w:t>
      </w:r>
      <w:r w:rsidR="0021134C">
        <w:tab/>
      </w:r>
      <w:r w:rsidRPr="0049549C">
        <w:t xml:space="preserve">Security </w:t>
      </w:r>
      <w:r>
        <w:t>t</w:t>
      </w:r>
      <w:r w:rsidRPr="0049549C">
        <w:t>hreats</w:t>
      </w:r>
      <w:bookmarkEnd w:id="676"/>
      <w:bookmarkEnd w:id="677"/>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678" w:name="_Toc164425440"/>
      <w:bookmarkStart w:id="679" w:name="_Toc182817738"/>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678"/>
      <w:bookmarkEnd w:id="679"/>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680" w:name="_Toc164425441"/>
      <w:bookmarkStart w:id="681" w:name="_Toc182817739"/>
      <w:r w:rsidRPr="00DD3AB6">
        <w:rPr>
          <w:lang w:val="en"/>
        </w:rPr>
        <w:lastRenderedPageBreak/>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680"/>
      <w:bookmarkEnd w:id="681"/>
      <w:r w:rsidRPr="00DD3AB6">
        <w:rPr>
          <w:lang w:val="en"/>
        </w:rPr>
        <w:t xml:space="preserve"> </w:t>
      </w:r>
    </w:p>
    <w:p w14:paraId="3192FCC4" w14:textId="135DFD82" w:rsidR="00DD3AB6" w:rsidRPr="00DD3AB6" w:rsidRDefault="00DD3AB6" w:rsidP="00E656E1">
      <w:pPr>
        <w:pStyle w:val="Heading3"/>
        <w:rPr>
          <w:lang w:val="en"/>
        </w:rPr>
      </w:pPr>
      <w:bookmarkStart w:id="682" w:name="_heading=h.6u7psebk6ps5" w:colFirst="0" w:colLast="0"/>
      <w:bookmarkStart w:id="683" w:name="_Toc164425442"/>
      <w:bookmarkStart w:id="684" w:name="_Toc182817740"/>
      <w:bookmarkEnd w:id="682"/>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683"/>
      <w:bookmarkEnd w:id="684"/>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685" w:name="_Toc164425443"/>
      <w:bookmarkStart w:id="686" w:name="_Toc182817741"/>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685"/>
      <w:bookmarkEnd w:id="686"/>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687" w:name="_Toc164425444"/>
      <w:bookmarkStart w:id="688" w:name="_Toc182817742"/>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687"/>
      <w:bookmarkEnd w:id="688"/>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6FDFA08F" w:rsidR="00C76DDD" w:rsidRPr="00C76DDD" w:rsidDel="0083459F" w:rsidRDefault="00C76DDD" w:rsidP="00E656E1">
      <w:pPr>
        <w:pStyle w:val="Heading2"/>
        <w:rPr>
          <w:del w:id="689" w:author="Charles Eckel" w:date="2024-11-18T09:14:00Z" w16du:dateUtc="2024-11-18T17:14:00Z"/>
        </w:rPr>
      </w:pPr>
      <w:bookmarkStart w:id="690" w:name="_Toc513475447"/>
      <w:bookmarkStart w:id="691" w:name="_Toc48930863"/>
      <w:bookmarkStart w:id="692" w:name="_Toc49376112"/>
      <w:bookmarkStart w:id="693" w:name="_Toc56501565"/>
      <w:bookmarkStart w:id="694" w:name="_Toc95076612"/>
      <w:bookmarkStart w:id="695" w:name="_Toc106618431"/>
      <w:bookmarkStart w:id="696" w:name="_Toc155954260"/>
      <w:bookmarkStart w:id="697" w:name="_Toc157853537"/>
      <w:del w:id="698" w:author="Charles Eckel" w:date="2024-11-18T09:14:00Z" w16du:dateUtc="2024-11-18T17:14:00Z">
        <w:r w:rsidRPr="00C76DDD" w:rsidDel="0083459F">
          <w:delText>5.</w:delText>
        </w:r>
        <w:r w:rsidRPr="00E656E1" w:rsidDel="0083459F">
          <w:rPr>
            <w:highlight w:val="yellow"/>
          </w:rPr>
          <w:delText>X</w:delText>
        </w:r>
        <w:r w:rsidRPr="00C76DDD" w:rsidDel="0083459F">
          <w:tab/>
          <w:delText>Key issue #</w:delText>
        </w:r>
        <w:r w:rsidRPr="00E656E1" w:rsidDel="0083459F">
          <w:rPr>
            <w:highlight w:val="yellow"/>
          </w:rPr>
          <w:delText>X</w:delText>
        </w:r>
        <w:r w:rsidRPr="00C76DDD" w:rsidDel="0083459F">
          <w:delText>: &lt;Title&gt;</w:delText>
        </w:r>
        <w:bookmarkEnd w:id="690"/>
        <w:bookmarkEnd w:id="691"/>
        <w:bookmarkEnd w:id="692"/>
        <w:bookmarkEnd w:id="693"/>
        <w:bookmarkEnd w:id="694"/>
        <w:bookmarkEnd w:id="695"/>
        <w:bookmarkEnd w:id="696"/>
        <w:bookmarkEnd w:id="697"/>
      </w:del>
    </w:p>
    <w:p w14:paraId="3A1B6D2A" w14:textId="6CDB7AB6" w:rsidR="00C76DDD" w:rsidRPr="00C76DDD" w:rsidDel="0083459F" w:rsidRDefault="00C76DDD" w:rsidP="00E656E1">
      <w:pPr>
        <w:pStyle w:val="Heading3"/>
        <w:rPr>
          <w:del w:id="699" w:author="Charles Eckel" w:date="2024-11-18T09:14:00Z" w16du:dateUtc="2024-11-18T17:14:00Z"/>
        </w:rPr>
      </w:pPr>
      <w:bookmarkStart w:id="700" w:name="_Toc513475448"/>
      <w:bookmarkStart w:id="701" w:name="_Toc48930864"/>
      <w:bookmarkStart w:id="702" w:name="_Toc49376113"/>
      <w:bookmarkStart w:id="703" w:name="_Toc56501566"/>
      <w:bookmarkStart w:id="704" w:name="_Toc95076613"/>
      <w:bookmarkStart w:id="705" w:name="_Toc106618432"/>
      <w:bookmarkStart w:id="706" w:name="_Toc155954261"/>
      <w:bookmarkStart w:id="707" w:name="_Toc157853538"/>
      <w:del w:id="708" w:author="Charles Eckel" w:date="2024-11-18T09:14:00Z" w16du:dateUtc="2024-11-18T17:14:00Z">
        <w:r w:rsidRPr="00C76DDD" w:rsidDel="0083459F">
          <w:delText>5.</w:delText>
        </w:r>
        <w:r w:rsidRPr="00E656E1" w:rsidDel="0083459F">
          <w:rPr>
            <w:highlight w:val="yellow"/>
          </w:rPr>
          <w:delText>X</w:delText>
        </w:r>
        <w:r w:rsidRPr="00C76DDD" w:rsidDel="0083459F">
          <w:delText>.1</w:delText>
        </w:r>
        <w:r w:rsidRPr="00C76DDD" w:rsidDel="0083459F">
          <w:tab/>
          <w:delText>Key issue details</w:delText>
        </w:r>
        <w:bookmarkEnd w:id="700"/>
        <w:bookmarkEnd w:id="701"/>
        <w:bookmarkEnd w:id="702"/>
        <w:bookmarkEnd w:id="703"/>
        <w:bookmarkEnd w:id="704"/>
        <w:bookmarkEnd w:id="705"/>
        <w:bookmarkEnd w:id="706"/>
        <w:bookmarkEnd w:id="707"/>
      </w:del>
    </w:p>
    <w:p w14:paraId="4937B87A" w14:textId="04DDA65B" w:rsidR="00C76DDD" w:rsidRPr="00C76DDD" w:rsidDel="0083459F" w:rsidRDefault="00C76DDD" w:rsidP="00E656E1">
      <w:pPr>
        <w:pStyle w:val="Heading3"/>
        <w:rPr>
          <w:del w:id="709" w:author="Charles Eckel" w:date="2024-11-18T09:14:00Z" w16du:dateUtc="2024-11-18T17:14:00Z"/>
        </w:rPr>
      </w:pPr>
      <w:bookmarkStart w:id="710" w:name="_Toc513475449"/>
      <w:bookmarkStart w:id="711" w:name="_Toc48930865"/>
      <w:bookmarkStart w:id="712" w:name="_Toc49376114"/>
      <w:bookmarkStart w:id="713" w:name="_Toc56501567"/>
      <w:bookmarkStart w:id="714" w:name="_Toc95076614"/>
      <w:bookmarkStart w:id="715" w:name="_Toc106618433"/>
      <w:bookmarkStart w:id="716" w:name="_Toc155954262"/>
      <w:bookmarkStart w:id="717" w:name="_Toc157853539"/>
      <w:del w:id="718" w:author="Charles Eckel" w:date="2024-11-18T09:14:00Z" w16du:dateUtc="2024-11-18T17:14:00Z">
        <w:r w:rsidRPr="00C76DDD" w:rsidDel="0083459F">
          <w:delText>5.</w:delText>
        </w:r>
        <w:r w:rsidRPr="00E656E1" w:rsidDel="0083459F">
          <w:rPr>
            <w:highlight w:val="yellow"/>
          </w:rPr>
          <w:delText>X</w:delText>
        </w:r>
        <w:r w:rsidRPr="00C76DDD" w:rsidDel="0083459F">
          <w:delText>.2</w:delText>
        </w:r>
        <w:r w:rsidRPr="00C76DDD" w:rsidDel="0083459F">
          <w:tab/>
          <w:delText>Security threats</w:delText>
        </w:r>
        <w:bookmarkEnd w:id="710"/>
        <w:bookmarkEnd w:id="711"/>
        <w:bookmarkEnd w:id="712"/>
        <w:bookmarkEnd w:id="713"/>
        <w:bookmarkEnd w:id="714"/>
        <w:bookmarkEnd w:id="715"/>
        <w:bookmarkEnd w:id="716"/>
        <w:bookmarkEnd w:id="717"/>
      </w:del>
    </w:p>
    <w:p w14:paraId="79AD0073" w14:textId="25ED04E3" w:rsidR="00C76DDD" w:rsidRPr="00C76DDD" w:rsidDel="0083459F" w:rsidRDefault="00C76DDD" w:rsidP="00E656E1">
      <w:pPr>
        <w:pStyle w:val="Heading3"/>
        <w:rPr>
          <w:del w:id="719" w:author="Charles Eckel" w:date="2024-11-18T09:14:00Z" w16du:dateUtc="2024-11-18T17:14:00Z"/>
        </w:rPr>
      </w:pPr>
      <w:bookmarkStart w:id="720" w:name="_Toc513475450"/>
      <w:bookmarkStart w:id="721" w:name="_Toc48930866"/>
      <w:bookmarkStart w:id="722" w:name="_Toc49376115"/>
      <w:bookmarkStart w:id="723" w:name="_Toc56501568"/>
      <w:bookmarkStart w:id="724" w:name="_Toc95076615"/>
      <w:bookmarkStart w:id="725" w:name="_Toc106618434"/>
      <w:bookmarkStart w:id="726" w:name="_Toc155954263"/>
      <w:bookmarkStart w:id="727" w:name="_Toc157853540"/>
      <w:del w:id="728" w:author="Charles Eckel" w:date="2024-11-18T09:14:00Z" w16du:dateUtc="2024-11-18T17:14:00Z">
        <w:r w:rsidRPr="00C76DDD" w:rsidDel="0083459F">
          <w:delText>5.</w:delText>
        </w:r>
        <w:r w:rsidRPr="00E656E1" w:rsidDel="0083459F">
          <w:rPr>
            <w:highlight w:val="yellow"/>
          </w:rPr>
          <w:delText>X</w:delText>
        </w:r>
        <w:r w:rsidRPr="00C76DDD" w:rsidDel="0083459F">
          <w:delText>.3</w:delText>
        </w:r>
        <w:r w:rsidRPr="00C76DDD" w:rsidDel="0083459F">
          <w:tab/>
          <w:delText>Potential security requirements</w:delText>
        </w:r>
        <w:bookmarkEnd w:id="720"/>
        <w:bookmarkEnd w:id="721"/>
        <w:bookmarkEnd w:id="722"/>
        <w:bookmarkEnd w:id="723"/>
        <w:bookmarkEnd w:id="724"/>
        <w:bookmarkEnd w:id="725"/>
        <w:bookmarkEnd w:id="726"/>
        <w:bookmarkEnd w:id="727"/>
      </w:del>
    </w:p>
    <w:p w14:paraId="13324A83" w14:textId="10E13EAD" w:rsidR="00C76DDD" w:rsidRPr="00E656E1" w:rsidDel="0083459F" w:rsidRDefault="00C76DDD" w:rsidP="00DD34EE">
      <w:pPr>
        <w:rPr>
          <w:del w:id="729" w:author="Charles Eckel" w:date="2024-11-18T09:14:00Z" w16du:dateUtc="2024-11-18T17:14:00Z"/>
          <w:lang w:val="en"/>
        </w:rPr>
      </w:pPr>
    </w:p>
    <w:p w14:paraId="1D10FDB3" w14:textId="612CD0B0" w:rsidR="00DD40C5" w:rsidRPr="00962388" w:rsidRDefault="00DD40C5" w:rsidP="00DD40C5">
      <w:pPr>
        <w:pStyle w:val="Heading1"/>
      </w:pPr>
      <w:bookmarkStart w:id="730" w:name="_Toc164425445"/>
      <w:bookmarkStart w:id="731" w:name="_Toc182817743"/>
      <w:r w:rsidRPr="0032717A">
        <w:t>6</w:t>
      </w:r>
      <w:r w:rsidRPr="0032717A">
        <w:tab/>
        <w:t>Solutions</w:t>
      </w:r>
      <w:bookmarkEnd w:id="730"/>
      <w:bookmarkEnd w:id="731"/>
    </w:p>
    <w:p w14:paraId="10DF3DFB" w14:textId="5A393A74" w:rsidR="00DD40C5" w:rsidRPr="00962388" w:rsidDel="00206534" w:rsidRDefault="00DD40C5" w:rsidP="00DD40C5">
      <w:pPr>
        <w:pStyle w:val="EditorsNote"/>
        <w:rPr>
          <w:del w:id="732" w:author="Charles Eckel" w:date="2024-11-18T09:16:00Z" w16du:dateUtc="2024-11-18T17:16:00Z"/>
        </w:rPr>
      </w:pPr>
      <w:del w:id="733" w:author="Charles Eckel" w:date="2024-11-18T09:16:00Z" w16du:dateUtc="2024-11-18T17:16:00Z">
        <w:r w:rsidRPr="00962388" w:rsidDel="00206534">
          <w:delText>Editor’s Note: This clause contains the proposed solutions addressing the identified key issues.</w:delText>
        </w:r>
      </w:del>
    </w:p>
    <w:p w14:paraId="25E3C17A" w14:textId="0008C7C6" w:rsidR="00205F9C" w:rsidRPr="0072792E" w:rsidRDefault="00205F9C" w:rsidP="00205F9C">
      <w:pPr>
        <w:pStyle w:val="Heading2"/>
        <w:rPr>
          <w:rFonts w:eastAsia="SimSun"/>
        </w:rPr>
      </w:pPr>
      <w:bookmarkStart w:id="734" w:name="_Toc80633894"/>
      <w:bookmarkStart w:id="735" w:name="_Toc107819049"/>
      <w:bookmarkStart w:id="736" w:name="_Toc164425446"/>
      <w:bookmarkStart w:id="737" w:name="_Toc182817744"/>
      <w:bookmarkStart w:id="738" w:name="_Toc513475452"/>
      <w:bookmarkStart w:id="739" w:name="_Toc48930869"/>
      <w:bookmarkStart w:id="740" w:name="_Toc49376118"/>
      <w:bookmarkStart w:id="741" w:name="_Toc56501632"/>
      <w:bookmarkStart w:id="742" w:name="_Toc95076617"/>
      <w:bookmarkStart w:id="743" w:name="_Toc106618436"/>
      <w:bookmarkStart w:id="744" w:name="_Toc155635369"/>
      <w:r w:rsidRPr="0072792E">
        <w:rPr>
          <w:rFonts w:eastAsia="SimSun"/>
        </w:rPr>
        <w:lastRenderedPageBreak/>
        <w:t>6.</w:t>
      </w:r>
      <w:r w:rsidR="0087520F">
        <w:rPr>
          <w:rFonts w:eastAsia="SimSun"/>
        </w:rPr>
        <w:t>0</w:t>
      </w:r>
      <w:r w:rsidRPr="0072792E">
        <w:rPr>
          <w:rFonts w:eastAsia="SimSun"/>
        </w:rPr>
        <w:tab/>
        <w:t>Mapping of solutions to key issues</w:t>
      </w:r>
      <w:bookmarkEnd w:id="734"/>
      <w:bookmarkEnd w:id="735"/>
      <w:bookmarkEnd w:id="736"/>
      <w:bookmarkEnd w:id="737"/>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r>
              <w:t xml:space="preserve">Solution #5: </w:t>
            </w:r>
            <w:r w:rsidRPr="00E83669">
              <w:t>Using ACME protocol for certificate enrolment</w:t>
            </w:r>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r>
              <w:t>X</w:t>
            </w:r>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trPr>
        <w:tc>
          <w:tcPr>
            <w:tcW w:w="4581" w:type="dxa"/>
          </w:tcPr>
          <w:p w14:paraId="58AF3966" w14:textId="38E14CE0" w:rsidR="00E83669" w:rsidRPr="004D3578" w:rsidRDefault="00A5424F" w:rsidP="009C022E">
            <w:pPr>
              <w:pStyle w:val="TAL"/>
            </w:pPr>
            <w:r>
              <w:t xml:space="preserve">Solution #6: </w:t>
            </w:r>
            <w:r w:rsidRPr="00A5424F">
              <w:rPr>
                <w:lang w:val="en-US"/>
              </w:rPr>
              <w:t>ACME automated revocation of certificates</w:t>
            </w:r>
          </w:p>
        </w:tc>
        <w:tc>
          <w:tcPr>
            <w:tcW w:w="720" w:type="dxa"/>
          </w:tcPr>
          <w:p w14:paraId="5539E72E" w14:textId="77777777" w:rsidR="00E83669" w:rsidRPr="004D3578" w:rsidRDefault="00E83669" w:rsidP="009C022E">
            <w:pPr>
              <w:pStyle w:val="TAC"/>
            </w:pPr>
          </w:p>
        </w:tc>
        <w:tc>
          <w:tcPr>
            <w:tcW w:w="720" w:type="dxa"/>
          </w:tcPr>
          <w:p w14:paraId="2966AEF2" w14:textId="77777777" w:rsidR="00E83669" w:rsidRPr="004D3578" w:rsidRDefault="00E83669" w:rsidP="00205F9C">
            <w:pPr>
              <w:pStyle w:val="TAC"/>
            </w:pPr>
          </w:p>
        </w:tc>
        <w:tc>
          <w:tcPr>
            <w:tcW w:w="720" w:type="dxa"/>
          </w:tcPr>
          <w:p w14:paraId="63524E95" w14:textId="77777777" w:rsidR="00E83669" w:rsidRPr="004D3578" w:rsidRDefault="00E83669" w:rsidP="00205F9C">
            <w:pPr>
              <w:pStyle w:val="TAC"/>
            </w:pPr>
          </w:p>
        </w:tc>
        <w:tc>
          <w:tcPr>
            <w:tcW w:w="720" w:type="dxa"/>
          </w:tcPr>
          <w:p w14:paraId="679D8DB5" w14:textId="77777777" w:rsidR="00E83669" w:rsidRPr="004D3578" w:rsidRDefault="00E83669" w:rsidP="00205F9C">
            <w:pPr>
              <w:pStyle w:val="TAC"/>
            </w:pPr>
          </w:p>
        </w:tc>
        <w:tc>
          <w:tcPr>
            <w:tcW w:w="720" w:type="dxa"/>
          </w:tcPr>
          <w:p w14:paraId="225241F5" w14:textId="77777777" w:rsidR="00E83669" w:rsidRPr="004D3578" w:rsidRDefault="00E83669" w:rsidP="00205F9C">
            <w:pPr>
              <w:pStyle w:val="TAC"/>
            </w:pPr>
          </w:p>
        </w:tc>
        <w:tc>
          <w:tcPr>
            <w:tcW w:w="720" w:type="dxa"/>
          </w:tcPr>
          <w:p w14:paraId="48B90861" w14:textId="7444D866" w:rsidR="00E83669" w:rsidRPr="004D3578" w:rsidRDefault="00A5424F" w:rsidP="00205F9C">
            <w:pPr>
              <w:pStyle w:val="TAC"/>
            </w:pPr>
            <w:r>
              <w:t>X</w:t>
            </w:r>
          </w:p>
        </w:tc>
        <w:tc>
          <w:tcPr>
            <w:tcW w:w="720" w:type="dxa"/>
          </w:tcPr>
          <w:p w14:paraId="7D8349CD" w14:textId="77777777" w:rsidR="00E83669" w:rsidRPr="004D3578" w:rsidRDefault="00E83669" w:rsidP="00205F9C">
            <w:pPr>
              <w:pStyle w:val="TAC"/>
            </w:pPr>
          </w:p>
        </w:tc>
      </w:tr>
      <w:tr w:rsidR="00E83669" w:rsidRPr="004D3578" w14:paraId="63A80921" w14:textId="77777777" w:rsidTr="00E656E1">
        <w:trPr>
          <w:jc w:val="center"/>
        </w:trPr>
        <w:tc>
          <w:tcPr>
            <w:tcW w:w="4581" w:type="dxa"/>
          </w:tcPr>
          <w:p w14:paraId="715E0C10" w14:textId="792CDA49" w:rsidR="00E83669" w:rsidRPr="004D3578" w:rsidRDefault="00A5424F" w:rsidP="009C022E">
            <w:pPr>
              <w:pStyle w:val="TAL"/>
            </w:pPr>
            <w:r>
              <w:t xml:space="preserve">Solution #7: </w:t>
            </w:r>
            <w:r w:rsidRPr="00A5424F">
              <w:t>Using ACME protocol for secure transport of messages</w:t>
            </w:r>
          </w:p>
        </w:tc>
        <w:tc>
          <w:tcPr>
            <w:tcW w:w="720" w:type="dxa"/>
          </w:tcPr>
          <w:p w14:paraId="4001A445" w14:textId="77777777" w:rsidR="00E83669" w:rsidRPr="004D3578" w:rsidRDefault="00E83669" w:rsidP="009C022E">
            <w:pPr>
              <w:pStyle w:val="TAC"/>
            </w:pPr>
          </w:p>
        </w:tc>
        <w:tc>
          <w:tcPr>
            <w:tcW w:w="720" w:type="dxa"/>
          </w:tcPr>
          <w:p w14:paraId="1A07B878" w14:textId="5BAC27EF" w:rsidR="00E83669" w:rsidRPr="004D3578" w:rsidRDefault="00A5424F" w:rsidP="00205F9C">
            <w:pPr>
              <w:pStyle w:val="TAC"/>
            </w:pPr>
            <w:r>
              <w:t>X</w:t>
            </w:r>
          </w:p>
        </w:tc>
        <w:tc>
          <w:tcPr>
            <w:tcW w:w="720" w:type="dxa"/>
          </w:tcPr>
          <w:p w14:paraId="353C9F6C" w14:textId="77777777" w:rsidR="00E83669" w:rsidRPr="004D3578" w:rsidRDefault="00E83669" w:rsidP="00205F9C">
            <w:pPr>
              <w:pStyle w:val="TAC"/>
            </w:pPr>
          </w:p>
        </w:tc>
        <w:tc>
          <w:tcPr>
            <w:tcW w:w="720" w:type="dxa"/>
          </w:tcPr>
          <w:p w14:paraId="71BCC52D" w14:textId="77777777" w:rsidR="00E83669" w:rsidRPr="004D3578" w:rsidRDefault="00E83669" w:rsidP="00205F9C">
            <w:pPr>
              <w:pStyle w:val="TAC"/>
            </w:pPr>
          </w:p>
        </w:tc>
        <w:tc>
          <w:tcPr>
            <w:tcW w:w="720" w:type="dxa"/>
          </w:tcPr>
          <w:p w14:paraId="71E55278" w14:textId="77777777" w:rsidR="00E83669" w:rsidRPr="004D3578" w:rsidRDefault="00E83669" w:rsidP="00205F9C">
            <w:pPr>
              <w:pStyle w:val="TAC"/>
            </w:pPr>
          </w:p>
        </w:tc>
        <w:tc>
          <w:tcPr>
            <w:tcW w:w="720" w:type="dxa"/>
          </w:tcPr>
          <w:p w14:paraId="0599C0DB" w14:textId="77777777" w:rsidR="00E83669" w:rsidRPr="004D3578" w:rsidRDefault="00E83669" w:rsidP="00205F9C">
            <w:pPr>
              <w:pStyle w:val="TAC"/>
            </w:pPr>
          </w:p>
        </w:tc>
        <w:tc>
          <w:tcPr>
            <w:tcW w:w="720" w:type="dxa"/>
          </w:tcPr>
          <w:p w14:paraId="76883D63" w14:textId="77777777" w:rsidR="00E83669" w:rsidRPr="004D3578" w:rsidRDefault="00E83669" w:rsidP="00205F9C">
            <w:pPr>
              <w:pStyle w:val="TAC"/>
            </w:pPr>
          </w:p>
        </w:tc>
      </w:tr>
      <w:tr w:rsidR="00E83669" w:rsidRPr="004D3578" w14:paraId="31006107" w14:textId="77777777" w:rsidTr="00E656E1">
        <w:trPr>
          <w:jc w:val="center"/>
        </w:trPr>
        <w:tc>
          <w:tcPr>
            <w:tcW w:w="4581" w:type="dxa"/>
          </w:tcPr>
          <w:p w14:paraId="3D3CC293" w14:textId="3F99520E" w:rsidR="00E83669" w:rsidRPr="004D3578" w:rsidRDefault="003F0358" w:rsidP="009C022E">
            <w:pPr>
              <w:pStyle w:val="TAL"/>
            </w:pPr>
            <w:r>
              <w:t xml:space="preserve">Solution #8: </w:t>
            </w:r>
            <w:r w:rsidRPr="003F0358">
              <w:t>Supporting all 5G SBA certificate types</w:t>
            </w:r>
          </w:p>
        </w:tc>
        <w:tc>
          <w:tcPr>
            <w:tcW w:w="720" w:type="dxa"/>
          </w:tcPr>
          <w:p w14:paraId="5F0154DF" w14:textId="77777777" w:rsidR="00E83669" w:rsidRPr="004D3578" w:rsidRDefault="00E83669" w:rsidP="009C022E">
            <w:pPr>
              <w:pStyle w:val="TAC"/>
            </w:pPr>
          </w:p>
        </w:tc>
        <w:tc>
          <w:tcPr>
            <w:tcW w:w="720" w:type="dxa"/>
          </w:tcPr>
          <w:p w14:paraId="5121D630" w14:textId="77777777" w:rsidR="00E83669" w:rsidRPr="004D3578" w:rsidRDefault="00E83669" w:rsidP="00205F9C">
            <w:pPr>
              <w:pStyle w:val="TAC"/>
            </w:pPr>
          </w:p>
        </w:tc>
        <w:tc>
          <w:tcPr>
            <w:tcW w:w="720" w:type="dxa"/>
          </w:tcPr>
          <w:p w14:paraId="1A22CDDA" w14:textId="77777777" w:rsidR="00E83669" w:rsidRPr="004D3578" w:rsidRDefault="00E83669" w:rsidP="00205F9C">
            <w:pPr>
              <w:pStyle w:val="TAC"/>
            </w:pPr>
          </w:p>
        </w:tc>
        <w:tc>
          <w:tcPr>
            <w:tcW w:w="720" w:type="dxa"/>
          </w:tcPr>
          <w:p w14:paraId="443FD293" w14:textId="77777777" w:rsidR="00E83669" w:rsidRPr="004D3578" w:rsidRDefault="00E83669" w:rsidP="00205F9C">
            <w:pPr>
              <w:pStyle w:val="TAC"/>
            </w:pPr>
          </w:p>
        </w:tc>
        <w:tc>
          <w:tcPr>
            <w:tcW w:w="720" w:type="dxa"/>
          </w:tcPr>
          <w:p w14:paraId="5F7E3BF3" w14:textId="77777777" w:rsidR="00E83669" w:rsidRPr="004D3578" w:rsidRDefault="00E83669" w:rsidP="00205F9C">
            <w:pPr>
              <w:pStyle w:val="TAC"/>
            </w:pPr>
          </w:p>
        </w:tc>
        <w:tc>
          <w:tcPr>
            <w:tcW w:w="720" w:type="dxa"/>
          </w:tcPr>
          <w:p w14:paraId="08CEBE5C" w14:textId="77777777" w:rsidR="00E83669" w:rsidRPr="004D3578" w:rsidRDefault="00E83669" w:rsidP="00205F9C">
            <w:pPr>
              <w:pStyle w:val="TAC"/>
            </w:pPr>
          </w:p>
        </w:tc>
        <w:tc>
          <w:tcPr>
            <w:tcW w:w="720" w:type="dxa"/>
          </w:tcPr>
          <w:p w14:paraId="7E69842B" w14:textId="775FE838" w:rsidR="00E83669" w:rsidRPr="004D3578" w:rsidRDefault="003F0358" w:rsidP="00205F9C">
            <w:pPr>
              <w:pStyle w:val="TAC"/>
            </w:pPr>
            <w:r>
              <w:t>X</w:t>
            </w:r>
          </w:p>
        </w:tc>
      </w:tr>
      <w:tr w:rsidR="00BB5605" w:rsidRPr="004D3578" w14:paraId="0877AFCF" w14:textId="77777777" w:rsidTr="00E656E1">
        <w:trPr>
          <w:jc w:val="center"/>
        </w:trPr>
        <w:tc>
          <w:tcPr>
            <w:tcW w:w="4581" w:type="dxa"/>
          </w:tcPr>
          <w:p w14:paraId="325CD155" w14:textId="226F10AC" w:rsidR="00BB5605" w:rsidRDefault="00BB5605" w:rsidP="009C022E">
            <w:pPr>
              <w:pStyle w:val="TAL"/>
            </w:pPr>
            <w:r>
              <w:t xml:space="preserve">Solution #9: </w:t>
            </w:r>
            <w:r w:rsidRPr="00BB5605">
              <w:t>Using ACME protocol for certificate renewal</w:t>
            </w:r>
          </w:p>
        </w:tc>
        <w:tc>
          <w:tcPr>
            <w:tcW w:w="720" w:type="dxa"/>
          </w:tcPr>
          <w:p w14:paraId="2DD777BB" w14:textId="77777777" w:rsidR="00BB5605" w:rsidRPr="004D3578" w:rsidRDefault="00BB5605" w:rsidP="009C022E">
            <w:pPr>
              <w:pStyle w:val="TAC"/>
            </w:pPr>
          </w:p>
        </w:tc>
        <w:tc>
          <w:tcPr>
            <w:tcW w:w="720" w:type="dxa"/>
          </w:tcPr>
          <w:p w14:paraId="3E191035" w14:textId="77777777" w:rsidR="00BB5605" w:rsidRPr="004D3578" w:rsidRDefault="00BB5605" w:rsidP="00205F9C">
            <w:pPr>
              <w:pStyle w:val="TAC"/>
            </w:pPr>
          </w:p>
        </w:tc>
        <w:tc>
          <w:tcPr>
            <w:tcW w:w="720" w:type="dxa"/>
          </w:tcPr>
          <w:p w14:paraId="628FA1D6" w14:textId="77777777" w:rsidR="00BB5605" w:rsidRPr="004D3578" w:rsidRDefault="00BB5605" w:rsidP="00205F9C">
            <w:pPr>
              <w:pStyle w:val="TAC"/>
            </w:pPr>
          </w:p>
        </w:tc>
        <w:tc>
          <w:tcPr>
            <w:tcW w:w="720" w:type="dxa"/>
          </w:tcPr>
          <w:p w14:paraId="3B406DC0" w14:textId="77777777" w:rsidR="00BB5605" w:rsidRPr="004D3578" w:rsidRDefault="00BB5605" w:rsidP="00205F9C">
            <w:pPr>
              <w:pStyle w:val="TAC"/>
            </w:pPr>
          </w:p>
        </w:tc>
        <w:tc>
          <w:tcPr>
            <w:tcW w:w="720" w:type="dxa"/>
          </w:tcPr>
          <w:p w14:paraId="31BF44E1" w14:textId="08815B78" w:rsidR="00BB5605" w:rsidRPr="004D3578" w:rsidRDefault="001603DB" w:rsidP="00205F9C">
            <w:pPr>
              <w:pStyle w:val="TAC"/>
            </w:pPr>
            <w:r>
              <w:t>X</w:t>
            </w:r>
          </w:p>
        </w:tc>
        <w:tc>
          <w:tcPr>
            <w:tcW w:w="720" w:type="dxa"/>
          </w:tcPr>
          <w:p w14:paraId="11C23552" w14:textId="77777777" w:rsidR="00BB5605" w:rsidRPr="004D3578" w:rsidRDefault="00BB5605" w:rsidP="00205F9C">
            <w:pPr>
              <w:pStyle w:val="TAC"/>
            </w:pPr>
          </w:p>
        </w:tc>
        <w:tc>
          <w:tcPr>
            <w:tcW w:w="720" w:type="dxa"/>
          </w:tcPr>
          <w:p w14:paraId="62844C80" w14:textId="77777777" w:rsidR="00BB5605" w:rsidRDefault="00BB5605" w:rsidP="00205F9C">
            <w:pPr>
              <w:pStyle w:val="TAC"/>
            </w:pPr>
          </w:p>
        </w:tc>
      </w:tr>
      <w:tr w:rsidR="00AC7133" w:rsidRPr="004D3578" w14:paraId="259F10D7" w14:textId="77777777" w:rsidTr="00E656E1">
        <w:trPr>
          <w:jc w:val="center"/>
          <w:ins w:id="745" w:author="Charles Eckel" w:date="2024-11-18T08:53:00Z"/>
        </w:trPr>
        <w:tc>
          <w:tcPr>
            <w:tcW w:w="4581" w:type="dxa"/>
          </w:tcPr>
          <w:p w14:paraId="2463D6A7" w14:textId="235EA2E9" w:rsidR="00AC7133" w:rsidRDefault="00AC7133" w:rsidP="009C022E">
            <w:pPr>
              <w:pStyle w:val="TAL"/>
              <w:rPr>
                <w:ins w:id="746" w:author="Charles Eckel" w:date="2024-11-18T08:53:00Z" w16du:dateUtc="2024-11-18T16:53:00Z"/>
              </w:rPr>
            </w:pPr>
            <w:ins w:id="747" w:author="Charles Eckel" w:date="2024-11-18T08:53:00Z" w16du:dateUtc="2024-11-18T16:53:00Z">
              <w:r w:rsidRPr="00AC7133">
                <w:t>Solution #10: ACME account key initial trust establishment</w:t>
              </w:r>
            </w:ins>
          </w:p>
        </w:tc>
        <w:tc>
          <w:tcPr>
            <w:tcW w:w="720" w:type="dxa"/>
          </w:tcPr>
          <w:p w14:paraId="252E7C58" w14:textId="3CFD1BBF" w:rsidR="00AC7133" w:rsidRPr="004D3578" w:rsidRDefault="00AC7133" w:rsidP="009C022E">
            <w:pPr>
              <w:pStyle w:val="TAC"/>
              <w:rPr>
                <w:ins w:id="748" w:author="Charles Eckel" w:date="2024-11-18T08:53:00Z" w16du:dateUtc="2024-11-18T16:53:00Z"/>
              </w:rPr>
            </w:pPr>
            <w:ins w:id="749" w:author="Charles Eckel" w:date="2024-11-18T08:53:00Z" w16du:dateUtc="2024-11-18T16:53:00Z">
              <w:r>
                <w:t>X</w:t>
              </w:r>
            </w:ins>
          </w:p>
        </w:tc>
        <w:tc>
          <w:tcPr>
            <w:tcW w:w="720" w:type="dxa"/>
          </w:tcPr>
          <w:p w14:paraId="0364F960" w14:textId="77777777" w:rsidR="00AC7133" w:rsidRPr="004D3578" w:rsidRDefault="00AC7133" w:rsidP="00205F9C">
            <w:pPr>
              <w:pStyle w:val="TAC"/>
              <w:rPr>
                <w:ins w:id="750" w:author="Charles Eckel" w:date="2024-11-18T08:53:00Z" w16du:dateUtc="2024-11-18T16:53:00Z"/>
              </w:rPr>
            </w:pPr>
          </w:p>
        </w:tc>
        <w:tc>
          <w:tcPr>
            <w:tcW w:w="720" w:type="dxa"/>
          </w:tcPr>
          <w:p w14:paraId="53BF98F3" w14:textId="77777777" w:rsidR="00AC7133" w:rsidRPr="004D3578" w:rsidRDefault="00AC7133" w:rsidP="00205F9C">
            <w:pPr>
              <w:pStyle w:val="TAC"/>
              <w:rPr>
                <w:ins w:id="751" w:author="Charles Eckel" w:date="2024-11-18T08:53:00Z" w16du:dateUtc="2024-11-18T16:53:00Z"/>
              </w:rPr>
            </w:pPr>
          </w:p>
        </w:tc>
        <w:tc>
          <w:tcPr>
            <w:tcW w:w="720" w:type="dxa"/>
          </w:tcPr>
          <w:p w14:paraId="785B85E4" w14:textId="77777777" w:rsidR="00AC7133" w:rsidRPr="004D3578" w:rsidRDefault="00AC7133" w:rsidP="00205F9C">
            <w:pPr>
              <w:pStyle w:val="TAC"/>
              <w:rPr>
                <w:ins w:id="752" w:author="Charles Eckel" w:date="2024-11-18T08:53:00Z" w16du:dateUtc="2024-11-18T16:53:00Z"/>
              </w:rPr>
            </w:pPr>
          </w:p>
        </w:tc>
        <w:tc>
          <w:tcPr>
            <w:tcW w:w="720" w:type="dxa"/>
          </w:tcPr>
          <w:p w14:paraId="6A2C7BBA" w14:textId="77777777" w:rsidR="00AC7133" w:rsidRDefault="00AC7133" w:rsidP="00205F9C">
            <w:pPr>
              <w:pStyle w:val="TAC"/>
              <w:rPr>
                <w:ins w:id="753" w:author="Charles Eckel" w:date="2024-11-18T08:53:00Z" w16du:dateUtc="2024-11-18T16:53:00Z"/>
              </w:rPr>
            </w:pPr>
          </w:p>
        </w:tc>
        <w:tc>
          <w:tcPr>
            <w:tcW w:w="720" w:type="dxa"/>
          </w:tcPr>
          <w:p w14:paraId="4793912C" w14:textId="77777777" w:rsidR="00AC7133" w:rsidRPr="004D3578" w:rsidRDefault="00AC7133" w:rsidP="00205F9C">
            <w:pPr>
              <w:pStyle w:val="TAC"/>
              <w:rPr>
                <w:ins w:id="754" w:author="Charles Eckel" w:date="2024-11-18T08:53:00Z" w16du:dateUtc="2024-11-18T16:53:00Z"/>
              </w:rPr>
            </w:pPr>
          </w:p>
        </w:tc>
        <w:tc>
          <w:tcPr>
            <w:tcW w:w="720" w:type="dxa"/>
          </w:tcPr>
          <w:p w14:paraId="03350F78" w14:textId="77777777" w:rsidR="00AC7133" w:rsidRDefault="00AC7133" w:rsidP="00205F9C">
            <w:pPr>
              <w:pStyle w:val="TAC"/>
              <w:rPr>
                <w:ins w:id="755" w:author="Charles Eckel" w:date="2024-11-18T08:53:00Z" w16du:dateUtc="2024-11-18T16:53:00Z"/>
              </w:rPr>
            </w:pPr>
          </w:p>
        </w:tc>
      </w:tr>
    </w:tbl>
    <w:p w14:paraId="52A7AFB1" w14:textId="77777777" w:rsidR="0087520F" w:rsidRDefault="0087520F" w:rsidP="00E656E1">
      <w:bookmarkStart w:id="756" w:name="_Toc164425447"/>
      <w:bookmarkEnd w:id="738"/>
      <w:bookmarkEnd w:id="739"/>
      <w:bookmarkEnd w:id="740"/>
      <w:bookmarkEnd w:id="741"/>
      <w:bookmarkEnd w:id="742"/>
      <w:bookmarkEnd w:id="743"/>
      <w:bookmarkEnd w:id="744"/>
    </w:p>
    <w:p w14:paraId="5BD1C1E4" w14:textId="38488F21" w:rsidR="0027494E" w:rsidRPr="00D52394" w:rsidRDefault="0027494E" w:rsidP="00E656E1">
      <w:pPr>
        <w:pStyle w:val="Heading2"/>
      </w:pPr>
      <w:bookmarkStart w:id="757" w:name="_Toc182817745"/>
      <w:r w:rsidRPr="00E656E1">
        <w:t>6.</w:t>
      </w:r>
      <w:r w:rsidRPr="0027494E">
        <w:t>1</w:t>
      </w:r>
      <w:r w:rsidRPr="0027494E">
        <w:tab/>
        <w:t>Solution #</w:t>
      </w:r>
      <w:r>
        <w:t>1</w:t>
      </w:r>
      <w:r w:rsidRPr="0027494E">
        <w:t>:</w:t>
      </w:r>
      <w:r>
        <w:tab/>
        <w:t>Using NF FQDN as ACME identifier</w:t>
      </w:r>
      <w:bookmarkEnd w:id="756"/>
      <w:bookmarkEnd w:id="757"/>
    </w:p>
    <w:p w14:paraId="190832AE" w14:textId="69E3EF6C" w:rsidR="0027494E" w:rsidRDefault="0027494E" w:rsidP="00E656E1">
      <w:pPr>
        <w:pStyle w:val="Heading3"/>
      </w:pPr>
      <w:bookmarkStart w:id="758" w:name="_Toc164425448"/>
      <w:bookmarkStart w:id="759" w:name="_Toc182817746"/>
      <w:bookmarkStart w:id="760" w:name="_Toc116922484"/>
      <w:r w:rsidRPr="0071323D">
        <w:t>6.</w:t>
      </w:r>
      <w:r w:rsidR="0079391D">
        <w:t>1</w:t>
      </w:r>
      <w:r w:rsidRPr="009B2F81">
        <w:t>.1</w:t>
      </w:r>
      <w:r w:rsidRPr="009B2F81">
        <w:tab/>
      </w:r>
      <w:r w:rsidRPr="0027494E">
        <w:t>Introduction</w:t>
      </w:r>
      <w:bookmarkEnd w:id="758"/>
      <w:bookmarkEnd w:id="759"/>
    </w:p>
    <w:bookmarkEnd w:id="760"/>
    <w:p w14:paraId="6A8CF16F" w14:textId="77777777" w:rsidR="0027494E" w:rsidRDefault="0027494E" w:rsidP="00E656E1">
      <w:r>
        <w:t xml:space="preserve">This solution addresses the key issue #3. </w:t>
      </w:r>
    </w:p>
    <w:p w14:paraId="3C172051" w14:textId="18779723" w:rsidR="0027494E" w:rsidRDefault="0027494E" w:rsidP="0079391D">
      <w:r w:rsidRPr="00EF4BD6">
        <w:t>The 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r w:rsidR="004637A5">
        <w:t>NF instance ID</w:t>
      </w:r>
      <w:r w:rsidR="00CE1A9A">
        <w:t xml:space="preserve"> </w:t>
      </w:r>
      <w:r>
        <w:t xml:space="preserve">certificate is </w:t>
      </w:r>
      <w:r w:rsidR="0079391D">
        <w:t>preferred</w:t>
      </w:r>
      <w:r>
        <w:t xml:space="preserve"> since the NF instance ID is used to uniquely identify an NF. In this solution, the NF FQDN is 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761" w:name="_Toc164425449"/>
      <w:bookmarkStart w:id="762" w:name="_Toc182817747"/>
      <w:r w:rsidRPr="0071323D">
        <w:t>6.</w:t>
      </w:r>
      <w:r w:rsidR="0079391D">
        <w:t>1</w:t>
      </w:r>
      <w:r w:rsidRPr="0071323D">
        <w:t>.2</w:t>
      </w:r>
      <w:r w:rsidRPr="00FF1727">
        <w:tab/>
      </w:r>
      <w:r w:rsidR="004637A5">
        <w:t xml:space="preserve">Solution </w:t>
      </w:r>
      <w:r w:rsidRPr="00FF1727">
        <w:t>Details</w:t>
      </w:r>
      <w:bookmarkEnd w:id="761"/>
      <w:bookmarkEnd w:id="762"/>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r w:rsidR="004637A5">
        <w:rPr>
          <w:lang w:eastAsia="zh-CN"/>
        </w:rPr>
        <w:t xml:space="preserve"> </w:t>
      </w:r>
      <w:r w:rsidR="004637A5" w:rsidRPr="004637A5">
        <w:rPr>
          <w:lang w:eastAsia="zh-CN"/>
        </w:rPr>
        <w:t>The format of NF_instance_ID is as defined in TS 29.571 [13].</w:t>
      </w:r>
      <w:r>
        <w:rPr>
          <w:lang w:eastAsia="zh-CN"/>
        </w:rPr>
        <w:t xml:space="preserve"> </w:t>
      </w:r>
    </w:p>
    <w:p w14:paraId="1E3F31DF" w14:textId="4C2EBE84" w:rsidR="00917351" w:rsidRDefault="00917351" w:rsidP="00917351">
      <w:r>
        <w:t>For example, according to TS 23.003 [</w:t>
      </w:r>
      <w:r w:rsidR="004637A5">
        <w:t>17</w:t>
      </w:r>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384FB368"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r w:rsidR="004637A5">
        <w:t>_i</w:t>
      </w:r>
      <w:r>
        <w:t>nstance</w:t>
      </w:r>
      <w:r w:rsidR="004637A5">
        <w:t>_</w:t>
      </w:r>
      <w:r>
        <w:t xml:space="preserve">ID&gt;.amf.5gc.mnc123.mcc456.3gpp.org. </w:t>
      </w:r>
    </w:p>
    <w:p w14:paraId="42B2F146" w14:textId="56708746" w:rsidR="004637A5" w:rsidRDefault="004637A5" w:rsidP="00917351">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p>
    <w:p w14:paraId="687B6AFD" w14:textId="194FFE97" w:rsidR="004637A5" w:rsidRDefault="004637A5" w:rsidP="001023A0">
      <w:pPr>
        <w:pStyle w:val="Heading4"/>
      </w:pPr>
      <w:bookmarkStart w:id="763" w:name="_Toc182817748"/>
      <w:r>
        <w:t>6.1.2.1</w:t>
      </w:r>
      <w:r>
        <w:tab/>
        <w:t>Procedure</w:t>
      </w:r>
      <w:bookmarkEnd w:id="763"/>
    </w:p>
    <w:p w14:paraId="02840814" w14:textId="4B71D069" w:rsidR="0027494E" w:rsidRDefault="0027494E" w:rsidP="00917351">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lastRenderedPageBreak/>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r w:rsidR="004637A5">
        <w:t xml:space="preserve">as configured by the OAM </w:t>
      </w:r>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6855356B"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r w:rsidR="004637A5">
        <w:t>according to RFC 8555 [2]</w:t>
      </w:r>
      <w:r w:rsidRPr="0079391D">
        <w:t xml:space="preserve">. </w:t>
      </w:r>
    </w:p>
    <w:p w14:paraId="0DEEBB57" w14:textId="430E0372"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r w:rsidR="004637A5">
        <w:t>s</w:t>
      </w:r>
      <w:r w:rsidRPr="0079391D">
        <w:t xml:space="preserve"> the challenge successfully, the </w:t>
      </w:r>
      <w:r w:rsidR="004637A5">
        <w:t>ACME client</w:t>
      </w:r>
      <w:r w:rsidR="004637A5" w:rsidRPr="0079391D">
        <w:t xml:space="preserve"> </w:t>
      </w:r>
      <w:r w:rsidRPr="0079391D">
        <w:t xml:space="preserve">is authorized to </w:t>
      </w:r>
      <w:r w:rsidR="004637A5">
        <w:t>request and receive a</w:t>
      </w:r>
      <w:r w:rsidR="004637A5" w:rsidRPr="0079391D">
        <w:t xml:space="preserve"> </w:t>
      </w:r>
      <w:r w:rsidRPr="0079391D">
        <w:t>cert</w:t>
      </w:r>
      <w:r w:rsidR="0079391D">
        <w:t>i</w:t>
      </w:r>
      <w:r w:rsidRPr="0079391D">
        <w:t xml:space="preserve">ficate </w:t>
      </w:r>
      <w:r w:rsidR="004637A5">
        <w:t>for its FQDN</w:t>
      </w:r>
      <w:r w:rsidRPr="0079391D">
        <w:t xml:space="preserve">. To receive the certificate, the ACME client needs to send a Certificate Signing Request (CSR) to the ACME server. </w:t>
      </w:r>
    </w:p>
    <w:p w14:paraId="1A95A03F" w14:textId="219F1DAD" w:rsidR="0027494E" w:rsidRPr="0079391D" w:rsidRDefault="0027494E" w:rsidP="00E656E1">
      <w:pPr>
        <w:pStyle w:val="B1"/>
      </w:pPr>
      <w:r w:rsidRPr="0079391D">
        <w:t xml:space="preserve">6. </w:t>
      </w:r>
      <w:r w:rsidR="0079391D">
        <w:tab/>
      </w:r>
      <w:r w:rsidRPr="0079391D">
        <w:t>After receiving the CSR, CA issues the certificates and put</w:t>
      </w:r>
      <w:r w:rsidR="004637A5">
        <w:t>s it</w:t>
      </w:r>
      <w:r w:rsidRPr="0079391D">
        <w:t xml:space="preserve"> under the relevant directory on the ACME server. The </w:t>
      </w:r>
      <w:r w:rsidR="004637A5">
        <w:t xml:space="preserve">FQDN in the </w:t>
      </w:r>
      <w:r w:rsidRPr="0079391D">
        <w:t>certificate contains the NF</w:t>
      </w:r>
      <w:r w:rsidR="004637A5">
        <w:t>_</w:t>
      </w:r>
      <w:r w:rsidRPr="0079391D">
        <w:t>instance</w:t>
      </w:r>
      <w:r w:rsidR="004637A5">
        <w:t>_</w:t>
      </w:r>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r w:rsidR="00CE1A9A">
        <w:t>.1</w:t>
      </w:r>
      <w:r w:rsidRPr="0079391D">
        <w:t xml:space="preserve">: ACME procedure for NF certificate management </w:t>
      </w:r>
    </w:p>
    <w:p w14:paraId="6ABCADAD" w14:textId="0045327B" w:rsidR="0027494E" w:rsidRPr="0071323D" w:rsidRDefault="0027494E" w:rsidP="00E656E1">
      <w:pPr>
        <w:pStyle w:val="Heading3"/>
      </w:pPr>
      <w:bookmarkStart w:id="764" w:name="_Toc164425450"/>
      <w:bookmarkStart w:id="765" w:name="_Toc182817749"/>
      <w:r w:rsidRPr="0071323D">
        <w:t>6.</w:t>
      </w:r>
      <w:r w:rsidR="0079391D">
        <w:t>1</w:t>
      </w:r>
      <w:r w:rsidRPr="0071323D">
        <w:t>.3</w:t>
      </w:r>
      <w:r w:rsidRPr="0071323D">
        <w:tab/>
        <w:t>Evaluations</w:t>
      </w:r>
      <w:bookmarkEnd w:id="764"/>
      <w:bookmarkEnd w:id="765"/>
    </w:p>
    <w:p w14:paraId="0D37EF9F" w14:textId="29045782" w:rsidR="00CE1A9A" w:rsidRDefault="00CE1A9A" w:rsidP="0079391D">
      <w:r>
        <w:t>This solution addresses they key issues #3.</w:t>
      </w:r>
    </w:p>
    <w:p w14:paraId="0716D2B5" w14:textId="7042353C" w:rsidR="00CE1A9A" w:rsidRDefault="0027494E" w:rsidP="0079391D">
      <w:r>
        <w:t xml:space="preserve">The solution is limited to NF producers </w:t>
      </w:r>
      <w:r w:rsidR="00CE1A9A">
        <w:t xml:space="preserve">if </w:t>
      </w:r>
      <w:r>
        <w:t xml:space="preserve">it assumes control over HTTP resources for the </w:t>
      </w:r>
      <w:r w:rsidR="00CE1A9A">
        <w:t xml:space="preserve">http-01 </w:t>
      </w:r>
      <w:r>
        <w:t xml:space="preserve">challenge. </w:t>
      </w:r>
      <w:r w:rsidR="00CE1A9A">
        <w:t xml:space="preserve">The solution </w:t>
      </w:r>
      <w:r w:rsidR="00CE1A9A" w:rsidRPr="00CE1A9A">
        <w:t>can be extended to support the dns-01 challenge if the DNS resource record can be updated by the NF or OAM.</w:t>
      </w:r>
    </w:p>
    <w:p w14:paraId="635FB4BD" w14:textId="44A411F2" w:rsidR="0027494E" w:rsidRPr="00CE1A9A" w:rsidRDefault="00CE1A9A" w:rsidP="0079391D">
      <w:r w:rsidRPr="001023A0">
        <w:rPr>
          <w:lang w:val="en-US"/>
        </w:rPr>
        <w:lastRenderedPageBreak/>
        <w:t xml:space="preserve">This solution with the dns-01 challenge is feasible only if the DNS resource record can be updated by the ACME client and that DNS server should be accessible (i.e., record can be retrieved) by the ACME server. </w:t>
      </w:r>
      <w:proofErr w:type="gramStart"/>
      <w:r w:rsidRPr="001023A0">
        <w:rPr>
          <w:lang w:val="en-US"/>
        </w:rPr>
        <w:t>In order for</w:t>
      </w:r>
      <w:proofErr w:type="gramEnd"/>
      <w:r w:rsidRPr="001023A0">
        <w:rPr>
          <w:lang w:val="en-US"/>
        </w:rPr>
        <w:t xml:space="preserve"> an NF to modify its DNS records, the NF needs to be granted such privileges.</w:t>
      </w:r>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7A344333" w14:textId="31418734" w:rsidR="004771D7" w:rsidRDefault="004771D7" w:rsidP="004771D7">
      <w:pPr>
        <w:pStyle w:val="Heading2"/>
      </w:pPr>
      <w:bookmarkStart w:id="766" w:name="_Toc164425451"/>
      <w:bookmarkStart w:id="767" w:name="_Toc182817750"/>
      <w:r>
        <w:t>6.2</w:t>
      </w:r>
      <w:r>
        <w:tab/>
        <w:t>Solution #2: Automated validation of certificate signing requests for network functions</w:t>
      </w:r>
      <w:bookmarkEnd w:id="766"/>
      <w:bookmarkEnd w:id="767"/>
    </w:p>
    <w:p w14:paraId="4202E627" w14:textId="4F140672" w:rsidR="004771D7" w:rsidRPr="00F807D3" w:rsidRDefault="004771D7" w:rsidP="004771D7">
      <w:pPr>
        <w:pStyle w:val="Heading3"/>
      </w:pPr>
      <w:bookmarkStart w:id="768" w:name="_Toc164425452"/>
      <w:bookmarkStart w:id="769" w:name="_Toc182817751"/>
      <w:r w:rsidRPr="00F807D3">
        <w:t>6.</w:t>
      </w:r>
      <w:r>
        <w:t>2</w:t>
      </w:r>
      <w:r w:rsidRPr="00F807D3">
        <w:t>.1</w:t>
      </w:r>
      <w:r w:rsidRPr="00F807D3">
        <w:tab/>
        <w:t>Introduction</w:t>
      </w:r>
      <w:bookmarkEnd w:id="768"/>
      <w:bookmarkEnd w:id="769"/>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770" w:name="_Toc164425453"/>
      <w:bookmarkStart w:id="771" w:name="_Toc182817752"/>
      <w:r w:rsidRPr="00F807D3">
        <w:t>6.</w:t>
      </w:r>
      <w:r w:rsidR="00DF0AC0">
        <w:t>2</w:t>
      </w:r>
      <w:r w:rsidRPr="00F807D3">
        <w:t>.2</w:t>
      </w:r>
      <w:r w:rsidRPr="00F807D3">
        <w:tab/>
        <w:t>Solution details</w:t>
      </w:r>
      <w:bookmarkEnd w:id="770"/>
      <w:bookmarkEnd w:id="771"/>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772" w:name="_Toc164425454"/>
      <w:bookmarkStart w:id="773" w:name="_Toc182817753"/>
      <w:r>
        <w:t>6.</w:t>
      </w:r>
      <w:r w:rsidR="00DF0AC0">
        <w:t>2</w:t>
      </w:r>
      <w:r>
        <w:t>.2.1</w:t>
      </w:r>
      <w:r>
        <w:tab/>
        <w:t>Initial trust</w:t>
      </w:r>
      <w:bookmarkEnd w:id="772"/>
      <w:bookmarkEnd w:id="773"/>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lastRenderedPageBreak/>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774" w:name="_Toc164425455"/>
      <w:bookmarkStart w:id="775" w:name="_Toc182817754"/>
      <w:r>
        <w:rPr>
          <w:lang w:val="en-US"/>
        </w:rPr>
        <w:t>6.</w:t>
      </w:r>
      <w:r w:rsidR="00DF0AC0">
        <w:rPr>
          <w:lang w:val="en-US"/>
        </w:rPr>
        <w:t>2</w:t>
      </w:r>
      <w:r>
        <w:rPr>
          <w:lang w:val="en-US"/>
        </w:rPr>
        <w:t>.2.2</w:t>
      </w:r>
      <w:r>
        <w:rPr>
          <w:lang w:val="en-US"/>
        </w:rPr>
        <w:tab/>
        <w:t>New identifier type</w:t>
      </w:r>
      <w:bookmarkEnd w:id="774"/>
      <w:bookmarkEnd w:id="775"/>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776" w:name="_Toc164425456"/>
      <w:bookmarkStart w:id="777" w:name="_Toc182817755"/>
      <w:r w:rsidRPr="008F25F7">
        <w:t>6.</w:t>
      </w:r>
      <w:r w:rsidR="00DF0AC0">
        <w:t>2</w:t>
      </w:r>
      <w:r w:rsidRPr="008F25F7">
        <w:t>.2.3</w:t>
      </w:r>
      <w:r w:rsidRPr="008F25F7">
        <w:tab/>
      </w:r>
      <w:r>
        <w:t>Certificate issuance</w:t>
      </w:r>
      <w:bookmarkEnd w:id="776"/>
      <w:bookmarkEnd w:id="777"/>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778" w:name="_Toc164425457"/>
      <w:bookmarkStart w:id="779" w:name="_Toc182817756"/>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778"/>
      <w:bookmarkEnd w:id="779"/>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780" w:name="_Toc164425458"/>
      <w:bookmarkStart w:id="781" w:name="_Toc182817757"/>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780"/>
      <w:bookmarkEnd w:id="781"/>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782" w:name="_Toc164425459"/>
      <w:bookmarkStart w:id="783" w:name="_Toc182817758"/>
      <w:r>
        <w:t>6.</w:t>
      </w:r>
      <w:r w:rsidR="00DF0AC0">
        <w:t>2</w:t>
      </w:r>
      <w:r>
        <w:t>.2.6</w:t>
      </w:r>
      <w:r>
        <w:tab/>
      </w:r>
      <w:r w:rsidRPr="00292F52">
        <w:t>Use of JSON Web Signature</w:t>
      </w:r>
      <w:bookmarkEnd w:id="782"/>
      <w:bookmarkEnd w:id="783"/>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84" w:name="_Toc164425460"/>
      <w:bookmarkStart w:id="785" w:name="_Toc182817759"/>
      <w:r w:rsidRPr="00F807D3">
        <w:t>6.</w:t>
      </w:r>
      <w:r w:rsidR="00DF0AC0">
        <w:t>2</w:t>
      </w:r>
      <w:r w:rsidRPr="00F807D3">
        <w:t>.3</w:t>
      </w:r>
      <w:r w:rsidRPr="00962388">
        <w:tab/>
        <w:t>Evaluation</w:t>
      </w:r>
      <w:bookmarkEnd w:id="784"/>
      <w:bookmarkEnd w:id="785"/>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5770E7CE" w:rsidR="00B02BA5" w:rsidRPr="00962388" w:rsidRDefault="00A56E11" w:rsidP="00D211F9">
      <w:pPr>
        <w:pStyle w:val="NO"/>
      </w:pPr>
      <w:r>
        <w:t>NOTE</w:t>
      </w:r>
      <w:r w:rsidR="00B02BA5" w:rsidRPr="00EE3E9E">
        <w:t>:</w:t>
      </w:r>
      <w:r w:rsidR="00E83669">
        <w:tab/>
      </w:r>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86" w:name="_Toc164425461"/>
      <w:bookmarkStart w:id="787" w:name="_Toc182817760"/>
      <w:bookmarkStart w:id="788" w:name="_Toc116922483"/>
      <w:r w:rsidRPr="008532A9">
        <w:t>6.</w:t>
      </w:r>
      <w:r>
        <w:t>3</w:t>
      </w:r>
      <w:r w:rsidRPr="009B2F81">
        <w:tab/>
      </w:r>
      <w:r w:rsidRPr="00E75570">
        <w:t>Solution</w:t>
      </w:r>
      <w:r w:rsidRPr="009B2F81">
        <w:t xml:space="preserve"> #</w:t>
      </w:r>
      <w:r>
        <w:t>3</w:t>
      </w:r>
      <w:r w:rsidRPr="009B2F81">
        <w:t xml:space="preserve">: </w:t>
      </w:r>
      <w:r>
        <w:t>Using NF instance ID as ACME identifier</w:t>
      </w:r>
      <w:bookmarkEnd w:id="786"/>
      <w:bookmarkEnd w:id="787"/>
    </w:p>
    <w:p w14:paraId="1BA2C749" w14:textId="1A2F08FC" w:rsidR="00E75570" w:rsidRDefault="00E75570" w:rsidP="00E656E1">
      <w:pPr>
        <w:pStyle w:val="Heading3"/>
      </w:pPr>
      <w:bookmarkStart w:id="789" w:name="_Toc164425462"/>
      <w:bookmarkStart w:id="790" w:name="_Toc182817761"/>
      <w:r w:rsidRPr="008532A9">
        <w:t>6.</w:t>
      </w:r>
      <w:r>
        <w:t>3</w:t>
      </w:r>
      <w:r w:rsidRPr="008532A9">
        <w:t>.1</w:t>
      </w:r>
      <w:r w:rsidRPr="008532A9">
        <w:tab/>
        <w:t>Introduction</w:t>
      </w:r>
      <w:bookmarkEnd w:id="789"/>
      <w:bookmarkEnd w:id="790"/>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91" w:name="_Toc164425463"/>
      <w:bookmarkStart w:id="792" w:name="_Toc182817762"/>
      <w:r w:rsidRPr="00E75570">
        <w:t>6.</w:t>
      </w:r>
      <w:r w:rsidRPr="00E656E1">
        <w:t>3.</w:t>
      </w:r>
      <w:r>
        <w:t>2</w:t>
      </w:r>
      <w:r w:rsidRPr="00E75570">
        <w:tab/>
        <w:t>Solution details</w:t>
      </w:r>
      <w:bookmarkEnd w:id="791"/>
      <w:bookmarkEnd w:id="792"/>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793" w:name="_Toc182817763"/>
      <w:r w:rsidRPr="00D177DD">
        <w:rPr>
          <w:sz w:val="24"/>
          <w:szCs w:val="24"/>
        </w:rPr>
        <w:lastRenderedPageBreak/>
        <w:t>6.3.2.1</w:t>
      </w:r>
      <w:r w:rsidRPr="00D177DD">
        <w:rPr>
          <w:sz w:val="24"/>
          <w:szCs w:val="24"/>
        </w:rPr>
        <w:tab/>
        <w:t>Initial trust</w:t>
      </w:r>
      <w:bookmarkEnd w:id="793"/>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794" w:name="_Toc182817764"/>
      <w:r w:rsidRPr="00D177DD">
        <w:rPr>
          <w:sz w:val="24"/>
          <w:szCs w:val="24"/>
        </w:rPr>
        <w:t>6.3.2.2</w:t>
      </w:r>
      <w:r w:rsidRPr="00D177DD">
        <w:rPr>
          <w:sz w:val="24"/>
          <w:szCs w:val="24"/>
        </w:rPr>
        <w:tab/>
        <w:t>Procedure</w:t>
      </w:r>
      <w:bookmarkEnd w:id="794"/>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2179A1F4" w:rsidR="00650D90" w:rsidRPr="00E75570" w:rsidRDefault="00650D90" w:rsidP="00E656E1">
      <w:pPr>
        <w:pStyle w:val="B1"/>
      </w:pPr>
      <w:r w:rsidRPr="00E656E1">
        <w:t>NOTE</w:t>
      </w:r>
      <w:r>
        <w:t xml:space="preserve"> </w:t>
      </w:r>
      <w:r w:rsidR="00E6599B">
        <w:t>3</w:t>
      </w:r>
      <w:r w:rsidRPr="00E656E1">
        <w:t>:</w:t>
      </w:r>
      <w:r w:rsidR="00E83669">
        <w:tab/>
      </w:r>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88"/>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50470F" w:rsidP="00FE028D">
      <w:pPr>
        <w:pStyle w:val="TH"/>
        <w:rPr>
          <w:lang w:val="en-US"/>
        </w:rPr>
      </w:pPr>
      <w:ins w:id="795" w:author="Huawei" w:date="2024-04-04T16:00:00Z">
        <w:r w:rsidRPr="00FE028D">
          <w:rPr>
            <w:i/>
            <w:noProof/>
          </w:rPr>
          <w:object w:dxaOrig="7190" w:dyaOrig="7690" w14:anchorId="0291C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73.1pt;mso-width-percent:0;mso-height-percent:0;mso-width-percent:0;mso-height-percent:0" o:ole="">
              <v:imagedata r:id="rId29" o:title="" croptop="4366f" cropbottom="15799f" cropleft="7899f" cropright="11354f"/>
            </v:shape>
            <o:OLEObject Type="Embed" ProgID="Visio.Drawing.11" ShapeID="_x0000_i1025" DrawAspect="Content" ObjectID="_1793510028" r:id="rId30"/>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796" w:name="_Toc164425464"/>
      <w:bookmarkStart w:id="797" w:name="_Toc182817765"/>
      <w:r w:rsidRPr="00EF0DAE">
        <w:t>6.</w:t>
      </w:r>
      <w:r w:rsidR="0021134C">
        <w:t>3</w:t>
      </w:r>
      <w:r w:rsidRPr="00EF0DAE">
        <w:t>.3</w:t>
      </w:r>
      <w:r w:rsidRPr="00EF0DAE">
        <w:tab/>
        <w:t>Evaluation</w:t>
      </w:r>
      <w:bookmarkEnd w:id="796"/>
      <w:bookmarkEnd w:id="79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798" w:name="_Toc160197288"/>
      <w:bookmarkStart w:id="799" w:name="_Toc182817766"/>
      <w:r w:rsidRPr="00962388">
        <w:t>6.</w:t>
      </w:r>
      <w:r>
        <w:t>4</w:t>
      </w:r>
      <w:r w:rsidRPr="00962388">
        <w:tab/>
        <w:t>Solution #</w:t>
      </w:r>
      <w:r>
        <w:t>4</w:t>
      </w:r>
      <w:r w:rsidRPr="00962388">
        <w:t xml:space="preserve">: </w:t>
      </w:r>
      <w:bookmarkEnd w:id="798"/>
      <w:r w:rsidRPr="006B1448">
        <w:t>Reuse solution about policy-based certificate renewal</w:t>
      </w:r>
      <w:bookmarkEnd w:id="799"/>
    </w:p>
    <w:p w14:paraId="61B838A6" w14:textId="185FAF25" w:rsidR="00B44C38" w:rsidRPr="00F807D3" w:rsidRDefault="00B44C38" w:rsidP="00B44C38">
      <w:pPr>
        <w:pStyle w:val="Heading3"/>
      </w:pPr>
      <w:bookmarkStart w:id="800" w:name="_Toc160197289"/>
      <w:bookmarkStart w:id="801" w:name="_Toc182817767"/>
      <w:r w:rsidRPr="00F807D3">
        <w:t>6.</w:t>
      </w:r>
      <w:r>
        <w:t>4</w:t>
      </w:r>
      <w:r w:rsidRPr="00F807D3">
        <w:t>.1</w:t>
      </w:r>
      <w:r w:rsidRPr="00F807D3">
        <w:tab/>
        <w:t>Introduction</w:t>
      </w:r>
      <w:bookmarkEnd w:id="800"/>
      <w:bookmarkEnd w:id="801"/>
    </w:p>
    <w:p w14:paraId="736214EA" w14:textId="77777777" w:rsidR="00B44C38" w:rsidRPr="007A114A" w:rsidRDefault="00B44C38" w:rsidP="00B44C38">
      <w:pPr>
        <w:rPr>
          <w:color w:val="000000"/>
        </w:rPr>
      </w:pPr>
      <w:bookmarkStart w:id="802"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803" w:name="_Toc182817768"/>
      <w:r w:rsidRPr="00F807D3">
        <w:t>6.</w:t>
      </w:r>
      <w:r>
        <w:t>4</w:t>
      </w:r>
      <w:r w:rsidRPr="00F807D3">
        <w:t>.2</w:t>
      </w:r>
      <w:r w:rsidRPr="00F807D3">
        <w:tab/>
        <w:t>Solution details</w:t>
      </w:r>
      <w:bookmarkEnd w:id="802"/>
      <w:bookmarkEnd w:id="803"/>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804" w:name="_Toc160197291"/>
      <w:bookmarkStart w:id="805" w:name="_Toc182817769"/>
      <w:r w:rsidRPr="00F807D3">
        <w:t>6.</w:t>
      </w:r>
      <w:r>
        <w:t>4</w:t>
      </w:r>
      <w:r w:rsidRPr="00F807D3">
        <w:t>.3</w:t>
      </w:r>
      <w:r w:rsidRPr="00962388">
        <w:tab/>
        <w:t>Evaluation</w:t>
      </w:r>
      <w:bookmarkEnd w:id="804"/>
      <w:bookmarkEnd w:id="805"/>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pPr>
      <w:bookmarkStart w:id="806" w:name="_Toc182817770"/>
      <w:r>
        <w:lastRenderedPageBreak/>
        <w:t>6.</w:t>
      </w:r>
      <w:r w:rsidR="00914EF0">
        <w:t>5</w:t>
      </w:r>
      <w:r>
        <w:tab/>
        <w:t>Solution #</w:t>
      </w:r>
      <w:r w:rsidR="00914EF0">
        <w:t>5</w:t>
      </w:r>
      <w:r>
        <w:t>: Using ACME protocol for certificate enrolment</w:t>
      </w:r>
      <w:bookmarkEnd w:id="806"/>
      <w:r>
        <w:t xml:space="preserve">  </w:t>
      </w:r>
    </w:p>
    <w:p w14:paraId="6997CB92" w14:textId="4C7973A5" w:rsidR="00BE6324" w:rsidRDefault="00BE6324" w:rsidP="00BE6324">
      <w:pPr>
        <w:pStyle w:val="Heading3"/>
      </w:pPr>
      <w:bookmarkStart w:id="807" w:name="_1fob9te" w:colFirst="0" w:colLast="0"/>
      <w:bookmarkStart w:id="808" w:name="_Toc182817771"/>
      <w:bookmarkEnd w:id="807"/>
      <w:r>
        <w:t>6.</w:t>
      </w:r>
      <w:r w:rsidR="00914EF0">
        <w:t>5</w:t>
      </w:r>
      <w:r>
        <w:t>.1</w:t>
      </w:r>
      <w:r>
        <w:tab/>
        <w:t>Introduction</w:t>
      </w:r>
      <w:bookmarkEnd w:id="808"/>
    </w:p>
    <w:p w14:paraId="7F697FCB" w14:textId="77777777" w:rsidR="00BE6324" w:rsidRPr="003925FE" w:rsidRDefault="00BE6324" w:rsidP="00914EF0">
      <w:r w:rsidRPr="003925FE">
        <w:t xml:space="preserve">This solution proposes to use the ACME protocol to address the requirements in key issue KI#4 (Certificate enrolment).                          </w:t>
      </w:r>
    </w:p>
    <w:p w14:paraId="0D589432" w14:textId="5BB61883" w:rsidR="00BE6324" w:rsidRDefault="00BE6324" w:rsidP="00BE6324">
      <w:pPr>
        <w:pStyle w:val="Heading3"/>
      </w:pPr>
      <w:bookmarkStart w:id="809" w:name="_3znysh7" w:colFirst="0" w:colLast="0"/>
      <w:bookmarkStart w:id="810" w:name="_Toc182817772"/>
      <w:bookmarkEnd w:id="809"/>
      <w:r>
        <w:t>6.</w:t>
      </w:r>
      <w:r w:rsidR="00914EF0">
        <w:t>5</w:t>
      </w:r>
      <w:r>
        <w:t>.2</w:t>
      </w:r>
      <w:r>
        <w:tab/>
        <w:t>Solution details</w:t>
      </w:r>
      <w:bookmarkEnd w:id="810"/>
    </w:p>
    <w:p w14:paraId="1A3A08F9" w14:textId="5DD05D59" w:rsidR="00BE6324" w:rsidRDefault="00BE6324" w:rsidP="00BE6324">
      <w:pPr>
        <w:pStyle w:val="Heading4"/>
      </w:pPr>
      <w:bookmarkStart w:id="811" w:name="_2et92p0" w:colFirst="0" w:colLast="0"/>
      <w:bookmarkStart w:id="812" w:name="_Toc182817773"/>
      <w:bookmarkEnd w:id="811"/>
      <w:r>
        <w:t>6.</w:t>
      </w:r>
      <w:r w:rsidR="00914EF0">
        <w:t>5</w:t>
      </w:r>
      <w:r>
        <w:t xml:space="preserve">.2.1 </w:t>
      </w:r>
      <w:r>
        <w:tab/>
        <w:t>Initial Trust</w:t>
      </w:r>
      <w:bookmarkEnd w:id="812"/>
    </w:p>
    <w:p w14:paraId="5403366E" w14:textId="20B079BA" w:rsidR="00BE6324" w:rsidRPr="001023A0" w:rsidRDefault="00BE6324" w:rsidP="001023A0">
      <w:r w:rsidRPr="003925FE">
        <w:t>This solution can assume that the initial trust has already been established via the initial trust schema defined in TS 33.310 [3], which is briefly described as follows.</w:t>
      </w:r>
    </w:p>
    <w:p w14:paraId="1A4BFC1F" w14:textId="77777777" w:rsidR="00BE6324" w:rsidRPr="003925FE" w:rsidRDefault="00BE6324" w:rsidP="001023A0">
      <w:pPr>
        <w:pStyle w:val="TH"/>
      </w:pPr>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31"/>
                    <a:srcRect/>
                    <a:stretch>
                      <a:fillRect/>
                    </a:stretch>
                  </pic:blipFill>
                  <pic:spPr>
                    <a:xfrm>
                      <a:off x="0" y="0"/>
                      <a:ext cx="5573077" cy="2071486"/>
                    </a:xfrm>
                    <a:prstGeom prst="rect">
                      <a:avLst/>
                    </a:prstGeom>
                    <a:ln/>
                  </pic:spPr>
                </pic:pic>
              </a:graphicData>
            </a:graphic>
          </wp:inline>
        </w:drawing>
      </w:r>
    </w:p>
    <w:p w14:paraId="7013E2C9" w14:textId="23B42792" w:rsidR="00BE6324" w:rsidRPr="003925FE" w:rsidRDefault="00BE6324" w:rsidP="001023A0">
      <w:pPr>
        <w:pStyle w:val="TH"/>
      </w:pPr>
      <w:r w:rsidRPr="003925FE">
        <w:t>Figure 6.</w:t>
      </w:r>
      <w:r w:rsidR="00914EF0">
        <w:t>5</w:t>
      </w:r>
      <w:r w:rsidRPr="003925FE">
        <w:t>.2.1</w:t>
      </w:r>
      <w:r w:rsidR="00914EF0">
        <w:t>.</w:t>
      </w:r>
      <w:r w:rsidRPr="003925FE">
        <w:t>1 Initial trust schema</w:t>
      </w:r>
    </w:p>
    <w:p w14:paraId="45F03BB2" w14:textId="3D2411C2" w:rsidR="00BE6324" w:rsidRPr="003925FE" w:rsidRDefault="00BE6324" w:rsidP="00914EF0">
      <w:bookmarkStart w:id="813" w:name="_tyjcwt" w:colFirst="0" w:colLast="0"/>
      <w:bookmarkEnd w:id="813"/>
      <w:r w:rsidRPr="003925FE">
        <w:t>As depicted in Figure 6.</w:t>
      </w:r>
      <w:r w:rsidR="00914EF0">
        <w:t>5</w:t>
      </w:r>
      <w:r w:rsidRPr="003925FE">
        <w:t>.2.1</w:t>
      </w:r>
      <w:r w:rsidR="00914EF0">
        <w:t>.</w:t>
      </w:r>
      <w:r w:rsidRPr="003925FE">
        <w:t>1</w:t>
      </w:r>
      <w:r w:rsidR="00914EF0">
        <w:t>,</w:t>
      </w:r>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p>
    <w:p w14:paraId="2C2EED1D" w14:textId="2C61B152" w:rsidR="00BE6324" w:rsidRPr="00230D2D" w:rsidRDefault="00E83669" w:rsidP="00914EF0">
      <w:bookmarkStart w:id="814" w:name="_3dy6vkm" w:colFirst="0" w:colLast="0"/>
      <w:bookmarkEnd w:id="814"/>
      <w:r>
        <w:t>Note that t</w:t>
      </w:r>
      <w:r w:rsidR="00BE6324" w:rsidRPr="003925FE">
        <w:t xml:space="preserve">he Operator CA/RA behaves as an ACME server and the 5G Core NF acts as an ACME client. </w:t>
      </w:r>
      <w:r w:rsidR="00BE6324">
        <w:t xml:space="preserve">                     </w:t>
      </w:r>
    </w:p>
    <w:p w14:paraId="1F4B3606" w14:textId="691E534A" w:rsidR="00BE6324" w:rsidRDefault="00BE6324" w:rsidP="001023A0">
      <w:pPr>
        <w:pStyle w:val="Heading4"/>
      </w:pPr>
      <w:bookmarkStart w:id="815" w:name="_1t3h5sf" w:colFirst="0" w:colLast="0"/>
      <w:bookmarkEnd w:id="815"/>
      <w:r>
        <w:t xml:space="preserve"> </w:t>
      </w:r>
      <w:bookmarkStart w:id="816" w:name="_Toc182817774"/>
      <w:r>
        <w:t>6.</w:t>
      </w:r>
      <w:r w:rsidR="00914EF0">
        <w:t>5</w:t>
      </w:r>
      <w:r>
        <w:t>.2.2</w:t>
      </w:r>
      <w:r w:rsidR="006C6334">
        <w:tab/>
      </w:r>
      <w:r>
        <w:t>Certificate enrolment</w:t>
      </w:r>
      <w:bookmarkEnd w:id="816"/>
      <w:r>
        <w:t xml:space="preserve"> </w:t>
      </w:r>
    </w:p>
    <w:p w14:paraId="23643868" w14:textId="51C55738" w:rsidR="00BE6324" w:rsidRPr="003925FE" w:rsidRDefault="00BE6324" w:rsidP="00914EF0">
      <w:r w:rsidRPr="003925FE">
        <w:t>Figure 6.</w:t>
      </w:r>
      <w:r w:rsidR="00914EF0">
        <w:t>5</w:t>
      </w:r>
      <w:r w:rsidRPr="003925FE">
        <w:t>.2.2</w:t>
      </w:r>
      <w:r w:rsidR="00914EF0">
        <w:t>.</w:t>
      </w:r>
      <w:r w:rsidRPr="003925FE">
        <w:t xml:space="preserve">1 describes the ACME certificate enrolment procedure for a 5G NF. </w:t>
      </w:r>
      <w:r w:rsidR="00E83669">
        <w:t xml:space="preserve">Note that </w:t>
      </w:r>
      <w:r>
        <w:t>5G Core NF can also be referred to as 5G NF.</w:t>
      </w:r>
    </w:p>
    <w:p w14:paraId="56D4B869" w14:textId="77777777" w:rsidR="00BE6324" w:rsidRDefault="00BE6324" w:rsidP="001023A0">
      <w:pPr>
        <w:pStyle w:val="TH"/>
      </w:pPr>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5620205" cy="4591422"/>
                    </a:xfrm>
                    <a:prstGeom prst="rect">
                      <a:avLst/>
                    </a:prstGeom>
                    <a:ln/>
                  </pic:spPr>
                </pic:pic>
              </a:graphicData>
            </a:graphic>
          </wp:inline>
        </w:drawing>
      </w:r>
    </w:p>
    <w:p w14:paraId="3310B3E9" w14:textId="56DA3F98" w:rsidR="00BE6324" w:rsidRDefault="00BE6324" w:rsidP="00914EF0">
      <w:pPr>
        <w:pStyle w:val="TH"/>
      </w:pPr>
      <w:bookmarkStart w:id="817" w:name="_4d34og8" w:colFirst="0" w:colLast="0"/>
      <w:bookmarkEnd w:id="817"/>
      <w:r>
        <w:t>Figure 6.</w:t>
      </w:r>
      <w:r w:rsidR="00914EF0">
        <w:t>5</w:t>
      </w:r>
      <w:r>
        <w:t>.2.2</w:t>
      </w:r>
      <w:r w:rsidR="00914EF0">
        <w:t>.</w:t>
      </w:r>
      <w:r>
        <w:t>1 – ACME certificate enrolment</w:t>
      </w:r>
    </w:p>
    <w:p w14:paraId="33AB9CA9" w14:textId="20A1067B" w:rsidR="001F3EA5" w:rsidRDefault="001F3EA5" w:rsidP="001F3EA5">
      <w:pPr>
        <w:pStyle w:val="B1"/>
      </w:pPr>
      <w:r w:rsidRPr="00E75570">
        <w:t xml:space="preserve">1. </w:t>
      </w:r>
      <w:r>
        <w:tab/>
      </w:r>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r>
        <w:t>.</w:t>
      </w:r>
    </w:p>
    <w:p w14:paraId="4A9110CF" w14:textId="379B099A" w:rsidR="001F3EA5" w:rsidRDefault="001F3EA5" w:rsidP="001F3EA5">
      <w:pPr>
        <w:pStyle w:val="B1"/>
      </w:pPr>
      <w:r>
        <w:t>2.</w:t>
      </w:r>
      <w:r>
        <w:tab/>
      </w:r>
      <w:r w:rsidRPr="001F3EA5">
        <w:t>The ACME server responds with a 201 (Created) response that includes authorization objects with challenges to be satisfied as described in RFC 8555[2].</w:t>
      </w:r>
    </w:p>
    <w:p w14:paraId="4289C46E" w14:textId="5EF09ABF" w:rsidR="001F3EA5" w:rsidRDefault="001F3EA5" w:rsidP="001F3EA5">
      <w:pPr>
        <w:pStyle w:val="B1"/>
      </w:pPr>
      <w:r>
        <w:t>3.</w:t>
      </w:r>
      <w:r>
        <w:tab/>
      </w:r>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r>
        <w:t>.</w:t>
      </w:r>
    </w:p>
    <w:p w14:paraId="2BB09ECA" w14:textId="4000E0BB" w:rsidR="001F3EA5" w:rsidRDefault="001F3EA5" w:rsidP="001F3EA5">
      <w:pPr>
        <w:pStyle w:val="B1"/>
      </w:pPr>
      <w:r>
        <w:t>4.</w:t>
      </w:r>
      <w:r>
        <w:tab/>
      </w:r>
      <w:r w:rsidRPr="001F3EA5">
        <w:t>After the ACME client successfully completes the challenge validation procedure, it sends a Certificate Signing Request (CSR) to the ACME server.</w:t>
      </w:r>
    </w:p>
    <w:p w14:paraId="1A38CC99" w14:textId="41B71D94" w:rsidR="001F3EA5" w:rsidRDefault="001F3EA5" w:rsidP="001F3EA5">
      <w:pPr>
        <w:pStyle w:val="B1"/>
      </w:pPr>
      <w:r>
        <w:t>5.</w:t>
      </w:r>
      <w:r>
        <w:tab/>
      </w:r>
      <w:r w:rsidRPr="001F3EA5">
        <w:t>The ACME server issues the certificate and publishes it in the corresponding resource directory to the URL provided in the order object.</w:t>
      </w:r>
    </w:p>
    <w:p w14:paraId="2557F3EC" w14:textId="66B901AF" w:rsidR="001F3EA5" w:rsidRDefault="001F3EA5" w:rsidP="001F3EA5">
      <w:pPr>
        <w:pStyle w:val="B1"/>
      </w:pPr>
      <w:r>
        <w:t>6.</w:t>
      </w:r>
      <w:r>
        <w:tab/>
      </w:r>
      <w:r w:rsidRPr="001F3EA5">
        <w:t>The ACME client downloads the certificate by sending a POST-as-GET request to the certificate URL provided.</w:t>
      </w:r>
    </w:p>
    <w:p w14:paraId="3F2B9044" w14:textId="77777777" w:rsidR="001F3EA5" w:rsidRPr="00E75570" w:rsidRDefault="001F3EA5" w:rsidP="001F3EA5">
      <w:pPr>
        <w:pStyle w:val="B1"/>
      </w:pPr>
    </w:p>
    <w:p w14:paraId="58F2576B" w14:textId="74A5C4D8" w:rsidR="00BE6324" w:rsidRPr="00914EF0" w:rsidRDefault="00BE6324" w:rsidP="001023A0">
      <w:pPr>
        <w:pStyle w:val="B1"/>
      </w:pPr>
    </w:p>
    <w:p w14:paraId="67E73E76" w14:textId="5BB8782A" w:rsidR="00BE6324" w:rsidRPr="00914EF0" w:rsidRDefault="00BE6324" w:rsidP="001023A0">
      <w:pPr>
        <w:pStyle w:val="B1"/>
      </w:pPr>
      <w:r w:rsidRPr="00914EF0">
        <w:t xml:space="preserve">  </w:t>
      </w:r>
    </w:p>
    <w:p w14:paraId="2D5410CE" w14:textId="0648AD8C" w:rsidR="00BE6324" w:rsidRPr="001023A0" w:rsidRDefault="00BE6324" w:rsidP="001023A0">
      <w:pPr>
        <w:pStyle w:val="B1"/>
      </w:pPr>
    </w:p>
    <w:p w14:paraId="0D1583CF" w14:textId="773DBD42" w:rsidR="00BE6324" w:rsidRPr="00914EF0" w:rsidRDefault="00BE6324" w:rsidP="001023A0">
      <w:pPr>
        <w:pStyle w:val="B1"/>
      </w:pPr>
    </w:p>
    <w:p w14:paraId="5BD6B2D0" w14:textId="2C9628C3" w:rsidR="00BE6324" w:rsidRPr="001023A0" w:rsidRDefault="001F3EA5" w:rsidP="001023A0">
      <w:pPr>
        <w:pStyle w:val="NO"/>
      </w:pPr>
      <w:bookmarkStart w:id="818" w:name="_2s8eyo1" w:colFirst="0" w:colLast="0"/>
      <w:bookmarkEnd w:id="818"/>
      <w:r>
        <w:lastRenderedPageBreak/>
        <w:t>NOTE</w:t>
      </w:r>
      <w:r w:rsidR="00BE6324" w:rsidRPr="003925FE">
        <w:t>:</w:t>
      </w:r>
      <w:r>
        <w:tab/>
      </w:r>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p>
    <w:p w14:paraId="5696B1CC" w14:textId="68234565" w:rsidR="00BE6324" w:rsidRDefault="00BE6324" w:rsidP="00BE6324">
      <w:pPr>
        <w:pStyle w:val="Heading3"/>
      </w:pPr>
      <w:bookmarkStart w:id="819" w:name="_17dp8vu" w:colFirst="0" w:colLast="0"/>
      <w:bookmarkStart w:id="820" w:name="_Toc182817775"/>
      <w:bookmarkEnd w:id="819"/>
      <w:r>
        <w:t>6.</w:t>
      </w:r>
      <w:r w:rsidR="00914EF0">
        <w:t>5</w:t>
      </w:r>
      <w:r>
        <w:t>.3</w:t>
      </w:r>
      <w:r w:rsidR="006C6334">
        <w:tab/>
      </w:r>
      <w:r>
        <w:t>Evaluation</w:t>
      </w:r>
      <w:bookmarkEnd w:id="820"/>
    </w:p>
    <w:p w14:paraId="6E2FCFF3" w14:textId="77777777" w:rsidR="00BE6324" w:rsidRPr="003925FE" w:rsidRDefault="00BE6324" w:rsidP="00E83669">
      <w:r w:rsidRPr="003925FE">
        <w:t>This solution addresses KI#4.</w:t>
      </w:r>
    </w:p>
    <w:p w14:paraId="3B498C3F" w14:textId="6ACE1E86" w:rsidR="00BE6324" w:rsidRPr="003925FE" w:rsidRDefault="00BE6324" w:rsidP="00E83669">
      <w:r w:rsidRPr="003925FE">
        <w:t>This solution impacts core network function</w:t>
      </w:r>
      <w:r w:rsidR="00F002C2">
        <w:t xml:space="preserve"> (NF)</w:t>
      </w:r>
      <w:r w:rsidRPr="003925FE">
        <w:t xml:space="preserve">, OAM and service protocols in the 5G core network. </w:t>
      </w:r>
    </w:p>
    <w:p w14:paraId="065596FF" w14:textId="7CAA0BDA" w:rsidR="00F002C2" w:rsidRDefault="00BE6324" w:rsidP="00E83669">
      <w:r w:rsidRPr="003925FE">
        <w:t xml:space="preserve">The solution outlines how certificate enrolment in 5G SBA may be performed using the ACME protocol [2] with any </w:t>
      </w:r>
      <w:r w:rsidR="00F002C2">
        <w:t xml:space="preserve">combination of </w:t>
      </w:r>
      <w:r w:rsidRPr="003925FE">
        <w:t xml:space="preserve">ACME identifier type and ACME challenge validation type that </w:t>
      </w:r>
      <w:r w:rsidR="00F002C2">
        <w:t>is</w:t>
      </w:r>
      <w:r w:rsidR="00F002C2" w:rsidRPr="003925FE">
        <w:t xml:space="preserve"> </w:t>
      </w:r>
      <w:r w:rsidRPr="003925FE">
        <w:t>suited for use in 5G SBA deployments.</w:t>
      </w:r>
    </w:p>
    <w:p w14:paraId="46A3BCDA" w14:textId="77777777" w:rsidR="00F002C2" w:rsidRDefault="00F002C2" w:rsidP="00F002C2">
      <w:r>
        <w:t xml:space="preserve">The 5G NF downloads the signed certificates using a TLS protected connection from a trusted URL the ACME server provides during the request. </w:t>
      </w:r>
    </w:p>
    <w:p w14:paraId="0F96272E" w14:textId="1290D9CE" w:rsidR="00BE6324" w:rsidRPr="003925FE" w:rsidRDefault="00F002C2" w:rsidP="00F002C2">
      <w:r>
        <w:t>If pre-authorized, the 5G NF does not need to perform additional authorization via a challenge-response process during certificate enrolment.</w:t>
      </w:r>
      <w:r w:rsidR="00BE6324" w:rsidRPr="003925FE">
        <w:t xml:space="preserve"> </w:t>
      </w:r>
    </w:p>
    <w:p w14:paraId="71FCF05B" w14:textId="74895CD9" w:rsidR="00A5424F" w:rsidRPr="00F8131F" w:rsidRDefault="00A5424F" w:rsidP="001023A0">
      <w:pPr>
        <w:pStyle w:val="Heading2"/>
        <w:rPr>
          <w:lang w:val="en-US"/>
        </w:rPr>
      </w:pPr>
      <w:bookmarkStart w:id="821" w:name="_Toc182817776"/>
      <w:r w:rsidRPr="00F8131F">
        <w:rPr>
          <w:lang w:val="en-US"/>
        </w:rPr>
        <w:t>6.</w:t>
      </w:r>
      <w:r w:rsidR="008A22A9">
        <w:rPr>
          <w:lang w:val="en-US"/>
        </w:rPr>
        <w:t>6</w:t>
      </w:r>
      <w:r w:rsidRPr="00F8131F">
        <w:rPr>
          <w:lang w:val="en-US"/>
        </w:rPr>
        <w:tab/>
      </w:r>
      <w:r w:rsidRPr="00F8131F">
        <w:rPr>
          <w:lang w:val="en-US"/>
        </w:rPr>
        <w:tab/>
        <w:t>Solution #</w:t>
      </w:r>
      <w:r w:rsidR="00136740" w:rsidRPr="00064C4B">
        <w:rPr>
          <w:lang w:val="en-US"/>
        </w:rPr>
        <w:t>6</w:t>
      </w:r>
      <w:r w:rsidRPr="00F8131F">
        <w:rPr>
          <w:lang w:val="en-US"/>
        </w:rPr>
        <w:t>: ACME automated revocation of certificates</w:t>
      </w:r>
      <w:bookmarkEnd w:id="821"/>
    </w:p>
    <w:p w14:paraId="0F9DB91D" w14:textId="296FA4D1" w:rsidR="00A5424F" w:rsidRPr="00F8131F" w:rsidRDefault="00A5424F" w:rsidP="001023A0">
      <w:pPr>
        <w:pStyle w:val="Heading3"/>
        <w:rPr>
          <w:lang w:val="en-US"/>
        </w:rPr>
      </w:pPr>
      <w:bookmarkStart w:id="822" w:name="_Toc182817777"/>
      <w:r w:rsidRPr="00F8131F">
        <w:rPr>
          <w:lang w:val="en-US"/>
        </w:rPr>
        <w:t>6.</w:t>
      </w:r>
      <w:r w:rsidR="008A22A9">
        <w:rPr>
          <w:lang w:val="en-US"/>
        </w:rPr>
        <w:t>6</w:t>
      </w:r>
      <w:r w:rsidRPr="00F8131F">
        <w:rPr>
          <w:lang w:val="en-US"/>
        </w:rPr>
        <w:t>.1</w:t>
      </w:r>
      <w:r w:rsidRPr="00F8131F">
        <w:rPr>
          <w:lang w:val="en-US"/>
        </w:rPr>
        <w:tab/>
        <w:t>Introduction</w:t>
      </w:r>
      <w:bookmarkEnd w:id="822"/>
    </w:p>
    <w:p w14:paraId="30D35026" w14:textId="77777777" w:rsidR="00A5424F" w:rsidRPr="00F8131F" w:rsidRDefault="00A5424F" w:rsidP="001023A0">
      <w:pPr>
        <w:rPr>
          <w:lang w:val="en-US"/>
        </w:rPr>
      </w:pPr>
      <w:r w:rsidRPr="00F8131F">
        <w:rPr>
          <w:lang w:val="en-US"/>
        </w:rPr>
        <w:t>This solution addresses key issue #6 on certificate revocation.</w:t>
      </w:r>
    </w:p>
    <w:p w14:paraId="35B687A4" w14:textId="77777777" w:rsidR="00A5424F" w:rsidRPr="00F8131F" w:rsidRDefault="00A5424F" w:rsidP="001023A0">
      <w:pPr>
        <w:rPr>
          <w:lang w:val="en-US"/>
        </w:rPr>
      </w:pPr>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p>
    <w:p w14:paraId="367E5D25" w14:textId="6F0931D2" w:rsidR="00A5424F" w:rsidRPr="001023A0" w:rsidRDefault="00A5424F" w:rsidP="001023A0">
      <w:pPr>
        <w:pStyle w:val="NO"/>
      </w:pPr>
      <w:r w:rsidRPr="001023A0">
        <w:t xml:space="preserve">NOTE: </w:t>
      </w:r>
      <w:r w:rsidR="008A22A9">
        <w:tab/>
      </w:r>
      <w:r w:rsidRPr="001023A0">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28C8219F" w14:textId="1174ECEA" w:rsidR="00A5424F" w:rsidRPr="00F8131F" w:rsidRDefault="00A5424F" w:rsidP="001023A0">
      <w:pPr>
        <w:pStyle w:val="Heading3"/>
        <w:rPr>
          <w:lang w:val="en-US"/>
        </w:rPr>
      </w:pPr>
      <w:bookmarkStart w:id="823" w:name="_Toc182817778"/>
      <w:r w:rsidRPr="00F8131F">
        <w:rPr>
          <w:lang w:val="en-US"/>
        </w:rPr>
        <w:t>6.</w:t>
      </w:r>
      <w:r w:rsidR="008A22A9">
        <w:rPr>
          <w:lang w:val="en-US"/>
        </w:rPr>
        <w:t>6</w:t>
      </w:r>
      <w:r w:rsidRPr="00F8131F">
        <w:rPr>
          <w:lang w:val="en-US"/>
        </w:rPr>
        <w:t>.2</w:t>
      </w:r>
      <w:r w:rsidR="00D47CE1">
        <w:rPr>
          <w:lang w:val="en-US"/>
        </w:rPr>
        <w:tab/>
      </w:r>
      <w:r w:rsidRPr="00F8131F">
        <w:rPr>
          <w:lang w:val="en-US"/>
        </w:rPr>
        <w:t>Solution Details</w:t>
      </w:r>
      <w:bookmarkEnd w:id="823"/>
    </w:p>
    <w:p w14:paraId="20BE87B0" w14:textId="77777777" w:rsidR="00A5424F" w:rsidRPr="00F8131F" w:rsidRDefault="00A5424F" w:rsidP="001023A0">
      <w:pPr>
        <w:rPr>
          <w:lang w:val="en-US"/>
        </w:rPr>
      </w:pPr>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p>
    <w:p w14:paraId="486823E2" w14:textId="77777777" w:rsidR="00A5424F" w:rsidRDefault="00A5424F" w:rsidP="008A22A9">
      <w:pPr>
        <w:rPr>
          <w:lang w:val="en-US"/>
        </w:rPr>
      </w:pPr>
      <w:r w:rsidRPr="00F8131F">
        <w:rPr>
          <w:lang w:val="en-US"/>
        </w:rPr>
        <w:t>The solution assumes:</w:t>
      </w:r>
    </w:p>
    <w:p w14:paraId="03A951E8" w14:textId="77777777" w:rsidR="008A22A9" w:rsidRPr="008A22A9" w:rsidRDefault="008A22A9" w:rsidP="008A22A9">
      <w:pPr>
        <w:pStyle w:val="B1"/>
        <w:rPr>
          <w:lang w:val="en-US"/>
        </w:rPr>
      </w:pPr>
      <w:r>
        <w:t>-</w:t>
      </w:r>
      <w:r>
        <w:tab/>
      </w:r>
      <w:r w:rsidRPr="008A22A9">
        <w:t xml:space="preserve">CRL and OCSP certificate revocation status checking profiles defined </w:t>
      </w:r>
      <w:r w:rsidRPr="008A22A9">
        <w:rPr>
          <w:lang w:val="en-US"/>
        </w:rPr>
        <w:t xml:space="preserve">in TS 33.310 clause 6.1a and 6.1b, respectively, are reused [3].  </w:t>
      </w:r>
    </w:p>
    <w:p w14:paraId="11B7D2B4" w14:textId="6D38C2B9" w:rsidR="008A22A9" w:rsidRPr="008A22A9" w:rsidRDefault="008A22A9" w:rsidP="008A22A9">
      <w:pPr>
        <w:pStyle w:val="B1"/>
        <w:rPr>
          <w:lang w:val="en-US"/>
        </w:rPr>
      </w:pPr>
      <w:r>
        <w:rPr>
          <w:lang w:val="en-US"/>
        </w:rPr>
        <w:t>-</w:t>
      </w:r>
      <w:r>
        <w:rPr>
          <w:lang w:val="en-US"/>
        </w:rPr>
        <w:tab/>
      </w:r>
      <w:r w:rsidRPr="008A22A9">
        <w:rPr>
          <w:lang w:val="en-US"/>
        </w:rPr>
        <w:t>The certificate being requested for revocation has not expired.</w:t>
      </w:r>
    </w:p>
    <w:p w14:paraId="541AF751" w14:textId="4B350FBE" w:rsidR="008A22A9" w:rsidRPr="008A22A9" w:rsidRDefault="008A22A9" w:rsidP="008A22A9">
      <w:pPr>
        <w:pStyle w:val="B1"/>
        <w:rPr>
          <w:lang w:val="en-US"/>
        </w:rPr>
      </w:pPr>
      <w:r>
        <w:rPr>
          <w:lang w:val="en-US"/>
        </w:rPr>
        <w:t>-</w:t>
      </w:r>
      <w:r>
        <w:rPr>
          <w:lang w:val="en-US"/>
        </w:rPr>
        <w:tab/>
      </w:r>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p>
    <w:p w14:paraId="298EB38C" w14:textId="40C8EDD3" w:rsidR="008A22A9" w:rsidRPr="008A22A9" w:rsidRDefault="008A22A9" w:rsidP="008A22A9">
      <w:pPr>
        <w:pStyle w:val="B1"/>
        <w:rPr>
          <w:lang w:val="en-US"/>
        </w:rPr>
      </w:pPr>
      <w:r>
        <w:t>-</w:t>
      </w:r>
      <w:r>
        <w:tab/>
      </w:r>
      <w:r w:rsidRPr="008A22A9">
        <w:t>When the ACME client is co-located with the NF in 5G SBA, the ACME client does not have the privilege to request certificate revocation for other NFs.</w:t>
      </w:r>
    </w:p>
    <w:p w14:paraId="0A87F10B" w14:textId="5A24F4EB" w:rsidR="008A22A9" w:rsidRDefault="008A22A9" w:rsidP="008A22A9">
      <w:pPr>
        <w:pStyle w:val="B1"/>
        <w:rPr>
          <w:lang w:val="en-US"/>
        </w:rPr>
      </w:pPr>
      <w:r>
        <w:rPr>
          <w:lang w:val="en-US"/>
        </w:rPr>
        <w:t>-</w:t>
      </w:r>
      <w:r>
        <w:rPr>
          <w:lang w:val="en-US"/>
        </w:rPr>
        <w:tab/>
      </w:r>
      <w:r w:rsidRPr="008A22A9">
        <w:rPr>
          <w:lang w:val="en-US"/>
        </w:rPr>
        <w:t>This solution does not impact the end entity certificate revocation procedure defined in TS 33.310 [3] in clause 10.5.</w:t>
      </w:r>
    </w:p>
    <w:p w14:paraId="0258915D" w14:textId="45F0133B" w:rsidR="00A5424F" w:rsidRDefault="00A5424F" w:rsidP="008A22A9">
      <w:pPr>
        <w:rPr>
          <w:lang w:val="en-US"/>
        </w:rPr>
      </w:pPr>
      <w:r w:rsidRPr="00CA5AEE">
        <w:rPr>
          <w:lang w:val="en-US"/>
        </w:rPr>
        <w:t>Figure 6.</w:t>
      </w:r>
      <w:r w:rsidR="00D47CE1">
        <w:rPr>
          <w:lang w:val="en-US"/>
        </w:rPr>
        <w:t>6</w:t>
      </w:r>
      <w:r w:rsidRPr="00CA5AEE">
        <w:rPr>
          <w:lang w:val="en-US"/>
        </w:rPr>
        <w:t>.</w:t>
      </w:r>
      <w:r w:rsidR="00D47CE1">
        <w:rPr>
          <w:lang w:val="en-US"/>
        </w:rPr>
        <w:t>2</w:t>
      </w:r>
      <w:r w:rsidRPr="00CA5AEE">
        <w:rPr>
          <w:lang w:val="en-US"/>
        </w:rPr>
        <w:t>.1 provides an overview of the ACME certificate revocation procedure</w:t>
      </w:r>
      <w:r w:rsidRPr="00F8131F">
        <w:rPr>
          <w:lang w:val="en-US"/>
        </w:rPr>
        <w:t>, as summarized below:</w:t>
      </w:r>
    </w:p>
    <w:p w14:paraId="7EA30465" w14:textId="6B5E36B4" w:rsidR="008A22A9" w:rsidRDefault="008A22A9" w:rsidP="008A22A9">
      <w:pPr>
        <w:pStyle w:val="B1"/>
        <w:rPr>
          <w:lang w:val="en-US"/>
        </w:rPr>
      </w:pPr>
      <w:r>
        <w:rPr>
          <w:lang w:val="en-US"/>
        </w:rPr>
        <w:lastRenderedPageBreak/>
        <w:t>1.</w:t>
      </w:r>
      <w:r>
        <w:rPr>
          <w:lang w:val="en-US"/>
        </w:rPr>
        <w:tab/>
      </w:r>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p>
    <w:p w14:paraId="7839A474" w14:textId="04ED426B" w:rsidR="008A22A9" w:rsidRDefault="008A22A9" w:rsidP="008A22A9">
      <w:pPr>
        <w:pStyle w:val="B1"/>
        <w:rPr>
          <w:lang w:val="en-US"/>
        </w:rPr>
      </w:pPr>
      <w:r>
        <w:rPr>
          <w:lang w:val="en-US"/>
        </w:rPr>
        <w:t>2.</w:t>
      </w:r>
      <w:r>
        <w:rPr>
          <w:lang w:val="en-US"/>
        </w:rPr>
        <w:tab/>
      </w:r>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r>
        <w:rPr>
          <w:lang w:val="en-US"/>
        </w:rPr>
        <w:t>18</w:t>
      </w:r>
      <w:r w:rsidRPr="008A22A9">
        <w:rPr>
          <w:lang w:val="en-US"/>
        </w:rPr>
        <w:t>].</w:t>
      </w:r>
    </w:p>
    <w:p w14:paraId="0F6D3538" w14:textId="45B56374" w:rsidR="00D47CE1" w:rsidRDefault="00D47CE1" w:rsidP="00D47CE1">
      <w:pPr>
        <w:pStyle w:val="NO"/>
        <w:rPr>
          <w:lang w:val="en-US"/>
        </w:rPr>
      </w:pPr>
      <w:r>
        <w:rPr>
          <w:lang w:val="en-US"/>
        </w:rPr>
        <w:t>NOTE 1:</w:t>
      </w:r>
      <w:r>
        <w:rPr>
          <w:lang w:val="en-US"/>
        </w:rPr>
        <w:tab/>
      </w:r>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p>
    <w:p w14:paraId="37B124B6" w14:textId="1609ECBF" w:rsidR="00D47CE1" w:rsidRDefault="00D47CE1" w:rsidP="00D47CE1">
      <w:pPr>
        <w:pStyle w:val="NO"/>
        <w:rPr>
          <w:lang w:val="en-US"/>
        </w:rPr>
      </w:pPr>
      <w:r>
        <w:rPr>
          <w:lang w:val="en-US"/>
        </w:rPr>
        <w:t>NOTE 2:</w:t>
      </w:r>
      <w:r>
        <w:rPr>
          <w:lang w:val="en-US"/>
        </w:rPr>
        <w:tab/>
      </w:r>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p>
    <w:p w14:paraId="5BA03235" w14:textId="401289E3" w:rsidR="00D47CE1" w:rsidRDefault="00D47CE1" w:rsidP="00D47CE1">
      <w:pPr>
        <w:pStyle w:val="B1"/>
        <w:rPr>
          <w:lang w:val="en-US"/>
        </w:rPr>
      </w:pPr>
      <w:r>
        <w:rPr>
          <w:lang w:val="en-US"/>
        </w:rPr>
        <w:t>3.</w:t>
      </w:r>
      <w:r>
        <w:rPr>
          <w:lang w:val="en-US"/>
        </w:rPr>
        <w:tab/>
      </w:r>
      <w:r w:rsidRPr="008A22A9">
        <w:rPr>
          <w:lang w:val="en-US"/>
        </w:rPr>
        <w:t xml:space="preserve">The ACME server validates the revocation request by verifying that the private key used to sign the request is authorized to revoke the certificate.  If the account private key was used, the request </w:t>
      </w:r>
      <w:del w:id="824" w:author="Charles Eckel r1" w:date="2024-11-19T08:23:00Z" w16du:dateUtc="2024-11-19T16:23:00Z">
        <w:r w:rsidRPr="008A22A9" w:rsidDel="00524956">
          <w:rPr>
            <w:lang w:val="en-US"/>
          </w:rPr>
          <w:delText xml:space="preserve">must </w:delText>
        </w:r>
      </w:del>
      <w:ins w:id="825" w:author="Charles Eckel r1" w:date="2024-11-19T08:23:00Z" w16du:dateUtc="2024-11-19T16:23:00Z">
        <w:r w:rsidR="00524956">
          <w:rPr>
            <w:lang w:val="en-US"/>
          </w:rPr>
          <w:t>needs to</w:t>
        </w:r>
        <w:r w:rsidR="00524956" w:rsidRPr="008A22A9">
          <w:rPr>
            <w:lang w:val="en-US"/>
          </w:rPr>
          <w:t xml:space="preserve"> </w:t>
        </w:r>
      </w:ins>
      <w:r w:rsidRPr="008A22A9">
        <w:rPr>
          <w:lang w:val="en-US"/>
        </w:rPr>
        <w:t>come from the account to which the certificate was issued or the account that holds the authorization for all the identifiers in the certificate.</w:t>
      </w:r>
    </w:p>
    <w:p w14:paraId="6910C470" w14:textId="1443A730" w:rsidR="00A5424F" w:rsidRPr="001023A0" w:rsidRDefault="00D47CE1" w:rsidP="001023A0">
      <w:pPr>
        <w:pStyle w:val="B1"/>
        <w:rPr>
          <w:lang w:val="en-US"/>
        </w:rPr>
      </w:pPr>
      <w:r>
        <w:rPr>
          <w:lang w:val="en-US"/>
        </w:rPr>
        <w:t>4.</w:t>
      </w:r>
      <w:r>
        <w:rPr>
          <w:lang w:val="en-US"/>
        </w:rPr>
        <w:tab/>
      </w:r>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p>
    <w:p w14:paraId="434CE7FC" w14:textId="77777777" w:rsidR="00A5424F" w:rsidRPr="00F8131F" w:rsidRDefault="00A5424F" w:rsidP="00A5424F">
      <w:pPr>
        <w:spacing w:after="0"/>
        <w:textAlignment w:val="center"/>
        <w:rPr>
          <w:sz w:val="22"/>
          <w:szCs w:val="22"/>
          <w:lang w:val="en-US"/>
        </w:rPr>
      </w:pPr>
    </w:p>
    <w:p w14:paraId="775A0864" w14:textId="5D952B32" w:rsidR="00A5424F" w:rsidRPr="001023A0" w:rsidRDefault="00A5424F" w:rsidP="001023A0">
      <w:pPr>
        <w:pStyle w:val="TH"/>
        <w:rPr>
          <w:lang w:val="en-US"/>
        </w:rPr>
      </w:pPr>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p>
    <w:p w14:paraId="14E1790F" w14:textId="3F969164" w:rsidR="00A5424F" w:rsidRPr="001023A0" w:rsidRDefault="00A5424F" w:rsidP="001023A0">
      <w:pPr>
        <w:pStyle w:val="TH"/>
      </w:pPr>
      <w:r w:rsidRPr="001023A0">
        <w:t>Figure 6.</w:t>
      </w:r>
      <w:r w:rsidR="00D47CE1">
        <w:t>6</w:t>
      </w:r>
      <w:r w:rsidRPr="001023A0">
        <w:t>.</w:t>
      </w:r>
      <w:r w:rsidR="00D47CE1">
        <w:t>2</w:t>
      </w:r>
      <w:r w:rsidRPr="001023A0">
        <w:t>.1: Overview of ACME-based automated certificate revocation</w:t>
      </w:r>
    </w:p>
    <w:p w14:paraId="28EDF94F" w14:textId="02FA6C79" w:rsidR="00A5424F" w:rsidRPr="00F8131F" w:rsidRDefault="00A5424F" w:rsidP="001023A0">
      <w:pPr>
        <w:pStyle w:val="Heading3"/>
        <w:rPr>
          <w:lang w:val="en-US"/>
        </w:rPr>
      </w:pPr>
      <w:bookmarkStart w:id="826" w:name="_Toc182817779"/>
      <w:r w:rsidRPr="00F8131F">
        <w:rPr>
          <w:lang w:val="en-US"/>
        </w:rPr>
        <w:t>6.</w:t>
      </w:r>
      <w:r w:rsidR="00D47CE1">
        <w:rPr>
          <w:lang w:val="en-US"/>
        </w:rPr>
        <w:t>6</w:t>
      </w:r>
      <w:r w:rsidRPr="00F8131F">
        <w:rPr>
          <w:lang w:val="en-US"/>
        </w:rPr>
        <w:t>.3</w:t>
      </w:r>
      <w:r w:rsidR="00D47CE1">
        <w:rPr>
          <w:lang w:val="en-US"/>
        </w:rPr>
        <w:tab/>
      </w:r>
      <w:r w:rsidRPr="00F8131F">
        <w:rPr>
          <w:lang w:val="en-US"/>
        </w:rPr>
        <w:t>Evaluation</w:t>
      </w:r>
      <w:bookmarkEnd w:id="826"/>
    </w:p>
    <w:p w14:paraId="4C8222C4" w14:textId="77777777" w:rsidR="00A5424F" w:rsidRDefault="00A5424F" w:rsidP="001023A0">
      <w:pPr>
        <w:rPr>
          <w:lang w:val="en-US"/>
        </w:rPr>
      </w:pPr>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p>
    <w:p w14:paraId="377C9597" w14:textId="77777777" w:rsidR="00A5424F" w:rsidRPr="001D0A53" w:rsidRDefault="00A5424F" w:rsidP="001023A0">
      <w:pPr>
        <w:rPr>
          <w:lang w:val="en-US"/>
        </w:rPr>
      </w:pPr>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p>
    <w:p w14:paraId="41839A45" w14:textId="77777777" w:rsidR="00A5424F" w:rsidRDefault="00A5424F" w:rsidP="001023A0">
      <w:pPr>
        <w:rPr>
          <w:lang w:val="en-US"/>
        </w:rPr>
      </w:pPr>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p>
    <w:p w14:paraId="70C22FCA" w14:textId="77777777" w:rsidR="00A5424F" w:rsidRDefault="00A5424F" w:rsidP="001023A0">
      <w:pPr>
        <w:rPr>
          <w:lang w:val="en-US"/>
        </w:rPr>
      </w:pPr>
      <w:r>
        <w:rPr>
          <w:lang w:val="en-US"/>
        </w:rPr>
        <w:lastRenderedPageBreak/>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However, the CA is not required to 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p>
    <w:p w14:paraId="4192D775" w14:textId="64B059B5" w:rsidR="00A5424F" w:rsidRDefault="00A5424F" w:rsidP="001023A0">
      <w:r>
        <w:rPr>
          <w:lang w:val="en-US"/>
        </w:rPr>
        <w:t>U</w:t>
      </w:r>
      <w:r w:rsidRPr="0099312C">
        <w:rPr>
          <w:lang w:val="en-US"/>
        </w:rPr>
        <w:t>se of end entity certificate revocation allows efficient automated management of NF certificate lifecycle.</w:t>
      </w:r>
    </w:p>
    <w:p w14:paraId="2E22E130" w14:textId="18083206" w:rsidR="00761A7B" w:rsidRDefault="00761A7B" w:rsidP="00761A7B">
      <w:pPr>
        <w:pStyle w:val="Heading2"/>
      </w:pPr>
      <w:bookmarkStart w:id="827" w:name="_Toc182817780"/>
      <w:r>
        <w:t>6.7</w:t>
      </w:r>
      <w:r>
        <w:tab/>
        <w:t>Solution #7: Using ACME protocol for secure transport of messages</w:t>
      </w:r>
      <w:bookmarkEnd w:id="827"/>
    </w:p>
    <w:p w14:paraId="0B25C6B5" w14:textId="103162CC" w:rsidR="00761A7B" w:rsidRDefault="00761A7B" w:rsidP="00761A7B">
      <w:pPr>
        <w:pStyle w:val="Heading3"/>
      </w:pPr>
      <w:bookmarkStart w:id="828" w:name="_Toc182817781"/>
      <w:r>
        <w:t>6.7.1</w:t>
      </w:r>
      <w:r>
        <w:tab/>
        <w:t>Introduction</w:t>
      </w:r>
      <w:bookmarkEnd w:id="828"/>
    </w:p>
    <w:p w14:paraId="4344C02E" w14:textId="44376D98" w:rsidR="00761A7B" w:rsidRDefault="00761A7B" w:rsidP="00761A7B">
      <w:r>
        <w:t>This contribution addresses key issue #2.</w:t>
      </w:r>
    </w:p>
    <w:p w14:paraId="3F8D87EB" w14:textId="2AD387C7" w:rsidR="00761A7B" w:rsidRDefault="00761A7B" w:rsidP="00761A7B">
      <w:pPr>
        <w:pStyle w:val="Heading3"/>
      </w:pPr>
      <w:bookmarkStart w:id="829" w:name="_Toc182817782"/>
      <w:r>
        <w:t>6.7.2</w:t>
      </w:r>
      <w:r>
        <w:tab/>
        <w:t>Solution details</w:t>
      </w:r>
      <w:bookmarkEnd w:id="829"/>
    </w:p>
    <w:p w14:paraId="33A408BB" w14:textId="107F3727" w:rsidR="00761A7B" w:rsidRPr="00306B8A" w:rsidRDefault="00761A7B" w:rsidP="00761A7B">
      <w:r>
        <w:rPr>
          <w:highlight w:val="white"/>
        </w:rPr>
        <w:t>The solution assumes that the 5G NF is issued with the operator CA’s root certificate, which is used to validate the ACME server’s TLS certificate.</w:t>
      </w:r>
    </w:p>
    <w:p w14:paraId="36EFB6EA" w14:textId="715D47FA" w:rsidR="00761A7B" w:rsidRPr="00306B8A" w:rsidRDefault="00761A7B" w:rsidP="00761A7B">
      <w:r>
        <w:t xml:space="preserve">This solution is based on RFC 8555 [2] wherein the communication between ACME client and the </w:t>
      </w:r>
      <w:r w:rsidRPr="00306B8A">
        <w:t>ACME server are done over HTTPS for authentication and confidentiality.</w:t>
      </w:r>
    </w:p>
    <w:p w14:paraId="254905B4" w14:textId="054D3959" w:rsidR="00761A7B" w:rsidRDefault="00761A7B" w:rsidP="00761A7B">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w:t>
      </w:r>
      <w:r w:rsidR="00F002C2">
        <w:t>ies</w:t>
      </w:r>
      <w:r w:rsidRPr="00306B8A">
        <w:t xml:space="preserve"> any access control as described in RFC 8555 [2].</w:t>
      </w:r>
    </w:p>
    <w:p w14:paraId="7D6C83EF" w14:textId="77777777" w:rsidR="00761A7B" w:rsidRPr="00306B8A" w:rsidRDefault="00761A7B" w:rsidP="00761A7B">
      <w:r w:rsidRPr="00306B8A">
        <w:t>ACME for 5G SBA use</w:t>
      </w:r>
      <w:r>
        <w:t>s</w:t>
      </w:r>
      <w:r w:rsidRPr="00306B8A">
        <w:t xml:space="preserve"> JWS </w:t>
      </w:r>
      <w:r>
        <w:t>based</w:t>
      </w:r>
      <w:r w:rsidRPr="00306B8A">
        <w:t xml:space="preserve"> integrity protection as described in RFC 8555 [2].</w:t>
      </w:r>
    </w:p>
    <w:p w14:paraId="0BD9C767" w14:textId="10DF9F9E" w:rsidR="00761A7B" w:rsidRDefault="00761A7B" w:rsidP="001023A0">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p>
    <w:p w14:paraId="3CC3613B" w14:textId="294A8C7D" w:rsidR="00761A7B" w:rsidRDefault="00761A7B" w:rsidP="00761A7B">
      <w:pPr>
        <w:pStyle w:val="Heading3"/>
      </w:pPr>
      <w:bookmarkStart w:id="830" w:name="_Toc182817783"/>
      <w:r>
        <w:t xml:space="preserve">6.7.3 </w:t>
      </w:r>
      <w:r>
        <w:tab/>
        <w:t>Evaluation</w:t>
      </w:r>
      <w:bookmarkEnd w:id="830"/>
    </w:p>
    <w:p w14:paraId="2E75F1B9" w14:textId="1A6E6C89" w:rsidR="00761A7B" w:rsidRDefault="00761A7B" w:rsidP="00761A7B">
      <w:r>
        <w:t>This solution addresses KI#2.</w:t>
      </w:r>
    </w:p>
    <w:p w14:paraId="7DC6FF26" w14:textId="0AC9E861" w:rsidR="00761A7B" w:rsidRDefault="00761A7B" w:rsidP="00761A7B">
      <w:r>
        <w:t>This solution impacts 5G core network function and 5G OAM system.</w:t>
      </w:r>
    </w:p>
    <w:p w14:paraId="563756CE" w14:textId="290B95DB" w:rsidR="00761A7B" w:rsidRDefault="00761A7B" w:rsidP="00761A7B">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p>
    <w:p w14:paraId="2409FC5F" w14:textId="77777777" w:rsidR="00761A7B" w:rsidRDefault="00761A7B" w:rsidP="00761A7B">
      <w:r>
        <w:t>The server is always authenticated to the client prior to sending any data from the client, and no certificates are issued until mutual authentication is established.</w:t>
      </w:r>
    </w:p>
    <w:p w14:paraId="3AD43ECA" w14:textId="77777777" w:rsidR="00F002C2" w:rsidRDefault="00F002C2" w:rsidP="00761A7B">
      <w:r w:rsidRPr="00F002C2">
        <w:t>This solution only applies to the client-initiated exchanges which are necessary for ACME. Not all solutions will require exchanges initiated by the ACME server to another endpoint. Any solution which introduces such an exchange will need to provide further analysis of the security of the transport mechanism</w:t>
      </w:r>
      <w:r>
        <w:t>.</w:t>
      </w:r>
    </w:p>
    <w:p w14:paraId="430259B3" w14:textId="12AA25F3" w:rsidR="003F0358" w:rsidRPr="00962388" w:rsidRDefault="003F0358" w:rsidP="003F0358">
      <w:pPr>
        <w:pStyle w:val="Heading2"/>
      </w:pPr>
      <w:bookmarkStart w:id="831" w:name="_Toc182817784"/>
      <w:r w:rsidRPr="00962388">
        <w:t>6.</w:t>
      </w:r>
      <w:r>
        <w:t>8</w:t>
      </w:r>
      <w:r w:rsidRPr="00962388">
        <w:tab/>
        <w:t>Solution #</w:t>
      </w:r>
      <w:r>
        <w:t>8</w:t>
      </w:r>
      <w:r w:rsidRPr="00962388">
        <w:t xml:space="preserve">: </w:t>
      </w:r>
      <w:r>
        <w:t>Supporting all 5G SBA certificate types</w:t>
      </w:r>
      <w:bookmarkEnd w:id="831"/>
      <w:r>
        <w:t xml:space="preserve"> </w:t>
      </w:r>
    </w:p>
    <w:p w14:paraId="4C37F6C7" w14:textId="5780F1FB" w:rsidR="003F0358" w:rsidRPr="00F807D3" w:rsidRDefault="003F0358" w:rsidP="003F0358">
      <w:pPr>
        <w:pStyle w:val="Heading3"/>
      </w:pPr>
      <w:bookmarkStart w:id="832" w:name="_Toc182817785"/>
      <w:r w:rsidRPr="00F807D3">
        <w:t>6.</w:t>
      </w:r>
      <w:r>
        <w:t>8</w:t>
      </w:r>
      <w:r w:rsidRPr="00F807D3">
        <w:t>.1</w:t>
      </w:r>
      <w:r w:rsidRPr="00F807D3">
        <w:tab/>
      </w:r>
      <w:r w:rsidRPr="00A00DC7">
        <w:t>Introduction</w:t>
      </w:r>
      <w:bookmarkEnd w:id="832"/>
    </w:p>
    <w:p w14:paraId="1A030677" w14:textId="77777777" w:rsidR="003F0358" w:rsidRPr="00A00DC7" w:rsidRDefault="003F0358" w:rsidP="003F0358">
      <w:r>
        <w:rPr>
          <w:lang w:val="en"/>
        </w:rPr>
        <w:t xml:space="preserve">This solution addresses </w:t>
      </w:r>
      <w:r w:rsidRPr="009C1930">
        <w:rPr>
          <w:lang w:val="en"/>
        </w:rPr>
        <w:t>Key issue #7: Supporting all 5G SBA certificate types</w:t>
      </w:r>
      <w:r w:rsidRPr="00A00DC7">
        <w:t>.</w:t>
      </w:r>
    </w:p>
    <w:p w14:paraId="011BB25D" w14:textId="288FC92B" w:rsidR="003F0358" w:rsidRDefault="003F0358" w:rsidP="003F0358">
      <w:pPr>
        <w:pStyle w:val="Heading3"/>
      </w:pPr>
      <w:bookmarkStart w:id="833" w:name="_Toc182817786"/>
      <w:r w:rsidRPr="00A00DC7">
        <w:t>6.</w:t>
      </w:r>
      <w:r>
        <w:t>8</w:t>
      </w:r>
      <w:r w:rsidRPr="00A00DC7">
        <w:t>.2</w:t>
      </w:r>
      <w:r w:rsidRPr="00A00DC7">
        <w:tab/>
        <w:t>Solution details</w:t>
      </w:r>
      <w:bookmarkEnd w:id="833"/>
    </w:p>
    <w:p w14:paraId="1E9656EE" w14:textId="77777777" w:rsidR="003F0358" w:rsidRDefault="003F0358" w:rsidP="003F0358">
      <w:pPr>
        <w:rPr>
          <w:lang w:val="en"/>
        </w:rPr>
      </w:pPr>
      <w:r w:rsidRPr="009C1930">
        <w:rPr>
          <w:lang w:val="en"/>
        </w:rPr>
        <w:t xml:space="preserve">ACME </w:t>
      </w:r>
      <w:r>
        <w:rPr>
          <w:lang w:val="en"/>
        </w:rPr>
        <w:t xml:space="preserve">[2] </w:t>
      </w:r>
      <w:r w:rsidRPr="009C1930">
        <w:rPr>
          <w:lang w:val="en"/>
        </w:rPr>
        <w:t>was designed for the provisioning and management of TLS/SSL certificates for web servers</w:t>
      </w:r>
      <w:r>
        <w:rPr>
          <w:lang w:val="en"/>
        </w:rPr>
        <w:t>; however, it was also designed to be easy to extend and e</w:t>
      </w:r>
      <w:r w:rsidRPr="009C1930">
        <w:rPr>
          <w:lang w:val="en"/>
        </w:rPr>
        <w:t xml:space="preserve">xtensions beyond </w:t>
      </w:r>
      <w:r>
        <w:rPr>
          <w:lang w:val="en"/>
        </w:rPr>
        <w:t>w</w:t>
      </w:r>
      <w:r w:rsidRPr="009C1930">
        <w:rPr>
          <w:lang w:val="en"/>
        </w:rPr>
        <w:t xml:space="preserve">eb </w:t>
      </w:r>
      <w:r>
        <w:rPr>
          <w:lang w:val="en"/>
        </w:rPr>
        <w:t>s</w:t>
      </w:r>
      <w:r w:rsidRPr="009C1930">
        <w:rPr>
          <w:lang w:val="en"/>
        </w:rPr>
        <w:t>erver TLS exist</w:t>
      </w:r>
      <w:r>
        <w:rPr>
          <w:lang w:val="en"/>
        </w:rPr>
        <w:t xml:space="preserve">. These extensions can be used to </w:t>
      </w:r>
      <w:r w:rsidRPr="009C1930">
        <w:rPr>
          <w:lang w:val="en"/>
        </w:rPr>
        <w:lastRenderedPageBreak/>
        <w:t xml:space="preserve">support </w:t>
      </w:r>
      <w:r>
        <w:rPr>
          <w:lang w:val="en"/>
        </w:rPr>
        <w:t>a wide range of certificate profiles. Additional extensions are possible, as is evident in other solutions in this study.</w:t>
      </w:r>
    </w:p>
    <w:p w14:paraId="0891A455" w14:textId="77777777" w:rsidR="003F0358" w:rsidRPr="003D11CE" w:rsidRDefault="003F0358" w:rsidP="003F0358">
      <w:r>
        <w:rPr>
          <w:lang w:val="en"/>
        </w:rPr>
        <w:t xml:space="preserve">TS 33.310, clause 6.1.3c [3], </w:t>
      </w:r>
      <w:r w:rsidRPr="003D11CE">
        <w:t>profiles the certificates to be used for 5GC SBA. Th</w:t>
      </w:r>
      <w:r>
        <w:t>e</w:t>
      </w:r>
      <w:r w:rsidRPr="003D11CE">
        <w:t>se end entity certificates may be used for the following purposes:</w:t>
      </w:r>
    </w:p>
    <w:p w14:paraId="565A14E0" w14:textId="77777777" w:rsidR="003F0358" w:rsidRPr="003D11CE" w:rsidRDefault="003F0358" w:rsidP="003F0358">
      <w:pPr>
        <w:pStyle w:val="B1"/>
      </w:pPr>
      <w:r w:rsidRPr="003D11CE">
        <w:t xml:space="preserve">- </w:t>
      </w:r>
      <w:r>
        <w:tab/>
      </w:r>
      <w:r w:rsidRPr="003D11CE">
        <w:t>TLS client and server certificates</w:t>
      </w:r>
    </w:p>
    <w:p w14:paraId="58DFBC37" w14:textId="77777777" w:rsidR="003F0358" w:rsidRPr="003D11CE" w:rsidRDefault="003F0358" w:rsidP="003F0358">
      <w:pPr>
        <w:pStyle w:val="B1"/>
      </w:pPr>
      <w:r w:rsidRPr="003D11CE">
        <w:t xml:space="preserve">- </w:t>
      </w:r>
      <w:r>
        <w:tab/>
      </w:r>
      <w:r w:rsidRPr="003D11CE">
        <w:t>Signing validation of OAuth 2.0 access tokens</w:t>
      </w:r>
    </w:p>
    <w:p w14:paraId="1A445C41" w14:textId="77777777" w:rsidR="003F0358" w:rsidRDefault="003F0358" w:rsidP="003F0358">
      <w:pPr>
        <w:pStyle w:val="B1"/>
      </w:pPr>
      <w:r w:rsidRPr="003D11CE">
        <w:t xml:space="preserve">- </w:t>
      </w:r>
      <w:r>
        <w:tab/>
      </w:r>
      <w:r w:rsidRPr="003D11CE">
        <w:t>Signing validation of CCA (JWT based authentication) tokens</w:t>
      </w:r>
    </w:p>
    <w:p w14:paraId="4B93EE06" w14:textId="77777777" w:rsidR="003F0358" w:rsidRDefault="003F0358" w:rsidP="003F0358">
      <w:r>
        <w:t>According to TS 33.310, d</w:t>
      </w:r>
      <w:r w:rsidRPr="003D11CE">
        <w:t>ifferent end entity certificate profile requirements may be applied to intra-domain and inter-domain SBA for NF producers, NF consumers</w:t>
      </w:r>
      <w:r>
        <w:t>,</w:t>
      </w:r>
      <w:r w:rsidRPr="003D11CE">
        <w:t xml:space="preserve"> NRF instances, Service Communication Proxy (SCP) nodes, and Security Edge Protection Proxy (SEPP) nodes. </w:t>
      </w:r>
      <w:r>
        <w:t xml:space="preserve">However, </w:t>
      </w:r>
      <w:r w:rsidRPr="00204DD1">
        <w:t>certificate management for the external interface of the SEPP is out of scope</w:t>
      </w:r>
      <w:r>
        <w:t xml:space="preserve"> for this study.</w:t>
      </w:r>
    </w:p>
    <w:p w14:paraId="051F2FCE" w14:textId="77777777" w:rsidR="003F0358" w:rsidRDefault="003F0358" w:rsidP="003F0358">
      <w:r>
        <w:t xml:space="preserve">TS 33.310, </w:t>
      </w:r>
      <w:bookmarkStart w:id="834" w:name="_Toc44943914"/>
      <w:bookmarkStart w:id="835" w:name="_Toc178175992"/>
      <w:r>
        <w:t xml:space="preserve">clause </w:t>
      </w:r>
      <w:r w:rsidRPr="004B486D">
        <w:t>6.1.3c.2</w:t>
      </w:r>
      <w:r>
        <w:t xml:space="preserve"> [3], lists</w:t>
      </w:r>
      <w:r w:rsidRPr="004B486D">
        <w:tab/>
      </w:r>
      <w:r>
        <w:t>g</w:t>
      </w:r>
      <w:r w:rsidRPr="004B486D">
        <w:t xml:space="preserve">eneral SBA </w:t>
      </w:r>
      <w:r>
        <w:t>c</w:t>
      </w:r>
      <w:r w:rsidRPr="004B486D">
        <w:t>ertificate profile</w:t>
      </w:r>
      <w:bookmarkEnd w:id="834"/>
      <w:bookmarkEnd w:id="835"/>
      <w:r>
        <w:t xml:space="preserve"> requirements. These are limited support for X.509 version 3 certificates according to RFC 5280 [18] and recommended support for </w:t>
      </w:r>
      <w:r w:rsidRPr="00770735">
        <w:t>ECDSA for end entity certificates.</w:t>
      </w:r>
      <w:r>
        <w:t xml:space="preserve"> </w:t>
      </w:r>
      <w:r w:rsidRPr="003E59E7">
        <w:t>ACME supports the issuance of X.509 version 3 certificates</w:t>
      </w:r>
      <w:r>
        <w:t xml:space="preserve">. </w:t>
      </w:r>
      <w:r w:rsidRPr="00770735">
        <w:t xml:space="preserve">When using ACME to request a certificate, </w:t>
      </w:r>
      <w:r>
        <w:t xml:space="preserve">an ACME client can specify the type of key, including an </w:t>
      </w:r>
      <w:r w:rsidRPr="00770735">
        <w:t>ECDSA key.</w:t>
      </w:r>
    </w:p>
    <w:p w14:paraId="18799A3A" w14:textId="77777777" w:rsidR="003F0358" w:rsidRDefault="003F0358" w:rsidP="003F0358">
      <w:r>
        <w:t xml:space="preserve">TS 33.310, clause 6.1.3.c.3 [3], covers NF certificate profiles. It states that end entity certificates are directly signed by the CA in the operator domain in which the entity exists. This is true for the solutions in this study that deal with certificate issuance. </w:t>
      </w:r>
    </w:p>
    <w:p w14:paraId="0C1E52E1" w14:textId="77777777" w:rsidR="003F0358" w:rsidRDefault="003F0358" w:rsidP="003F0358">
      <w:r w:rsidRPr="00BF4340">
        <w:t xml:space="preserve">NF TLS </w:t>
      </w:r>
      <w:r>
        <w:t>c</w:t>
      </w:r>
      <w:r w:rsidRPr="00BF4340">
        <w:t xml:space="preserve">lient and </w:t>
      </w:r>
      <w:r>
        <w:t>s</w:t>
      </w:r>
      <w:r w:rsidRPr="00BF4340">
        <w:t xml:space="preserve">erver </w:t>
      </w:r>
      <w:r>
        <w:t>c</w:t>
      </w:r>
      <w:r w:rsidRPr="00BF4340">
        <w:t xml:space="preserve">ertificate </w:t>
      </w:r>
      <w:r>
        <w:t>p</w:t>
      </w:r>
      <w:r w:rsidRPr="00BF4340">
        <w:t>rofile</w:t>
      </w:r>
      <w:r>
        <w:t xml:space="preserve">s are described in detail in Table 6.1.3c.3-1 [3], and NF OAuth 2.0 Access Token and CCA Token certificate profiles are described in Table 6.1.3c.3-2 [3]. The solutions in this study that deal with challenge validation and certificate issuance use the NF Instance ID to uniquely identify the NF. This NF Instance ID can be included in the subjectAltName </w:t>
      </w:r>
      <w:r w:rsidRPr="006408C5">
        <w:t>in TLS client and server certificates and in X.509 PKIX certificates used for signing validation of OAuth 2.0 JWT access tokens and CCA tokens</w:t>
      </w:r>
      <w:r>
        <w:t xml:space="preserve">, as specified in TS 33.310 [3]. Where an FQDN or IP addresses are part of the NF profile, these will need to be validated too. </w:t>
      </w:r>
    </w:p>
    <w:p w14:paraId="025E30DF" w14:textId="54DB1447" w:rsidR="003F0358" w:rsidRDefault="003F0358" w:rsidP="003F0358">
      <w:r>
        <w:t>Use of http-01 or tls-alpn-01 challenges in a solution (e.g., Solution #1) can address both FQDN and IP address cases; dns-01 cannot be used for IP addresses per RFC 8738 [19].</w:t>
      </w:r>
    </w:p>
    <w:p w14:paraId="72859827" w14:textId="6D0A4621" w:rsidR="003F0358" w:rsidDel="00AE4FFE" w:rsidRDefault="003F0358" w:rsidP="003F0358">
      <w:pPr>
        <w:pStyle w:val="EditorsNote"/>
        <w:rPr>
          <w:del w:id="836" w:author="Charles Eckel" w:date="2024-11-18T09:29:00Z" w16du:dateUtc="2024-11-18T17:29:00Z"/>
        </w:rPr>
      </w:pPr>
      <w:del w:id="837" w:author="Charles Eckel" w:date="2024-11-18T09:29:00Z" w16du:dateUtc="2024-11-18T17:29:00Z">
        <w:r w:rsidDel="00AE4FFE">
          <w:delText>Editor’s Note: Whether wildcard support is required or possible with these challenges is FFS</w:delText>
        </w:r>
      </w:del>
    </w:p>
    <w:p w14:paraId="0A2AF268" w14:textId="0B2F2C82" w:rsidR="003F0358" w:rsidRDefault="003F0358" w:rsidP="003F0358">
      <w:r>
        <w:t>For certificates requiring multiple identifiers in the subjectAltName extension, these identifiers can be included in the set of NF profile parameters signed by the OAM and included in the Authority Token provided by the OAM to the NF. This includes IP addresses and wildcarded domains, though the latter is not recommended in TS 33.310, clause 6.1.3c.3 [3].</w:t>
      </w:r>
      <w:ins w:id="838" w:author="Charles Eckel" w:date="2024-11-18T09:29:00Z" w16du:dateUtc="2024-11-18T17:29:00Z">
        <w:r w:rsidR="00AE4FFE">
          <w:t xml:space="preserve"> </w:t>
        </w:r>
        <w:r w:rsidR="00AE4FFE" w:rsidRPr="00AE4FFE">
          <w:t>Whether wildcard support is required or possible with these challenges will be addressed within solutions that use those challenges.</w:t>
        </w:r>
      </w:ins>
    </w:p>
    <w:p w14:paraId="2CA228EB" w14:textId="77777777" w:rsidR="003F0358" w:rsidRDefault="003F0358" w:rsidP="003F0358">
      <w:r>
        <w:t xml:space="preserve">TS 33.310, clause </w:t>
      </w:r>
      <w:r w:rsidRPr="004B486D">
        <w:t>6.1.3c.</w:t>
      </w:r>
      <w:r>
        <w:t>4 [3], covers SCP certificate profiles. There are no additional requirements beyond those already covered in the previous clauses.</w:t>
      </w:r>
    </w:p>
    <w:p w14:paraId="64088E7E" w14:textId="77777777" w:rsidR="003F0358" w:rsidRPr="009C1930" w:rsidRDefault="003F0358" w:rsidP="003F0358">
      <w:r>
        <w:t xml:space="preserve">TS 33.310, clause </w:t>
      </w:r>
      <w:r w:rsidRPr="004B486D">
        <w:t>6.1.3c.</w:t>
      </w:r>
      <w:r>
        <w:t>5 [3], covers SEPP certificate profiles. For the internal interfaces of the SEPP, there are no additional requirements beyond those already covered in the previous clauses. The external interfaces of the SEPP are out of scope for this study.</w:t>
      </w:r>
    </w:p>
    <w:p w14:paraId="374F70C9" w14:textId="1E691150" w:rsidR="003F0358" w:rsidRPr="00A00DC7" w:rsidRDefault="003F0358" w:rsidP="003F0358">
      <w:pPr>
        <w:pStyle w:val="Heading3"/>
      </w:pPr>
      <w:bookmarkStart w:id="839" w:name="_Toc182817787"/>
      <w:r w:rsidRPr="00A00DC7">
        <w:t>6.</w:t>
      </w:r>
      <w:r>
        <w:t>8</w:t>
      </w:r>
      <w:r w:rsidRPr="00A00DC7">
        <w:t>.3</w:t>
      </w:r>
      <w:r w:rsidRPr="00A00DC7">
        <w:tab/>
        <w:t>Evaluation</w:t>
      </w:r>
      <w:bookmarkEnd w:id="839"/>
    </w:p>
    <w:p w14:paraId="7DA68FE7" w14:textId="5FBDC4C4" w:rsidR="003F0358" w:rsidRDefault="003F0358" w:rsidP="003F0358">
      <w:r>
        <w:t>Any protocol intended for use for automated certificate management for 5G</w:t>
      </w:r>
      <w:ins w:id="840" w:author="Charles Eckel" w:date="2024-11-18T09:30:00Z" w16du:dateUtc="2024-11-18T17:30:00Z">
        <w:r w:rsidR="00AE4FFE">
          <w:t>C</w:t>
        </w:r>
      </w:ins>
      <w:r>
        <w:t xml:space="preserve"> SBA needs to be capable of being used to support all certificate profiles in 5G</w:t>
      </w:r>
      <w:ins w:id="841" w:author="Charles Eckel" w:date="2024-11-18T09:30:00Z" w16du:dateUtc="2024-11-18T17:30:00Z">
        <w:r w:rsidR="00AE4FFE">
          <w:t>C</w:t>
        </w:r>
      </w:ins>
      <w:r>
        <w:t xml:space="preserve"> SBA. TS 33.310, </w:t>
      </w:r>
      <w:r w:rsidRPr="00D81B0E">
        <w:rPr>
          <w:lang w:val="en"/>
        </w:rPr>
        <w:t xml:space="preserve">clause 6.1.3c [3], </w:t>
      </w:r>
      <w:r>
        <w:rPr>
          <w:lang w:val="en"/>
        </w:rPr>
        <w:t xml:space="preserve">defines the </w:t>
      </w:r>
      <w:r w:rsidRPr="00D81B0E">
        <w:t>certificate</w:t>
      </w:r>
      <w:r>
        <w:t xml:space="preserve"> profiles </w:t>
      </w:r>
      <w:r w:rsidRPr="00D81B0E">
        <w:t>for 5GC SBA</w:t>
      </w:r>
      <w:r>
        <w:t>. X.509 version 3 certificates are used for all entities in 5G</w:t>
      </w:r>
      <w:ins w:id="842" w:author="Charles Eckel" w:date="2024-11-18T09:30:00Z" w16du:dateUtc="2024-11-18T17:30:00Z">
        <w:r w:rsidR="00AE4FFE">
          <w:t>C</w:t>
        </w:r>
      </w:ins>
      <w:r>
        <w:t xml:space="preserve"> SBA. ACME supports X.509 version 3 certificates and the necessary extensions.</w:t>
      </w:r>
    </w:p>
    <w:p w14:paraId="1AAC04F6" w14:textId="4ACD83E7" w:rsidR="003F0358" w:rsidDel="00AE4FFE" w:rsidRDefault="003F0358" w:rsidP="00B769F2">
      <w:pPr>
        <w:pStyle w:val="EditorsNote"/>
        <w:rPr>
          <w:del w:id="843" w:author="Charles Eckel" w:date="2024-11-18T09:30:00Z" w16du:dateUtc="2024-11-18T17:30:00Z"/>
        </w:rPr>
      </w:pPr>
      <w:del w:id="844" w:author="Charles Eckel" w:date="2024-11-18T09:30:00Z" w16du:dateUtc="2024-11-18T17:30:00Z">
        <w:r w:rsidRPr="00515840" w:rsidDel="00AE4FFE">
          <w:delText>Editor's Note:</w:delText>
        </w:r>
        <w:r w:rsidRPr="00515840" w:rsidDel="00AE4FFE">
          <w:tab/>
          <w:delText>Support for additional certificate profiles is FFS.</w:delText>
        </w:r>
      </w:del>
    </w:p>
    <w:p w14:paraId="59E44A3F" w14:textId="39A9B82A" w:rsidR="00370788" w:rsidRDefault="00370788" w:rsidP="00370788">
      <w:pPr>
        <w:pStyle w:val="Heading2"/>
      </w:pPr>
      <w:bookmarkStart w:id="845" w:name="_Toc182817788"/>
      <w:r>
        <w:lastRenderedPageBreak/>
        <w:t>6.9</w:t>
      </w:r>
      <w:r>
        <w:tab/>
        <w:t>Solution #</w:t>
      </w:r>
      <w:ins w:id="846" w:author="Charles Eckel" w:date="2024-11-18T09:31:00Z" w16du:dateUtc="2024-11-18T17:31:00Z">
        <w:r w:rsidR="00AE4FFE">
          <w:t>9</w:t>
        </w:r>
      </w:ins>
      <w:del w:id="847" w:author="Charles Eckel" w:date="2024-11-18T09:31:00Z" w16du:dateUtc="2024-11-18T17:31:00Z">
        <w:r w:rsidDel="00AE4FFE">
          <w:delText>x</w:delText>
        </w:r>
      </w:del>
      <w:r>
        <w:t>: Using ACME protocol for certificate renewal</w:t>
      </w:r>
      <w:bookmarkEnd w:id="845"/>
      <w:r>
        <w:t xml:space="preserve"> </w:t>
      </w:r>
    </w:p>
    <w:p w14:paraId="26013053" w14:textId="124D1704" w:rsidR="00370788" w:rsidRDefault="00370788" w:rsidP="00370788">
      <w:pPr>
        <w:pStyle w:val="Heading3"/>
      </w:pPr>
      <w:bookmarkStart w:id="848" w:name="_Toc182817789"/>
      <w:r>
        <w:t>6.9.1</w:t>
      </w:r>
      <w:r>
        <w:tab/>
      </w:r>
      <w:r w:rsidR="00BB5605">
        <w:t>Introduction</w:t>
      </w:r>
      <w:bookmarkEnd w:id="848"/>
    </w:p>
    <w:p w14:paraId="16A7A70A" w14:textId="78BB1DA2" w:rsidR="00370788" w:rsidRDefault="00370788" w:rsidP="00370788">
      <w:pPr>
        <w:keepLines/>
      </w:pPr>
      <w:r>
        <w:t xml:space="preserve">This solution addresses KI#5 in TR 33.776 [1]. </w:t>
      </w:r>
    </w:p>
    <w:p w14:paraId="38BFD7AA" w14:textId="1C44E929" w:rsidR="00370788" w:rsidRDefault="00370788" w:rsidP="00B769F2">
      <w:pPr>
        <w:pStyle w:val="Heading3"/>
      </w:pPr>
      <w:bookmarkStart w:id="849" w:name="_Toc182817790"/>
      <w:r>
        <w:t>6.9.</w:t>
      </w:r>
      <w:r w:rsidR="00BB5605">
        <w:t>2</w:t>
      </w:r>
      <w:r w:rsidR="00BB5605">
        <w:tab/>
        <w:t>Solution details</w:t>
      </w:r>
      <w:bookmarkEnd w:id="849"/>
    </w:p>
    <w:p w14:paraId="32C174F8" w14:textId="77777777" w:rsidR="00370788" w:rsidRDefault="00370788" w:rsidP="00370788">
      <w:r>
        <w:t>This section describes a client-based certificate renewal request process. The certificate renewal proceeds with the same flow of messages as certificate enrolment as depicted and described in Figure 6.5.2.2.1 (Solution #5) of TR 33.776 [1].</w:t>
      </w:r>
    </w:p>
    <w:p w14:paraId="42B10A43" w14:textId="77777777" w:rsidR="00370788" w:rsidRPr="007646FF" w:rsidRDefault="00370788" w:rsidP="00370788">
      <w:r>
        <w:t xml:space="preserve">It is assumed that the 5G NF, an ACME client has been through a certification enrolment (issuance) process and has received a signed certificate from the CA/RA (ACME server) as described in Solution #5 of TR 33.776 [1]. </w:t>
      </w:r>
    </w:p>
    <w:p w14:paraId="1CE380B6" w14:textId="77777777" w:rsidR="00370788" w:rsidRDefault="00370788" w:rsidP="00370788">
      <w:pPr>
        <w:spacing w:after="0"/>
      </w:pPr>
      <w:r>
        <w:t>The 5G NF has been configured with certificate renewal policies.</w:t>
      </w:r>
    </w:p>
    <w:p w14:paraId="5ECD8DD2" w14:textId="77777777" w:rsidR="00370788" w:rsidRDefault="00370788" w:rsidP="00370788">
      <w:pPr>
        <w:spacing w:after="0"/>
      </w:pPr>
    </w:p>
    <w:p w14:paraId="0EC6AAFA" w14:textId="00FC8364" w:rsidR="00370788" w:rsidRDefault="00370788" w:rsidP="00370788">
      <w:r>
        <w:t>The CA/RA (ACME server) may have a set of 5G NFs (ACME clients) pre-authorized for certificate renewal, as detailed in RFC 8555 [2]. The CA/RA may have a pre-populated list of such objects. The certificate renewal follows the following steps.</w:t>
      </w:r>
    </w:p>
    <w:p w14:paraId="5E6C0381" w14:textId="61C94F10" w:rsidR="00370788" w:rsidRPr="00370788" w:rsidRDefault="00370788" w:rsidP="00B769F2">
      <w:pPr>
        <w:pStyle w:val="B1"/>
      </w:pPr>
      <w:r w:rsidRPr="00370788">
        <w:t>1.</w:t>
      </w:r>
      <w:r w:rsidRPr="00370788">
        <w:tab/>
        <w:t xml:space="preserve">The ACME client initiates a request for certificate renewal to the ACME server based on a trigger from certificate renewal policy. The renewal request is a </w:t>
      </w:r>
      <w:proofErr w:type="spellStart"/>
      <w:r w:rsidRPr="00370788">
        <w:t>newOrder</w:t>
      </w:r>
      <w:proofErr w:type="spellEnd"/>
      <w:r w:rsidRPr="00370788">
        <w:t xml:space="preserve"> request as described in Solution #5 of TR 33.776 [1].</w:t>
      </w:r>
    </w:p>
    <w:p w14:paraId="70CF43AD" w14:textId="0500D6C1" w:rsidR="00370788" w:rsidRPr="00370788" w:rsidRDefault="00370788" w:rsidP="00B769F2">
      <w:pPr>
        <w:pStyle w:val="B1"/>
      </w:pPr>
      <w:r w:rsidRPr="00370788">
        <w:t>2.</w:t>
      </w:r>
      <w:r w:rsidRPr="00370788">
        <w:tab/>
        <w:t>Upon receiving the certificate renewal request, the ACME server checks if the ACME client is pre-authorized for certificate renewal.</w:t>
      </w:r>
    </w:p>
    <w:p w14:paraId="5A643F8E" w14:textId="05ADAF62" w:rsidR="00370788" w:rsidRDefault="00BB5605" w:rsidP="00BB5605">
      <w:pPr>
        <w:pStyle w:val="B1"/>
      </w:pPr>
      <w:r>
        <w:t>3.</w:t>
      </w:r>
      <w:r>
        <w:tab/>
      </w:r>
      <w:r w:rsidR="00370788" w:rsidRPr="00370788">
        <w:t>The ACME server builds a response including any pre-existing authorisation objects marked as valid. These are either from the pre-populated list, if it is a pre-authorized 5G NF, or from previous successful challenge-responses. It includes authorization objects marked as pending and requiring challenge-response if needed.</w:t>
      </w:r>
    </w:p>
    <w:p w14:paraId="7A3EB772" w14:textId="627C0EF5" w:rsidR="00BB5605" w:rsidRPr="00370788" w:rsidDel="00AE4FFE" w:rsidRDefault="00BB5605" w:rsidP="00B769F2">
      <w:pPr>
        <w:pStyle w:val="EditorsNote"/>
        <w:rPr>
          <w:del w:id="850" w:author="Charles Eckel" w:date="2024-11-18T09:34:00Z" w16du:dateUtc="2024-11-18T17:34:00Z"/>
        </w:rPr>
      </w:pPr>
      <w:del w:id="851" w:author="Charles Eckel" w:date="2024-11-18T09:34:00Z" w16du:dateUtc="2024-11-18T17:34:00Z">
        <w:r w:rsidRPr="00BB5605" w:rsidDel="00AE4FFE">
          <w:delText>Editor’s Note: Whether pre-authorization is defined for certificate renewal is FFS</w:delText>
        </w:r>
        <w:r w:rsidDel="00AE4FFE">
          <w:delText>.</w:delText>
        </w:r>
      </w:del>
    </w:p>
    <w:p w14:paraId="1A3AABF7" w14:textId="2B5FC2B9" w:rsidR="00AE4FFE" w:rsidRDefault="00BB5605" w:rsidP="00B769F2">
      <w:pPr>
        <w:pStyle w:val="B1"/>
        <w:rPr>
          <w:ins w:id="852" w:author="Charles Eckel" w:date="2024-11-18T09:33:00Z" w16du:dateUtc="2024-11-18T17:33:00Z"/>
        </w:rPr>
      </w:pPr>
      <w:r>
        <w:tab/>
      </w:r>
      <w:ins w:id="853" w:author="Charles Eckel" w:date="2024-11-18T09:33:00Z" w16du:dateUtc="2024-11-18T17:33:00Z">
        <w:r w:rsidR="00AE4FFE" w:rsidRPr="00AE4FFE">
          <w:t xml:space="preserve">As discussed in the Step 1 of the solution described herein, the certificate renewal request is a </w:t>
        </w:r>
        <w:proofErr w:type="spellStart"/>
        <w:r w:rsidR="00AE4FFE" w:rsidRPr="00AE4FFE">
          <w:t>newOrder</w:t>
        </w:r>
        <w:proofErr w:type="spellEnd"/>
        <w:r w:rsidR="00AE4FFE" w:rsidRPr="00AE4FFE">
          <w:t xml:space="preserve"> request and is the same as the new certificate request in certificate enrolment (issuance) procedure. This is in line with the specification in the Clause 7.4.1 in RFC 8555 [2</w:t>
        </w:r>
        <w:r w:rsidR="00AE4FFE">
          <w:t>]</w:t>
        </w:r>
      </w:ins>
    </w:p>
    <w:p w14:paraId="52E7003A" w14:textId="2E923BA8" w:rsidR="00370788" w:rsidRPr="00370788" w:rsidRDefault="00AE4FFE" w:rsidP="00B769F2">
      <w:pPr>
        <w:pStyle w:val="B1"/>
      </w:pPr>
      <w:ins w:id="854" w:author="Charles Eckel" w:date="2024-11-18T09:33:00Z" w16du:dateUtc="2024-11-18T17:33:00Z">
        <w:r>
          <w:tab/>
        </w:r>
      </w:ins>
      <w:r w:rsidR="00370788" w:rsidRPr="00370788">
        <w:t>Note that pre-authorization may be limited by time (time interval). In other words, the ACME server may keep track of a time interval. If the renewal request is outside of the time interval, the CA/RA sends an authorization challenge to the ACME client as described in Solution #5 of TR 33.776 [1]. For example, if the renewal interval constraint is set as a week (336 hours) and if an ACME client sends a renewal request after 336 hours of the last certificate issuance, the ACME server may send a challenge validation request to the ACME client.</w:t>
      </w:r>
    </w:p>
    <w:p w14:paraId="0300A284" w14:textId="260A2250" w:rsidR="00370788" w:rsidRPr="00370788" w:rsidRDefault="00BB5605" w:rsidP="00B769F2">
      <w:pPr>
        <w:pStyle w:val="B1"/>
      </w:pPr>
      <w:r>
        <w:t>4.</w:t>
      </w:r>
      <w:r>
        <w:tab/>
      </w:r>
      <w:r w:rsidR="00370788" w:rsidRPr="00370788">
        <w:t xml:space="preserve">The ACME client completes any required challenge. </w:t>
      </w:r>
    </w:p>
    <w:p w14:paraId="794AEE60" w14:textId="0DF1396B" w:rsidR="00370788" w:rsidRPr="00370788" w:rsidRDefault="00BB5605" w:rsidP="00B769F2">
      <w:pPr>
        <w:pStyle w:val="B1"/>
      </w:pPr>
      <w:r>
        <w:tab/>
      </w:r>
      <w:r w:rsidR="00370788" w:rsidRPr="00370788">
        <w:t xml:space="preserve">If the challenge is not completed successfully prior to the expiration time initially provided by the server or updated by the server, the client may start a wait timer and re-start the certificate renewal procedure from Step 1. The wait timer may be pre-configured with appropriate wait time (e.g., 0 seconds). </w:t>
      </w:r>
    </w:p>
    <w:p w14:paraId="4AA7C106" w14:textId="77777777" w:rsidR="00370788" w:rsidRPr="00370788" w:rsidRDefault="00370788" w:rsidP="00B769F2">
      <w:pPr>
        <w:pStyle w:val="B1"/>
      </w:pPr>
      <w:r w:rsidRPr="00370788">
        <w:t>5.</w:t>
      </w:r>
      <w:r w:rsidRPr="00370788">
        <w:tab/>
        <w:t>The ACME client sends a Certificate Signing Request to the ACME server as described in Solution #5 of TR 33.776 [1].</w:t>
      </w:r>
    </w:p>
    <w:p w14:paraId="20A4EF74" w14:textId="35AA15E9" w:rsidR="00370788" w:rsidRPr="00370788" w:rsidRDefault="00BB5605" w:rsidP="00B769F2">
      <w:pPr>
        <w:pStyle w:val="B1"/>
      </w:pPr>
      <w:r>
        <w:tab/>
      </w:r>
      <w:r w:rsidR="00370788" w:rsidRPr="00370788">
        <w:t xml:space="preserve">Note that if the challenge is not completed successfully prior to the expiration time initially provided by the ACME server or updated by the ACME server, the order will eventually be dropped by the ACME server. </w:t>
      </w:r>
    </w:p>
    <w:p w14:paraId="7699EBB2" w14:textId="0066F7FF" w:rsidR="00370788" w:rsidRDefault="00370788" w:rsidP="00B769F2">
      <w:pPr>
        <w:pStyle w:val="B1"/>
      </w:pPr>
      <w:r w:rsidRPr="00370788">
        <w:t>6.</w:t>
      </w:r>
      <w:r w:rsidRPr="00370788">
        <w:tab/>
        <w:t xml:space="preserve"> The ACME client sends a POST-as-GET request and downloads the certificate, as described in Solution #5 of TR 33.776 [1]. </w:t>
      </w:r>
    </w:p>
    <w:p w14:paraId="35FC8090" w14:textId="7EFD56B5" w:rsidR="00370788" w:rsidRDefault="00370788" w:rsidP="00370788">
      <w:pPr>
        <w:pStyle w:val="Heading3"/>
      </w:pPr>
      <w:bookmarkStart w:id="855" w:name="_Toc182817791"/>
      <w:r>
        <w:t>6.</w:t>
      </w:r>
      <w:r w:rsidR="00BB5605">
        <w:t>9</w:t>
      </w:r>
      <w:r>
        <w:t>.3</w:t>
      </w:r>
      <w:r w:rsidR="00BB5605">
        <w:tab/>
      </w:r>
      <w:r>
        <w:t>Evaluation</w:t>
      </w:r>
      <w:bookmarkEnd w:id="855"/>
    </w:p>
    <w:p w14:paraId="32DCF7E5" w14:textId="77777777" w:rsidR="00370788" w:rsidRDefault="00370788" w:rsidP="00B769F2">
      <w:r>
        <w:t xml:space="preserve">This solution addresses KI#5. </w:t>
      </w:r>
    </w:p>
    <w:p w14:paraId="621EE607" w14:textId="77777777" w:rsidR="00370788" w:rsidRDefault="00370788" w:rsidP="00B769F2">
      <w:r>
        <w:t xml:space="preserve">This solution impacts 5G core network functions and 5G OAM system. </w:t>
      </w:r>
    </w:p>
    <w:p w14:paraId="566B9294" w14:textId="77777777" w:rsidR="00370788" w:rsidRDefault="00370788" w:rsidP="00B769F2">
      <w:r>
        <w:lastRenderedPageBreak/>
        <w:t xml:space="preserve">Pre-defined certificate renewal policies in the 5G NF (ACME client) trigger the process for certificate renewal. A 5G NF sends the certificate renewal request to a trusted CA/RA (ACME server). </w:t>
      </w:r>
    </w:p>
    <w:p w14:paraId="77E31127" w14:textId="41C2FF2E" w:rsidR="00370788" w:rsidRDefault="00370788" w:rsidP="00B769F2">
      <w:r>
        <w:t xml:space="preserve">A 5G NF may be pre-authorized by a CA/RA for certificate renewals. </w:t>
      </w:r>
      <w:ins w:id="856" w:author="Charles Eckel" w:date="2024-11-18T09:35:00Z" w16du:dateUtc="2024-11-18T17:35:00Z">
        <w:r w:rsidR="00AE4FFE" w:rsidRPr="00AE4FFE">
          <w:t>The pre-authorization objects are marked as valid either as a pre-populated list of NFs or the NF may be pre-authorized based on a previous successful challenge-response.</w:t>
        </w:r>
        <w:r w:rsidR="00AE4FFE">
          <w:t xml:space="preserve"> </w:t>
        </w:r>
      </w:ins>
      <w:r>
        <w:t xml:space="preserve">In such a scenario, the CA/RA does not involve challenge validation steps. However, pre-authorization may be constrained by </w:t>
      </w:r>
      <w:ins w:id="857" w:author="Charles Eckel" w:date="2024-11-18T09:35:00Z" w16du:dateUtc="2024-11-18T17:35:00Z">
        <w:r w:rsidR="00AE4FFE">
          <w:t xml:space="preserve">a </w:t>
        </w:r>
      </w:ins>
      <w:r>
        <w:t xml:space="preserve">time interval within which the CA/RA expects to receive a certificate renewal request for it to issue a certificate without challenging the client.        </w:t>
      </w:r>
    </w:p>
    <w:p w14:paraId="5D15F9C1" w14:textId="77777777" w:rsidR="00370788" w:rsidRDefault="00370788" w:rsidP="00B769F2">
      <w:r>
        <w:t>If the 5G NF is not pre-authorized for certificate renewal, the CA/RA sends challenge validation objects to the 5G NF, which it needs to complete successfully.</w:t>
      </w:r>
    </w:p>
    <w:p w14:paraId="2F1B533B" w14:textId="77777777" w:rsidR="00370788" w:rsidRDefault="00370788" w:rsidP="00B769F2">
      <w:r>
        <w:t xml:space="preserve">The CA/RA may resend a challenge validation request to the 5G NF if the previous challenge was unsuccessful. </w:t>
      </w:r>
    </w:p>
    <w:p w14:paraId="4654CA69" w14:textId="77777777" w:rsidR="00370788" w:rsidRDefault="00370788" w:rsidP="00B769F2">
      <w:r>
        <w:t xml:space="preserve">If the challenge validation procedure couldn’t be completed within expiration time initially provided by the server, then the 5G NF may restart the certificate renewal process. After a successful validation of the challenge, the 5G NF sends a certificate signing request to the CA/RA. The CA/RA generates a certificate, which the 5G NF then downloads. </w:t>
      </w:r>
    </w:p>
    <w:p w14:paraId="2C276683" w14:textId="0AE41EFD" w:rsidR="00370788" w:rsidRPr="00BB5605" w:rsidDel="00AE4FFE" w:rsidRDefault="00370788" w:rsidP="00B769F2">
      <w:pPr>
        <w:pStyle w:val="EditorsNote"/>
        <w:rPr>
          <w:del w:id="858" w:author="Charles Eckel" w:date="2024-11-18T09:36:00Z" w16du:dateUtc="2024-11-18T17:36:00Z"/>
        </w:rPr>
      </w:pPr>
      <w:bookmarkStart w:id="859" w:name="_3rdcrjn" w:colFirst="0" w:colLast="0"/>
      <w:bookmarkEnd w:id="859"/>
      <w:del w:id="860" w:author="Charles Eckel" w:date="2024-11-18T09:36:00Z" w16du:dateUtc="2024-11-18T17:36:00Z">
        <w:r w:rsidRPr="007646FF" w:rsidDel="00AE4FFE">
          <w:delText>Editor’s Note: Further evaluation is FFS.</w:delText>
        </w:r>
        <w:r w:rsidDel="00AE4FFE">
          <w:delText xml:space="preserve">   </w:delText>
        </w:r>
      </w:del>
    </w:p>
    <w:p w14:paraId="4C018CB3" w14:textId="0C4E95E2" w:rsidR="00E445A0" w:rsidRPr="003802CD" w:rsidRDefault="00E445A0" w:rsidP="00E445A0">
      <w:pPr>
        <w:pStyle w:val="Heading2"/>
        <w:rPr>
          <w:ins w:id="861" w:author="Charles Eckel" w:date="2024-11-18T08:51:00Z" w16du:dateUtc="2024-11-18T16:51:00Z"/>
        </w:rPr>
      </w:pPr>
      <w:bookmarkStart w:id="862" w:name="_Toc182817792"/>
      <w:ins w:id="863" w:author="Charles Eckel" w:date="2024-11-18T08:51:00Z" w16du:dateUtc="2024-11-18T16:51:00Z">
        <w:r w:rsidRPr="003802CD">
          <w:t>6.</w:t>
        </w:r>
        <w:r>
          <w:t>10</w:t>
        </w:r>
        <w:r w:rsidRPr="003802CD">
          <w:tab/>
          <w:t>Solution #</w:t>
        </w:r>
        <w:r>
          <w:t>10</w:t>
        </w:r>
        <w:r w:rsidRPr="003802CD">
          <w:t xml:space="preserve">: </w:t>
        </w:r>
        <w:r>
          <w:t>ACME account key initial trust establishment</w:t>
        </w:r>
        <w:bookmarkEnd w:id="862"/>
      </w:ins>
    </w:p>
    <w:p w14:paraId="727F911B" w14:textId="5C03B6B2" w:rsidR="00E445A0" w:rsidRPr="003802CD" w:rsidRDefault="00E445A0" w:rsidP="00E445A0">
      <w:pPr>
        <w:pStyle w:val="Heading3"/>
        <w:rPr>
          <w:ins w:id="864" w:author="Charles Eckel" w:date="2024-11-18T08:51:00Z" w16du:dateUtc="2024-11-18T16:51:00Z"/>
        </w:rPr>
      </w:pPr>
      <w:bookmarkStart w:id="865" w:name="_Toc182817793"/>
      <w:ins w:id="866" w:author="Charles Eckel" w:date="2024-11-18T08:51:00Z" w16du:dateUtc="2024-11-18T16:51:00Z">
        <w:r w:rsidRPr="003802CD">
          <w:t>6.</w:t>
        </w:r>
        <w:r>
          <w:t>10</w:t>
        </w:r>
        <w:r w:rsidRPr="003802CD">
          <w:t>.1</w:t>
        </w:r>
        <w:r w:rsidRPr="003802CD">
          <w:tab/>
          <w:t>Introduction</w:t>
        </w:r>
        <w:bookmarkEnd w:id="865"/>
      </w:ins>
    </w:p>
    <w:p w14:paraId="22EEB019" w14:textId="77777777" w:rsidR="00E445A0" w:rsidRDefault="00E445A0" w:rsidP="00E445A0">
      <w:pPr>
        <w:rPr>
          <w:ins w:id="867" w:author="Charles Eckel" w:date="2024-11-18T08:51:00Z" w16du:dateUtc="2024-11-18T16:51:00Z"/>
        </w:rPr>
      </w:pPr>
      <w:ins w:id="868" w:author="Charles Eckel" w:date="2024-11-18T08:51:00Z" w16du:dateUtc="2024-11-18T16:51:00Z">
        <w:r>
          <w:t>This solution addressees Key Issue 1.</w:t>
        </w:r>
      </w:ins>
    </w:p>
    <w:p w14:paraId="39E66927" w14:textId="77777777" w:rsidR="00E445A0" w:rsidRDefault="00E445A0" w:rsidP="00E445A0">
      <w:pPr>
        <w:rPr>
          <w:ins w:id="869" w:author="Charles Eckel" w:date="2024-11-18T08:51:00Z" w16du:dateUtc="2024-11-18T16:51:00Z"/>
        </w:rPr>
      </w:pPr>
      <w:ins w:id="870" w:author="Charles Eckel" w:date="2024-11-18T08:51:00Z" w16du:dateUtc="2024-11-18T16:51:00Z">
        <w:r>
          <w:t xml:space="preserve">It provides a mechanism for establishing initial trust (KI#1) via communications between the OAM and CA at NF creation time through the ACME account key. This is broadly comparable with the IAK mechanism of 10.2 in [3]. Initial trust is then established from the first ACME message from the NF – the </w:t>
        </w:r>
        <w:proofErr w:type="spellStart"/>
        <w:r>
          <w:t>newAccount</w:t>
        </w:r>
        <w:proofErr w:type="spellEnd"/>
        <w:r>
          <w:t xml:space="preserve"> message – which will be signed by the account key. This mechanism removes some security vulnerabilities that are not covered in solutions 6.1 through 6.8.</w:t>
        </w:r>
      </w:ins>
    </w:p>
    <w:p w14:paraId="575CCE3D" w14:textId="5F852AA9" w:rsidR="00E445A0" w:rsidRDefault="00E445A0" w:rsidP="00E445A0">
      <w:pPr>
        <w:pStyle w:val="Heading3"/>
        <w:rPr>
          <w:ins w:id="871" w:author="Charles Eckel" w:date="2024-11-18T08:51:00Z" w16du:dateUtc="2024-11-18T16:51:00Z"/>
        </w:rPr>
      </w:pPr>
      <w:bookmarkStart w:id="872" w:name="_Toc182817794"/>
      <w:ins w:id="873" w:author="Charles Eckel" w:date="2024-11-18T08:51:00Z" w16du:dateUtc="2024-11-18T16:51:00Z">
        <w:r w:rsidRPr="003802CD">
          <w:t>6.</w:t>
        </w:r>
        <w:r>
          <w:t>10</w:t>
        </w:r>
        <w:r w:rsidRPr="003802CD">
          <w:t>.2</w:t>
        </w:r>
        <w:r w:rsidRPr="003802CD">
          <w:tab/>
          <w:t>Solution details</w:t>
        </w:r>
        <w:bookmarkEnd w:id="872"/>
      </w:ins>
    </w:p>
    <w:p w14:paraId="1E60E888" w14:textId="77777777" w:rsidR="00E445A0" w:rsidRDefault="00E445A0" w:rsidP="00E445A0">
      <w:pPr>
        <w:rPr>
          <w:ins w:id="874" w:author="Charles Eckel" w:date="2024-11-18T08:51:00Z" w16du:dateUtc="2024-11-18T16:51:00Z"/>
        </w:rPr>
      </w:pPr>
      <w:ins w:id="875" w:author="Charles Eckel" w:date="2024-11-18T08:51:00Z" w16du:dateUtc="2024-11-18T16:51:00Z">
        <w:r>
          <w:t>This solution assumes</w:t>
        </w:r>
      </w:ins>
    </w:p>
    <w:p w14:paraId="4144996A" w14:textId="0CAC63C3" w:rsidR="00AC7133" w:rsidRDefault="00AC7133" w:rsidP="00AC7133">
      <w:pPr>
        <w:pStyle w:val="B1"/>
        <w:rPr>
          <w:ins w:id="876" w:author="Charles Eckel" w:date="2024-11-18T08:56:00Z" w16du:dateUtc="2024-11-18T16:56:00Z"/>
        </w:rPr>
      </w:pPr>
      <w:ins w:id="877" w:author="Charles Eckel" w:date="2024-11-18T08:54:00Z" w16du:dateUtc="2024-11-18T16:54:00Z">
        <w:r w:rsidRPr="00AC7133">
          <w:t>-</w:t>
        </w:r>
        <w:r w:rsidRPr="00AC7133">
          <w:tab/>
        </w:r>
      </w:ins>
      <w:ins w:id="878" w:author="Charles Eckel" w:date="2024-11-18T08:51:00Z" w16du:dateUtc="2024-11-18T16:51:00Z">
        <w:r w:rsidR="00E445A0" w:rsidRPr="00AC7133">
          <w:t>The OAM and Operator CA server have an established trusted relationship, and communications channel</w:t>
        </w:r>
      </w:ins>
    </w:p>
    <w:p w14:paraId="209AF7F1" w14:textId="54FE9D94" w:rsidR="00AC7133" w:rsidRDefault="00AC7133" w:rsidP="00AC7133">
      <w:pPr>
        <w:pStyle w:val="B1"/>
        <w:rPr>
          <w:ins w:id="879" w:author="Charles Eckel" w:date="2024-11-18T08:57:00Z" w16du:dateUtc="2024-11-18T16:57:00Z"/>
        </w:rPr>
      </w:pPr>
      <w:ins w:id="880" w:author="Charles Eckel" w:date="2024-11-18T08:56:00Z" w16du:dateUtc="2024-11-18T16:56:00Z">
        <w:r>
          <w:t>-</w:t>
        </w:r>
        <w:r>
          <w:tab/>
        </w:r>
        <w:r w:rsidRPr="00AC7133">
          <w:t>The NF will be provided with the Operator CA root certificate at instantiation, and the CA has its own TLS leaf certificate chaining to it for the ACME server</w:t>
        </w:r>
      </w:ins>
    </w:p>
    <w:p w14:paraId="4D254004" w14:textId="4B3BA393" w:rsidR="00AC7133" w:rsidRDefault="00AC7133" w:rsidP="00AC7133">
      <w:pPr>
        <w:pStyle w:val="B1"/>
        <w:rPr>
          <w:ins w:id="881" w:author="Charles Eckel" w:date="2024-11-18T08:57:00Z" w16du:dateUtc="2024-11-18T16:57:00Z"/>
        </w:rPr>
      </w:pPr>
      <w:ins w:id="882" w:author="Charles Eckel" w:date="2024-11-18T08:57:00Z" w16du:dateUtc="2024-11-18T16:57:00Z">
        <w:r>
          <w:t>-</w:t>
        </w:r>
        <w:r>
          <w:tab/>
        </w:r>
        <w:r w:rsidRPr="00AC7133">
          <w:t>The ACME client is requesting certificates for one NF instance, which hosts the client – this assumption is merely for ease of explanation and could be dropped</w:t>
        </w:r>
      </w:ins>
    </w:p>
    <w:p w14:paraId="34CD1AC8" w14:textId="2823CB52" w:rsidR="00AC7133" w:rsidRDefault="00AC7133" w:rsidP="00AC7133">
      <w:pPr>
        <w:pStyle w:val="B1"/>
        <w:rPr>
          <w:ins w:id="883" w:author="Charles Eckel" w:date="2024-11-18T08:56:00Z" w16du:dateUtc="2024-11-18T16:56:00Z"/>
        </w:rPr>
      </w:pPr>
      <w:ins w:id="884" w:author="Charles Eckel" w:date="2024-11-18T08:57:00Z" w16du:dateUtc="2024-11-18T16:57:00Z">
        <w:r>
          <w:t>-</w:t>
        </w:r>
        <w:r>
          <w:tab/>
        </w:r>
        <w:r w:rsidRPr="00AC7133">
          <w:t>An ACME Identifier Type for NFInstanceId has been registered with IANA as a side-effect of standardizing this or another solution</w:t>
        </w:r>
      </w:ins>
    </w:p>
    <w:p w14:paraId="2E23D55F" w14:textId="3C05501D" w:rsidR="00E445A0" w:rsidRDefault="00E445A0" w:rsidP="00E445A0">
      <w:pPr>
        <w:rPr>
          <w:ins w:id="885" w:author="Charles Eckel" w:date="2024-11-18T08:58:00Z" w16du:dateUtc="2024-11-18T16:58:00Z"/>
        </w:rPr>
      </w:pPr>
      <w:ins w:id="886" w:author="Charles Eckel" w:date="2024-11-18T08:51:00Z" w16du:dateUtc="2024-11-18T16:51:00Z">
        <w:r>
          <w:t>When the OAM creates the NF</w:t>
        </w:r>
      </w:ins>
      <w:ins w:id="887" w:author="Charles Eckel" w:date="2024-11-18T08:58:00Z" w16du:dateUtc="2024-11-18T16:58:00Z">
        <w:r w:rsidR="00AC7133">
          <w:t>,</w:t>
        </w:r>
      </w:ins>
      <w:ins w:id="888" w:author="Charles Eckel" w:date="2024-11-18T08:51:00Z" w16du:dateUtc="2024-11-18T16:51:00Z">
        <w:r>
          <w:t xml:space="preserve"> one of the following  happens:</w:t>
        </w:r>
      </w:ins>
    </w:p>
    <w:p w14:paraId="1143B091" w14:textId="5ABCBBB9" w:rsidR="00AC7133" w:rsidRDefault="00AC7133" w:rsidP="00AC7133">
      <w:pPr>
        <w:pStyle w:val="B1"/>
        <w:rPr>
          <w:ins w:id="889" w:author="Charles Eckel" w:date="2024-11-18T08:58:00Z" w16du:dateUtc="2024-11-18T16:58:00Z"/>
        </w:rPr>
      </w:pPr>
      <w:ins w:id="890" w:author="Charles Eckel" w:date="2024-11-18T08:58:00Z" w16du:dateUtc="2024-11-18T16:58:00Z">
        <w:r>
          <w:t>1.</w:t>
        </w:r>
        <w:r>
          <w:tab/>
        </w:r>
        <w:r w:rsidRPr="00AC7133">
          <w:t>The OAM injects a unique public/private ACME account key pair into the NF; or</w:t>
        </w:r>
      </w:ins>
    </w:p>
    <w:p w14:paraId="54F7B2EC" w14:textId="0D93B9B5" w:rsidR="00AC7133" w:rsidRDefault="00AC7133" w:rsidP="00AC7133">
      <w:pPr>
        <w:pStyle w:val="B1"/>
        <w:rPr>
          <w:ins w:id="891" w:author="Charles Eckel" w:date="2024-11-18T08:59:00Z" w16du:dateUtc="2024-11-18T16:59:00Z"/>
        </w:rPr>
      </w:pPr>
      <w:ins w:id="892" w:author="Charles Eckel" w:date="2024-11-18T08:58:00Z" w16du:dateUtc="2024-11-18T16:58:00Z">
        <w:r>
          <w:t>2.</w:t>
        </w:r>
        <w:r>
          <w:tab/>
        </w:r>
        <w:r w:rsidRPr="00AC7133">
          <w:t>The NF creates its own ACME account key pair, and the OAM retrieves the public key.</w:t>
        </w:r>
      </w:ins>
    </w:p>
    <w:p w14:paraId="033E0D09" w14:textId="77777777" w:rsidR="00E445A0" w:rsidRDefault="00E445A0" w:rsidP="00E445A0">
      <w:pPr>
        <w:rPr>
          <w:ins w:id="893" w:author="Charles Eckel" w:date="2024-11-18T09:00:00Z" w16du:dateUtc="2024-11-18T17:00:00Z"/>
        </w:rPr>
      </w:pPr>
      <w:ins w:id="894" w:author="Charles Eckel" w:date="2024-11-18T08:51:00Z" w16du:dateUtc="2024-11-18T16:51:00Z">
        <w:r>
          <w:t>The OAM communicates the following information to the Operator CA:</w:t>
        </w:r>
      </w:ins>
    </w:p>
    <w:p w14:paraId="24B3CC87" w14:textId="75138044" w:rsidR="00AC7133" w:rsidRDefault="00AC7133" w:rsidP="00AC7133">
      <w:pPr>
        <w:pStyle w:val="B1"/>
        <w:rPr>
          <w:ins w:id="895" w:author="Charles Eckel" w:date="2024-11-18T09:01:00Z" w16du:dateUtc="2024-11-18T17:01:00Z"/>
        </w:rPr>
      </w:pPr>
      <w:ins w:id="896" w:author="Charles Eckel" w:date="2024-11-18T09:00:00Z" w16du:dateUtc="2024-11-18T17:00:00Z">
        <w:r>
          <w:t>1.</w:t>
        </w:r>
        <w:r>
          <w:tab/>
        </w:r>
      </w:ins>
      <w:ins w:id="897" w:author="Charles Eckel" w:date="2024-11-18T09:01:00Z" w16du:dateUtc="2024-11-18T17:01:00Z">
        <w:r>
          <w:t xml:space="preserve">NFInstanceId of the new </w:t>
        </w:r>
        <w:proofErr w:type="gramStart"/>
        <w:r>
          <w:t>NF;</w:t>
        </w:r>
        <w:proofErr w:type="gramEnd"/>
      </w:ins>
    </w:p>
    <w:p w14:paraId="20BA0DAB" w14:textId="022D0A98" w:rsidR="00AC7133" w:rsidRDefault="00AC7133" w:rsidP="00AC7133">
      <w:pPr>
        <w:pStyle w:val="B1"/>
        <w:rPr>
          <w:ins w:id="898" w:author="Charles Eckel" w:date="2024-11-18T09:01:00Z" w16du:dateUtc="2024-11-18T17:01:00Z"/>
        </w:rPr>
      </w:pPr>
      <w:ins w:id="899" w:author="Charles Eckel" w:date="2024-11-18T09:01:00Z" w16du:dateUtc="2024-11-18T17:01:00Z">
        <w:r>
          <w:t>2.</w:t>
        </w:r>
        <w:r>
          <w:tab/>
          <w:t>ACME account public key; and</w:t>
        </w:r>
      </w:ins>
    </w:p>
    <w:p w14:paraId="2BB35ED3" w14:textId="10353C5C" w:rsidR="00AC7133" w:rsidRDefault="00AC7133">
      <w:pPr>
        <w:pStyle w:val="B1"/>
        <w:rPr>
          <w:ins w:id="900" w:author="Charles Eckel" w:date="2024-11-18T08:51:00Z" w16du:dateUtc="2024-11-18T16:51:00Z"/>
        </w:rPr>
        <w:pPrChange w:id="901" w:author="Charles Eckel" w:date="2024-11-18T09:00:00Z" w16du:dateUtc="2024-11-18T17:00:00Z">
          <w:pPr/>
        </w:pPrChange>
      </w:pPr>
      <w:ins w:id="902" w:author="Charles Eckel" w:date="2024-11-18T09:01:00Z" w16du:dateUtc="2024-11-18T17:01:00Z">
        <w:r>
          <w:t>3.</w:t>
        </w:r>
        <w:r>
          <w:tab/>
          <w:t>NF Type.</w:t>
        </w:r>
      </w:ins>
    </w:p>
    <w:p w14:paraId="515925BC" w14:textId="2BFF0A94" w:rsidR="00E445A0" w:rsidRDefault="00E445A0" w:rsidP="00E445A0">
      <w:pPr>
        <w:rPr>
          <w:ins w:id="903" w:author="Charles Eckel" w:date="2024-11-18T08:51:00Z" w16du:dateUtc="2024-11-18T16:51:00Z"/>
        </w:rPr>
      </w:pPr>
      <w:ins w:id="904" w:author="Charles Eckel" w:date="2024-11-18T08:51:00Z" w16du:dateUtc="2024-11-18T16:51:00Z">
        <w:r>
          <w:t>On receipt of these data</w:t>
        </w:r>
      </w:ins>
      <w:ins w:id="905" w:author="Charles Eckel" w:date="2024-11-18T09:01:00Z" w16du:dateUtc="2024-11-18T17:01:00Z">
        <w:r w:rsidR="00AC7133">
          <w:t>,</w:t>
        </w:r>
      </w:ins>
      <w:ins w:id="906" w:author="Charles Eckel" w:date="2024-11-18T08:51:00Z" w16du:dateUtc="2024-11-18T16:51:00Z">
        <w:r>
          <w:t xml:space="preserve"> the Operator CA creates a new account for the ACME client by creating the required directory and JSON account object on the ACME Server. There is one account per NF Instance.</w:t>
        </w:r>
      </w:ins>
    </w:p>
    <w:p w14:paraId="64096B72" w14:textId="0AF32606" w:rsidR="00E445A0" w:rsidRDefault="006F33E1" w:rsidP="00E445A0">
      <w:pPr>
        <w:pStyle w:val="NO"/>
        <w:rPr>
          <w:ins w:id="907" w:author="Charles Eckel" w:date="2024-11-18T08:51:00Z" w16du:dateUtc="2024-11-18T16:51:00Z"/>
        </w:rPr>
      </w:pPr>
      <w:ins w:id="908" w:author="Charles Eckel" w:date="2024-11-18T09:05:00Z" w16du:dateUtc="2024-11-18T17:05:00Z">
        <w:r>
          <w:lastRenderedPageBreak/>
          <w:t>NOTE</w:t>
        </w:r>
      </w:ins>
      <w:ins w:id="909" w:author="Charles Eckel" w:date="2024-11-18T08:51:00Z" w16du:dateUtc="2024-11-18T16:51:00Z">
        <w:r w:rsidR="00E445A0">
          <w:t>:</w:t>
        </w:r>
      </w:ins>
      <w:ins w:id="910" w:author="Charles Eckel" w:date="2024-11-18T09:02:00Z" w16du:dateUtc="2024-11-18T17:02:00Z">
        <w:r>
          <w:tab/>
        </w:r>
      </w:ins>
      <w:ins w:id="911" w:author="Charles Eckel" w:date="2024-11-18T08:51:00Z" w16du:dateUtc="2024-11-18T16:51:00Z">
        <w:r w:rsidR="00E445A0">
          <w:t xml:space="preserve">NF Instance Id and NF Type are essential to include to establish the NFs identity and role which in turn determines the certificate </w:t>
        </w:r>
        <w:proofErr w:type="gramStart"/>
        <w:r w:rsidR="00E445A0">
          <w:t>types</w:t>
        </w:r>
        <w:proofErr w:type="gramEnd"/>
        <w:r w:rsidR="00E445A0">
          <w:t xml:space="preserve"> the NF may obtain. Other data could be supplied in addition to the three named items. Whether they are essential will depend on the adopted solution(s) for other KIs and will be determined at the normative stage. </w:t>
        </w:r>
      </w:ins>
    </w:p>
    <w:p w14:paraId="02C807A8" w14:textId="18825D05" w:rsidR="00E445A0" w:rsidRDefault="00E445A0" w:rsidP="00E445A0">
      <w:pPr>
        <w:rPr>
          <w:ins w:id="912" w:author="Charles Eckel" w:date="2024-11-18T08:51:00Z" w16du:dateUtc="2024-11-18T16:51:00Z"/>
        </w:rPr>
      </w:pPr>
      <w:ins w:id="913" w:author="Charles Eckel" w:date="2024-11-18T08:51:00Z" w16du:dateUtc="2024-11-18T16:51:00Z">
        <w:r>
          <w:t xml:space="preserve">The first action of any ACME client is to issue a </w:t>
        </w:r>
        <w:proofErr w:type="spellStart"/>
        <w:r>
          <w:t>newAccount</w:t>
        </w:r>
        <w:proofErr w:type="spellEnd"/>
        <w:r>
          <w:t xml:space="preserve"> message to the server to obtain the account URL. In this solution</w:t>
        </w:r>
      </w:ins>
      <w:ins w:id="914" w:author="Charles Eckel" w:date="2024-11-18T09:02:00Z" w16du:dateUtc="2024-11-18T17:02:00Z">
        <w:r w:rsidR="006F33E1">
          <w:t>.</w:t>
        </w:r>
      </w:ins>
      <w:ins w:id="915" w:author="Charles Eckel" w:date="2024-11-18T08:51:00Z" w16du:dateUtc="2024-11-18T16:51:00Z">
        <w:r>
          <w:t xml:space="preserve"> the message field </w:t>
        </w:r>
        <w:proofErr w:type="spellStart"/>
        <w:r>
          <w:t>onlyReturnExisting</w:t>
        </w:r>
        <w:proofErr w:type="spellEnd"/>
        <w:r>
          <w:t xml:space="preserve"> is set to true. The Operator CA rejects </w:t>
        </w:r>
        <w:proofErr w:type="spellStart"/>
        <w:r>
          <w:t>newAccount</w:t>
        </w:r>
        <w:proofErr w:type="spellEnd"/>
        <w:r>
          <w:t xml:space="preserve"> messages where it is missing or set to false. The ACME client may proceed to certificate issuance.</w:t>
        </w:r>
      </w:ins>
    </w:p>
    <w:p w14:paraId="4EDA69B5" w14:textId="36D17F3D" w:rsidR="00E445A0" w:rsidRPr="003802CD" w:rsidRDefault="00E445A0" w:rsidP="00E445A0">
      <w:pPr>
        <w:pStyle w:val="Heading3"/>
        <w:rPr>
          <w:ins w:id="916" w:author="Charles Eckel" w:date="2024-11-18T08:51:00Z" w16du:dateUtc="2024-11-18T16:51:00Z"/>
        </w:rPr>
      </w:pPr>
      <w:bookmarkStart w:id="917" w:name="_Toc182817795"/>
      <w:ins w:id="918" w:author="Charles Eckel" w:date="2024-11-18T08:51:00Z" w16du:dateUtc="2024-11-18T16:51:00Z">
        <w:r w:rsidRPr="003802CD">
          <w:t>6.</w:t>
        </w:r>
        <w:r>
          <w:t>10</w:t>
        </w:r>
        <w:r w:rsidRPr="003802CD">
          <w:t>.3</w:t>
        </w:r>
        <w:r w:rsidRPr="003802CD">
          <w:tab/>
          <w:t>Evaluation</w:t>
        </w:r>
        <w:bookmarkEnd w:id="917"/>
      </w:ins>
    </w:p>
    <w:p w14:paraId="2C162F02" w14:textId="77777777" w:rsidR="00E445A0" w:rsidRPr="003802CD" w:rsidRDefault="00E445A0" w:rsidP="00E445A0">
      <w:pPr>
        <w:rPr>
          <w:ins w:id="919" w:author="Charles Eckel" w:date="2024-11-18T08:51:00Z" w16du:dateUtc="2024-11-18T16:51:00Z"/>
        </w:rPr>
      </w:pPr>
      <w:ins w:id="920" w:author="Charles Eckel" w:date="2024-11-18T08:51:00Z" w16du:dateUtc="2024-11-18T16:51:00Z">
        <w:r>
          <w:t>Failure to limit either the number of accounts or restrict authorization resource creation to trusted NFs presents a resource exhaustion attack surface.</w:t>
        </w:r>
      </w:ins>
    </w:p>
    <w:p w14:paraId="6A161992" w14:textId="77777777" w:rsidR="00E445A0" w:rsidRDefault="00E445A0" w:rsidP="00E445A0">
      <w:pPr>
        <w:rPr>
          <w:ins w:id="921" w:author="Charles Eckel" w:date="2024-11-18T08:51:00Z" w16du:dateUtc="2024-11-18T16:51:00Z"/>
        </w:rPr>
      </w:pPr>
      <w:ins w:id="922" w:author="Charles Eckel" w:date="2024-11-18T08:51:00Z" w16du:dateUtc="2024-11-18T16:51:00Z">
        <w:r>
          <w:t>The first step in this solution provides a security benefit in limiting the account creation step to only the trusted OAM and ensuring that only NFs whose identity has been validated can create authorization resources on the server</w:t>
        </w:r>
        <w:r w:rsidRPr="003802CD">
          <w:t>.</w:t>
        </w:r>
        <w:r>
          <w:t xml:space="preserve"> Regardless of the subsequent decision to use, or omit, challenge validation, such restrictions need to be enforced somehow, and this technique could be used in combination with any other solution for certificate enrolment and renewal. This satisfies KI#1.</w:t>
        </w:r>
      </w:ins>
    </w:p>
    <w:p w14:paraId="6CDFD891" w14:textId="0466EF39" w:rsidR="00E445A0" w:rsidRDefault="00E445A0" w:rsidP="00E445A0">
      <w:pPr>
        <w:rPr>
          <w:ins w:id="923" w:author="Charles Eckel" w:date="2024-11-18T08:51:00Z" w16du:dateUtc="2024-11-18T16:51:00Z"/>
        </w:rPr>
      </w:pPr>
      <w:ins w:id="924" w:author="Charles Eckel" w:date="2024-11-18T08:51:00Z" w16du:dateUtc="2024-11-18T16:51:00Z">
        <w:r>
          <w:t>In this solution we require the OAM and CA not only to have a trusted relationship but an interface to exchange information about each NF that the OAM instantiates</w:t>
        </w:r>
      </w:ins>
      <w:ins w:id="925" w:author="Charles Eckel" w:date="2024-11-18T09:04:00Z" w16du:dateUtc="2024-11-18T17:04:00Z">
        <w:r w:rsidR="006F33E1">
          <w:t>,</w:t>
        </w:r>
      </w:ins>
      <w:ins w:id="926" w:author="Charles Eckel" w:date="2024-11-18T08:51:00Z" w16du:dateUtc="2024-11-18T16:51:00Z">
        <w:r>
          <w:t xml:space="preserve"> which may not be desirable in all deployment scenarios. Further, the CA will need to be able to provision the ACME account on the ACME Server – this requires creating a directory and populating a simple JSON object and will be left as an implementation detail.</w:t>
        </w:r>
      </w:ins>
    </w:p>
    <w:p w14:paraId="56F59E35" w14:textId="2D8A6E18" w:rsidR="00E445A0" w:rsidRDefault="006F33E1">
      <w:pPr>
        <w:pStyle w:val="NO"/>
        <w:rPr>
          <w:ins w:id="927" w:author="Charles Eckel" w:date="2024-11-18T08:50:00Z" w16du:dateUtc="2024-11-18T16:50:00Z"/>
        </w:rPr>
        <w:pPrChange w:id="928" w:author="Charles Eckel" w:date="2024-11-18T09:04:00Z" w16du:dateUtc="2024-11-18T17:04:00Z">
          <w:pPr>
            <w:pStyle w:val="Heading2"/>
          </w:pPr>
        </w:pPrChange>
      </w:pPr>
      <w:ins w:id="929" w:author="Charles Eckel" w:date="2024-11-18T09:05:00Z" w16du:dateUtc="2024-11-18T17:05:00Z">
        <w:r>
          <w:t>NOTE</w:t>
        </w:r>
      </w:ins>
      <w:ins w:id="930" w:author="Charles Eckel" w:date="2024-11-18T08:51:00Z" w16du:dateUtc="2024-11-18T16:51:00Z">
        <w:r w:rsidR="00E445A0">
          <w:t>: Further evaluation is</w:t>
        </w:r>
      </w:ins>
      <w:ins w:id="931" w:author="Charles Eckel" w:date="2024-11-18T09:06:00Z" w16du:dateUtc="2024-11-18T17:06:00Z">
        <w:r>
          <w:t xml:space="preserve"> </w:t>
        </w:r>
      </w:ins>
      <w:ins w:id="932" w:author="Charles Eckel" w:date="2024-11-18T09:05:00Z" w16du:dateUtc="2024-11-18T17:05:00Z">
        <w:r>
          <w:t>for normative phase.</w:t>
        </w:r>
      </w:ins>
    </w:p>
    <w:p w14:paraId="421FEBD0" w14:textId="214A8BAC" w:rsidR="00C76DDD" w:rsidRPr="00962388" w:rsidDel="0083459F" w:rsidRDefault="00C76DDD" w:rsidP="00C76DDD">
      <w:pPr>
        <w:pStyle w:val="Heading2"/>
        <w:rPr>
          <w:del w:id="933" w:author="Charles Eckel" w:date="2024-11-18T09:13:00Z" w16du:dateUtc="2024-11-18T17:13:00Z"/>
        </w:rPr>
      </w:pPr>
      <w:del w:id="934" w:author="Charles Eckel" w:date="2024-11-18T09:13:00Z" w16du:dateUtc="2024-11-18T17:13:00Z">
        <w:r w:rsidRPr="00962388" w:rsidDel="0083459F">
          <w:delText>6.</w:delText>
        </w:r>
        <w:r w:rsidRPr="00C76DDD" w:rsidDel="0083459F">
          <w:rPr>
            <w:highlight w:val="yellow"/>
          </w:rPr>
          <w:delText>Y</w:delText>
        </w:r>
        <w:r w:rsidRPr="00962388" w:rsidDel="0083459F">
          <w:tab/>
          <w:delText>Solution #</w:delText>
        </w:r>
        <w:r w:rsidRPr="00C76DDD" w:rsidDel="0083459F">
          <w:rPr>
            <w:highlight w:val="yellow"/>
          </w:rPr>
          <w:delText>Y</w:delText>
        </w:r>
        <w:r w:rsidRPr="00962388" w:rsidDel="0083459F">
          <w:delText>: &lt;Title&gt;</w:delText>
        </w:r>
      </w:del>
    </w:p>
    <w:p w14:paraId="5DA6703D" w14:textId="06EC3E60" w:rsidR="00C76DDD" w:rsidRPr="00F807D3" w:rsidDel="0083459F" w:rsidRDefault="00C76DDD" w:rsidP="00C76DDD">
      <w:pPr>
        <w:pStyle w:val="Heading3"/>
        <w:rPr>
          <w:del w:id="935" w:author="Charles Eckel" w:date="2024-11-18T09:13:00Z" w16du:dateUtc="2024-11-18T17:13:00Z"/>
        </w:rPr>
      </w:pPr>
      <w:bookmarkStart w:id="936" w:name="_Toc513475453"/>
      <w:bookmarkStart w:id="937" w:name="_Toc48930870"/>
      <w:bookmarkStart w:id="938" w:name="_Toc49376119"/>
      <w:bookmarkStart w:id="939" w:name="_Toc56501633"/>
      <w:bookmarkStart w:id="940" w:name="_Toc95076618"/>
      <w:bookmarkStart w:id="941" w:name="_Toc106618437"/>
      <w:bookmarkStart w:id="942" w:name="_Toc155635370"/>
      <w:del w:id="943" w:author="Charles Eckel" w:date="2024-11-18T09:13:00Z" w16du:dateUtc="2024-11-18T17:13:00Z">
        <w:r w:rsidRPr="00F807D3" w:rsidDel="0083459F">
          <w:delText>6.</w:delText>
        </w:r>
        <w:r w:rsidRPr="00C76DDD" w:rsidDel="0083459F">
          <w:rPr>
            <w:highlight w:val="yellow"/>
          </w:rPr>
          <w:delText>Y</w:delText>
        </w:r>
        <w:r w:rsidRPr="00F807D3" w:rsidDel="0083459F">
          <w:delText>.1</w:delText>
        </w:r>
        <w:r w:rsidRPr="00F807D3" w:rsidDel="0083459F">
          <w:tab/>
        </w:r>
        <w:r w:rsidRPr="00A00DC7" w:rsidDel="0083459F">
          <w:delText>Introduction</w:delText>
        </w:r>
        <w:bookmarkEnd w:id="936"/>
        <w:bookmarkEnd w:id="937"/>
        <w:bookmarkEnd w:id="938"/>
        <w:bookmarkEnd w:id="939"/>
        <w:bookmarkEnd w:id="940"/>
        <w:bookmarkEnd w:id="941"/>
        <w:bookmarkEnd w:id="942"/>
      </w:del>
    </w:p>
    <w:p w14:paraId="552CC0A8" w14:textId="5C301A07" w:rsidR="00C76DDD" w:rsidRPr="00A00DC7" w:rsidDel="0083459F" w:rsidRDefault="00C76DDD" w:rsidP="00C76DDD">
      <w:pPr>
        <w:pStyle w:val="EditorsNote"/>
        <w:rPr>
          <w:del w:id="944" w:author="Charles Eckel" w:date="2024-11-18T09:13:00Z" w16du:dateUtc="2024-11-18T17:13:00Z"/>
        </w:rPr>
      </w:pPr>
      <w:del w:id="945" w:author="Charles Eckel" w:date="2024-11-18T09:13:00Z" w16du:dateUtc="2024-11-18T17:13:00Z">
        <w:r w:rsidRPr="00A00DC7" w:rsidDel="0083459F">
          <w:delText>Editor’s Note: Each solution should list the key issues being addressed.</w:delText>
        </w:r>
      </w:del>
    </w:p>
    <w:p w14:paraId="30E7C779" w14:textId="1DE8249D" w:rsidR="00C76DDD" w:rsidRPr="00A00DC7" w:rsidDel="0083459F" w:rsidRDefault="00C76DDD" w:rsidP="00C76DDD">
      <w:pPr>
        <w:pStyle w:val="Heading3"/>
        <w:rPr>
          <w:del w:id="946" w:author="Charles Eckel" w:date="2024-11-18T09:13:00Z" w16du:dateUtc="2024-11-18T17:13:00Z"/>
        </w:rPr>
      </w:pPr>
      <w:bookmarkStart w:id="947" w:name="_Toc513475454"/>
      <w:bookmarkStart w:id="948" w:name="_Toc48930871"/>
      <w:bookmarkStart w:id="949" w:name="_Toc49376120"/>
      <w:bookmarkStart w:id="950" w:name="_Toc56501634"/>
      <w:bookmarkStart w:id="951" w:name="_Toc95076619"/>
      <w:bookmarkStart w:id="952" w:name="_Toc106618438"/>
      <w:bookmarkStart w:id="953" w:name="_Toc155635371"/>
      <w:del w:id="954" w:author="Charles Eckel" w:date="2024-11-18T09:13:00Z" w16du:dateUtc="2024-11-18T17:13:00Z">
        <w:r w:rsidRPr="00A00DC7" w:rsidDel="0083459F">
          <w:delText>6.</w:delText>
        </w:r>
        <w:r w:rsidRPr="00C76DDD" w:rsidDel="0083459F">
          <w:rPr>
            <w:highlight w:val="yellow"/>
          </w:rPr>
          <w:delText>Y</w:delText>
        </w:r>
        <w:r w:rsidRPr="00A00DC7" w:rsidDel="0083459F">
          <w:delText>.2</w:delText>
        </w:r>
        <w:r w:rsidRPr="00A00DC7" w:rsidDel="0083459F">
          <w:tab/>
          <w:delText>Solution details</w:delText>
        </w:r>
        <w:bookmarkEnd w:id="947"/>
        <w:bookmarkEnd w:id="948"/>
        <w:bookmarkEnd w:id="949"/>
        <w:bookmarkEnd w:id="950"/>
        <w:bookmarkEnd w:id="951"/>
        <w:bookmarkEnd w:id="952"/>
        <w:bookmarkEnd w:id="953"/>
      </w:del>
    </w:p>
    <w:p w14:paraId="46DC29A6" w14:textId="65C11AB1" w:rsidR="00C76DDD" w:rsidRPr="00A00DC7" w:rsidDel="0083459F" w:rsidRDefault="00C76DDD" w:rsidP="00C76DDD">
      <w:pPr>
        <w:pStyle w:val="Heading3"/>
        <w:rPr>
          <w:del w:id="955" w:author="Charles Eckel" w:date="2024-11-18T09:13:00Z" w16du:dateUtc="2024-11-18T17:13:00Z"/>
        </w:rPr>
      </w:pPr>
      <w:bookmarkStart w:id="956" w:name="_Toc513475455"/>
      <w:bookmarkStart w:id="957" w:name="_Toc48930873"/>
      <w:bookmarkStart w:id="958" w:name="_Toc49376122"/>
      <w:bookmarkStart w:id="959" w:name="_Toc56501636"/>
      <w:bookmarkStart w:id="960" w:name="_Toc95076620"/>
      <w:bookmarkStart w:id="961" w:name="_Toc106618439"/>
      <w:bookmarkStart w:id="962" w:name="_Toc155635372"/>
      <w:del w:id="963" w:author="Charles Eckel" w:date="2024-11-18T09:13:00Z" w16du:dateUtc="2024-11-18T17:13:00Z">
        <w:r w:rsidRPr="00A00DC7" w:rsidDel="0083459F">
          <w:delText>6.</w:delText>
        </w:r>
        <w:r w:rsidRPr="00C76DDD" w:rsidDel="0083459F">
          <w:rPr>
            <w:highlight w:val="yellow"/>
          </w:rPr>
          <w:delText>Y</w:delText>
        </w:r>
        <w:r w:rsidRPr="00A00DC7" w:rsidDel="0083459F">
          <w:delText>.3</w:delText>
        </w:r>
        <w:r w:rsidRPr="00A00DC7" w:rsidDel="0083459F">
          <w:tab/>
          <w:delText>Evaluation</w:delText>
        </w:r>
        <w:bookmarkEnd w:id="956"/>
        <w:bookmarkEnd w:id="957"/>
        <w:bookmarkEnd w:id="958"/>
        <w:bookmarkEnd w:id="959"/>
        <w:bookmarkEnd w:id="960"/>
        <w:bookmarkEnd w:id="961"/>
        <w:bookmarkEnd w:id="962"/>
      </w:del>
    </w:p>
    <w:p w14:paraId="0C651D98" w14:textId="30940585" w:rsidR="00C76DDD" w:rsidRPr="00962388" w:rsidDel="0083459F" w:rsidRDefault="00C76DDD" w:rsidP="006C5FA9">
      <w:pPr>
        <w:pStyle w:val="EditorsNote"/>
        <w:rPr>
          <w:del w:id="964" w:author="Charles Eckel" w:date="2024-11-18T09:13:00Z" w16du:dateUtc="2024-11-18T17:13:00Z"/>
        </w:rPr>
      </w:pPr>
      <w:del w:id="965" w:author="Charles Eckel" w:date="2024-11-18T09:13:00Z" w16du:dateUtc="2024-11-18T17:13:00Z">
        <w:r w:rsidRPr="00962388" w:rsidDel="0083459F">
          <w:delText>Editor’s Note: Each solution should motivate how the potential security requirements of the key issues being addressed are fulfilled.</w:delText>
        </w:r>
      </w:del>
    </w:p>
    <w:p w14:paraId="467AE9F2" w14:textId="22F54A19" w:rsidR="00DD40C5" w:rsidRPr="00962388" w:rsidRDefault="00DD40C5" w:rsidP="00DD40C5">
      <w:pPr>
        <w:pStyle w:val="Heading1"/>
      </w:pPr>
      <w:bookmarkStart w:id="966" w:name="_Toc164425465"/>
      <w:bookmarkStart w:id="967" w:name="_Toc182817796"/>
      <w:r w:rsidRPr="0032717A">
        <w:t>7</w:t>
      </w:r>
      <w:r w:rsidRPr="0032717A">
        <w:tab/>
        <w:t>Conclusions</w:t>
      </w:r>
      <w:bookmarkEnd w:id="966"/>
      <w:bookmarkEnd w:id="967"/>
    </w:p>
    <w:p w14:paraId="58597FA3" w14:textId="55DC8E07" w:rsidR="00DD40C5" w:rsidRPr="00DD40C5" w:rsidDel="00206534" w:rsidRDefault="00DD40C5" w:rsidP="00DD40C5">
      <w:pPr>
        <w:pStyle w:val="EditorsNote"/>
        <w:rPr>
          <w:del w:id="968" w:author="Charles Eckel" w:date="2024-11-18T09:16:00Z" w16du:dateUtc="2024-11-18T17:16:00Z"/>
        </w:rPr>
      </w:pPr>
      <w:del w:id="969" w:author="Charles Eckel" w:date="2024-11-18T09:16:00Z" w16du:dateUtc="2024-11-18T17:16:00Z">
        <w:r w:rsidRPr="00962388" w:rsidDel="00206534">
          <w:delText>Editor’s Note: This clause contains the agreed conclusions that will form the basis for any normative work.</w:delText>
        </w:r>
      </w:del>
    </w:p>
    <w:p w14:paraId="3C12BB27" w14:textId="77777777" w:rsidR="005D7DBC" w:rsidRDefault="005D7DBC" w:rsidP="005D7DBC">
      <w:pPr>
        <w:pStyle w:val="Heading2"/>
      </w:pPr>
      <w:bookmarkStart w:id="970" w:name="_Toc182817797"/>
      <w:r>
        <w:t xml:space="preserve">7.1 </w:t>
      </w:r>
      <w:r>
        <w:tab/>
        <w:t>General principles applicable to all KIs</w:t>
      </w:r>
      <w:bookmarkEnd w:id="970"/>
    </w:p>
    <w:p w14:paraId="35A2A20F" w14:textId="77777777" w:rsidR="005D7DBC" w:rsidRDefault="005D7DBC" w:rsidP="005D7DBC">
      <w:r>
        <w:t>Following are general principles applicable to all KIs in this study.</w:t>
      </w:r>
    </w:p>
    <w:p w14:paraId="3B2FD997" w14:textId="77777777" w:rsidR="005D7DBC" w:rsidRDefault="005D7DBC" w:rsidP="005D7DBC">
      <w:pPr>
        <w:pStyle w:val="B1"/>
      </w:pPr>
      <w:r>
        <w:t>-</w:t>
      </w:r>
      <w:r>
        <w:tab/>
        <w:t>ACME as an alternative protocol to CMPv2 is applicable only to 5G SBA and not applicable for RAN.</w:t>
      </w:r>
    </w:p>
    <w:p w14:paraId="35BB3BEA" w14:textId="77777777" w:rsidR="005D7DBC" w:rsidRDefault="005D7DBC" w:rsidP="005D7DBC">
      <w:pPr>
        <w:pStyle w:val="B1"/>
      </w:pPr>
      <w:r>
        <w:t>-</w:t>
      </w:r>
      <w:r>
        <w:tab/>
        <w:t>ACME as a protocol to be specified as optional to support and optional to use.</w:t>
      </w:r>
    </w:p>
    <w:p w14:paraId="6AF6537A" w14:textId="77777777" w:rsidR="005D7DBC" w:rsidRDefault="005D7DBC" w:rsidP="005D7DBC">
      <w:pPr>
        <w:pStyle w:val="B1"/>
      </w:pPr>
      <w:r>
        <w:t>-</w:t>
      </w:r>
      <w:r>
        <w:tab/>
        <w:t xml:space="preserve">In normative phase, details can be captured for ACME in the informative Annex of </w:t>
      </w:r>
      <w:r w:rsidRPr="000458AC">
        <w:t>TS 33.310 [3]</w:t>
      </w:r>
      <w:r>
        <w:t>.</w:t>
      </w:r>
    </w:p>
    <w:p w14:paraId="06ED5680" w14:textId="77777777" w:rsidR="005D7DBC" w:rsidRDefault="005D7DBC" w:rsidP="005D7DBC">
      <w:pPr>
        <w:pStyle w:val="B2"/>
      </w:pPr>
      <w:r>
        <w:t>-</w:t>
      </w:r>
      <w:r>
        <w:tab/>
        <w:t xml:space="preserve">Separate clause can be used for ACME in the </w:t>
      </w:r>
      <w:r w:rsidRPr="000458AC">
        <w:t>TS 33.310 [3]</w:t>
      </w:r>
      <w:r w:rsidRPr="00CE3504">
        <w:t>.</w:t>
      </w:r>
    </w:p>
    <w:p w14:paraId="304A77D1" w14:textId="69F59203" w:rsidR="00304501" w:rsidRPr="00E77493" w:rsidRDefault="00304501" w:rsidP="00304501">
      <w:pPr>
        <w:pStyle w:val="Heading2"/>
        <w:rPr>
          <w:ins w:id="971" w:author="Charles Eckel" w:date="2024-11-18T09:46:00Z" w16du:dateUtc="2024-11-18T17:46:00Z"/>
        </w:rPr>
      </w:pPr>
      <w:bookmarkStart w:id="972" w:name="_Toc182817798"/>
      <w:ins w:id="973" w:author="Charles Eckel" w:date="2024-11-18T09:46:00Z" w16du:dateUtc="2024-11-18T17:46:00Z">
        <w:r w:rsidRPr="00E77493">
          <w:lastRenderedPageBreak/>
          <w:t>7.</w:t>
        </w:r>
        <w:r>
          <w:t>2</w:t>
        </w:r>
        <w:r w:rsidRPr="00E77493">
          <w:tab/>
        </w:r>
        <w:r w:rsidRPr="00E77493">
          <w:tab/>
          <w:t>K</w:t>
        </w:r>
        <w:r>
          <w:t xml:space="preserve">ey issue </w:t>
        </w:r>
        <w:r w:rsidRPr="00E77493">
          <w:t>#1: ACME initial trust framework</w:t>
        </w:r>
        <w:bookmarkEnd w:id="972"/>
      </w:ins>
    </w:p>
    <w:p w14:paraId="33E34D84" w14:textId="57A4B953" w:rsidR="00304501" w:rsidRPr="00E77493" w:rsidRDefault="00304501" w:rsidP="00304501">
      <w:pPr>
        <w:pStyle w:val="Heading3"/>
        <w:rPr>
          <w:ins w:id="974" w:author="Charles Eckel" w:date="2024-11-18T09:46:00Z" w16du:dateUtc="2024-11-18T17:46:00Z"/>
        </w:rPr>
      </w:pPr>
      <w:bookmarkStart w:id="975" w:name="_Toc182817799"/>
      <w:ins w:id="976" w:author="Charles Eckel" w:date="2024-11-18T09:46:00Z" w16du:dateUtc="2024-11-18T17:46:00Z">
        <w:r w:rsidRPr="00E77493">
          <w:t>7.</w:t>
        </w:r>
        <w:r>
          <w:t>2</w:t>
        </w:r>
        <w:r w:rsidRPr="00E77493">
          <w:t>.1</w:t>
        </w:r>
        <w:r w:rsidRPr="00E77493">
          <w:tab/>
        </w:r>
        <w:r w:rsidRPr="00E77493">
          <w:tab/>
          <w:t>Analysis</w:t>
        </w:r>
        <w:bookmarkEnd w:id="975"/>
      </w:ins>
    </w:p>
    <w:p w14:paraId="32218A75" w14:textId="77777777" w:rsidR="00304501" w:rsidRDefault="00304501" w:rsidP="00304501">
      <w:pPr>
        <w:rPr>
          <w:ins w:id="977" w:author="Charles Eckel" w:date="2024-11-18T09:46:00Z" w16du:dateUtc="2024-11-18T17:46:00Z"/>
        </w:rPr>
      </w:pPr>
      <w:ins w:id="978" w:author="Charles Eckel" w:date="2024-11-18T09:46:00Z" w16du:dateUtc="2024-11-18T17:46:00Z">
        <w:r w:rsidRPr="00E77493">
          <w:t xml:space="preserve">This key issue </w:t>
        </w:r>
        <w:r>
          <w:t>identifies the need to</w:t>
        </w:r>
        <w:r w:rsidRPr="00D05EFA">
          <w:t xml:space="preserve"> assert the certificate requesting client’s identity before issuing </w:t>
        </w:r>
        <w:r>
          <w:t xml:space="preserve">a </w:t>
        </w:r>
        <w:r w:rsidRPr="00D05EFA">
          <w:t>security credential</w:t>
        </w:r>
        <w:r>
          <w:t xml:space="preserve"> to the client. </w:t>
        </w:r>
        <w:r w:rsidRPr="00E77493">
          <w:t>Solution #2</w:t>
        </w:r>
        <w:r>
          <w:t xml:space="preserve"> addresses this key issue. </w:t>
        </w:r>
        <w:r w:rsidRPr="00E77493">
          <w:t>The solution uses the existing initial trust schema, as defined in TS 33.310 [3], and illustrates how the components of the initial trust schema map to the corresponding components of ACME [2].</w:t>
        </w:r>
        <w:r>
          <w:t xml:space="preserve"> </w:t>
        </w:r>
      </w:ins>
    </w:p>
    <w:p w14:paraId="4BC98B9C" w14:textId="77777777" w:rsidR="00304501" w:rsidRDefault="00304501" w:rsidP="00304501">
      <w:pPr>
        <w:rPr>
          <w:ins w:id="979" w:author="Charles Eckel" w:date="2024-11-18T09:46:00Z" w16du:dateUtc="2024-11-18T17:46:00Z"/>
        </w:rPr>
      </w:pPr>
      <w:ins w:id="980" w:author="Charles Eckel" w:date="2024-11-18T09:46:00Z" w16du:dateUtc="2024-11-18T17:46:00Z">
        <w:r>
          <w:t>Solution #2</w:t>
        </w:r>
        <w:r w:rsidRPr="00E77493">
          <w:t xml:space="preserve"> minimises the impact of adding support for ACME [2] to 5G SBA. </w:t>
        </w:r>
        <w:r>
          <w:t>It</w:t>
        </w:r>
        <w:r w:rsidRPr="00E77493">
          <w:t xml:space="preserve"> relies on support for the third initial trust option in 33.310 [3], i.e., OAM issued signature of certain NF profile parameters. It does not support the other two options, i.e., OAM issued certificate or Initial Authentication Key (IAK)</w:t>
        </w:r>
        <w:r>
          <w:t>; however, support for these options may be added as part of the normative phase.</w:t>
        </w:r>
      </w:ins>
    </w:p>
    <w:p w14:paraId="0DFDC919" w14:textId="77777777" w:rsidR="00304501" w:rsidRPr="00661B30" w:rsidRDefault="00304501" w:rsidP="00304501">
      <w:pPr>
        <w:rPr>
          <w:ins w:id="981" w:author="Charles Eckel" w:date="2024-11-18T09:46:00Z" w16du:dateUtc="2024-11-18T17:46:00Z"/>
        </w:rPr>
      </w:pPr>
      <w:ins w:id="982" w:author="Charles Eckel" w:date="2024-11-18T09:46:00Z" w16du:dateUtc="2024-11-18T17:46:00Z">
        <w:r w:rsidRPr="00661B30">
          <w:t>However, there are messages exchanged prior to requesting and obtaining a certificate. If authentication is delayed until a challenge is issued and satisfied, an unauthenticated ACME client can potentially create account and authorization resources. It is preferable to move initial trust forward to prevent this.</w:t>
        </w:r>
      </w:ins>
    </w:p>
    <w:p w14:paraId="5C188D5C" w14:textId="061C1F90" w:rsidR="00304501" w:rsidRPr="00E77493" w:rsidRDefault="00304501" w:rsidP="00304501">
      <w:pPr>
        <w:rPr>
          <w:ins w:id="983" w:author="Charles Eckel" w:date="2024-11-18T09:46:00Z" w16du:dateUtc="2024-11-18T17:46:00Z"/>
        </w:rPr>
      </w:pPr>
      <w:ins w:id="984" w:author="Charles Eckel" w:date="2024-11-18T09:46:00Z" w16du:dateUtc="2024-11-18T17:46:00Z">
        <w:r w:rsidRPr="00661B30">
          <w:t>Solution #</w:t>
        </w:r>
      </w:ins>
      <w:ins w:id="985" w:author="Charles Eckel" w:date="2024-11-18T09:47:00Z" w16du:dateUtc="2024-11-18T17:47:00Z">
        <w:r>
          <w:t>10</w:t>
        </w:r>
      </w:ins>
      <w:ins w:id="986" w:author="Charles Eckel" w:date="2024-11-18T09:46:00Z" w16du:dateUtc="2024-11-18T17:46:00Z">
        <w:r w:rsidRPr="00661B30">
          <w:t xml:space="preserve">: </w:t>
        </w:r>
        <w:r>
          <w:t xml:space="preserve">ACME </w:t>
        </w:r>
      </w:ins>
      <w:ins w:id="987" w:author="Charles Eckel" w:date="2024-11-18T09:48:00Z" w16du:dateUtc="2024-11-18T17:48:00Z">
        <w:r w:rsidR="0081308B">
          <w:t>a</w:t>
        </w:r>
      </w:ins>
      <w:ins w:id="988" w:author="Charles Eckel" w:date="2024-11-18T09:46:00Z" w16du:dateUtc="2024-11-18T17:46:00Z">
        <w:r>
          <w:t xml:space="preserve">ccount </w:t>
        </w:r>
      </w:ins>
      <w:ins w:id="989" w:author="Charles Eckel" w:date="2024-11-18T09:48:00Z" w16du:dateUtc="2024-11-18T17:48:00Z">
        <w:r w:rsidR="0081308B">
          <w:t>k</w:t>
        </w:r>
      </w:ins>
      <w:ins w:id="990" w:author="Charles Eckel" w:date="2024-11-18T09:46:00Z" w16du:dateUtc="2024-11-18T17:46:00Z">
        <w:r>
          <w:t xml:space="preserve">ey </w:t>
        </w:r>
      </w:ins>
      <w:ins w:id="991" w:author="Charles Eckel" w:date="2024-11-18T09:48:00Z" w16du:dateUtc="2024-11-18T17:48:00Z">
        <w:r w:rsidR="0081308B">
          <w:t>i</w:t>
        </w:r>
      </w:ins>
      <w:ins w:id="992" w:author="Charles Eckel" w:date="2024-11-18T09:46:00Z" w16du:dateUtc="2024-11-18T17:46:00Z">
        <w:r>
          <w:t xml:space="preserve">nitial </w:t>
        </w:r>
      </w:ins>
      <w:proofErr w:type="spellStart"/>
      <w:ins w:id="993" w:author="Charles Eckel" w:date="2024-11-18T09:48:00Z" w16du:dateUtc="2024-11-18T17:48:00Z">
        <w:r w:rsidR="0081308B">
          <w:t>t</w:t>
        </w:r>
      </w:ins>
      <w:ins w:id="994" w:author="Charles Eckel" w:date="2024-11-18T09:46:00Z" w16du:dateUtc="2024-11-18T17:46:00Z">
        <w:r>
          <w:t>ust</w:t>
        </w:r>
        <w:proofErr w:type="spellEnd"/>
        <w:r>
          <w:t xml:space="preserve"> </w:t>
        </w:r>
      </w:ins>
      <w:ins w:id="995" w:author="Charles Eckel" w:date="2024-11-18T09:48:00Z" w16du:dateUtc="2024-11-18T17:48:00Z">
        <w:r w:rsidR="0081308B">
          <w:t>e</w:t>
        </w:r>
      </w:ins>
      <w:ins w:id="996" w:author="Charles Eckel" w:date="2024-11-18T09:46:00Z" w16du:dateUtc="2024-11-18T17:46:00Z">
        <w:r>
          <w:t>stablishment,</w:t>
        </w:r>
        <w:r w:rsidRPr="00661B30" w:rsidDel="00045E67">
          <w:t xml:space="preserve"> </w:t>
        </w:r>
        <w:r w:rsidRPr="00661B30">
          <w:t>establish</w:t>
        </w:r>
        <w:r>
          <w:t>es</w:t>
        </w:r>
        <w:r w:rsidRPr="00661B30">
          <w:t xml:space="preserve"> initial trust </w:t>
        </w:r>
        <w:r>
          <w:t>at</w:t>
        </w:r>
        <w:r w:rsidRPr="00661B30">
          <w:t xml:space="preserve"> ACME account creation </w:t>
        </w:r>
        <w:r>
          <w:t xml:space="preserve">via </w:t>
        </w:r>
        <w:r w:rsidRPr="00661B30">
          <w:t>ACME account key pair provisioning. Th</w:t>
        </w:r>
        <w:r>
          <w:t>i</w:t>
        </w:r>
        <w:r w:rsidRPr="00661B30">
          <w:t>s can be taken forward</w:t>
        </w:r>
        <w:r>
          <w:t xml:space="preserve"> as the basis for work</w:t>
        </w:r>
        <w:r w:rsidRPr="00661B30">
          <w:t xml:space="preserve"> in the normative phase. </w:t>
        </w:r>
      </w:ins>
    </w:p>
    <w:p w14:paraId="34F3F4FD" w14:textId="263DA104" w:rsidR="00304501" w:rsidRPr="00E77493" w:rsidRDefault="00304501" w:rsidP="00304501">
      <w:pPr>
        <w:pStyle w:val="Heading3"/>
        <w:rPr>
          <w:ins w:id="997" w:author="Charles Eckel" w:date="2024-11-18T09:46:00Z" w16du:dateUtc="2024-11-18T17:46:00Z"/>
        </w:rPr>
      </w:pPr>
      <w:bookmarkStart w:id="998" w:name="_Toc182817800"/>
      <w:ins w:id="999" w:author="Charles Eckel" w:date="2024-11-18T09:46:00Z" w16du:dateUtc="2024-11-18T17:46:00Z">
        <w:r w:rsidRPr="00E77493">
          <w:t>7.</w:t>
        </w:r>
        <w:r>
          <w:t>2</w:t>
        </w:r>
        <w:r w:rsidRPr="00E77493">
          <w:t>.</w:t>
        </w:r>
        <w:r>
          <w:t>2</w:t>
        </w:r>
        <w:r w:rsidRPr="00E77493">
          <w:tab/>
        </w:r>
        <w:r w:rsidRPr="00E77493">
          <w:tab/>
          <w:t>Conclusion</w:t>
        </w:r>
        <w:bookmarkEnd w:id="998"/>
      </w:ins>
    </w:p>
    <w:p w14:paraId="0E0A5D56" w14:textId="77777777" w:rsidR="00304501" w:rsidRDefault="00304501" w:rsidP="00304501">
      <w:pPr>
        <w:rPr>
          <w:ins w:id="1000" w:author="Charles Eckel" w:date="2024-11-18T09:46:00Z" w16du:dateUtc="2024-11-18T17:46:00Z"/>
        </w:rPr>
      </w:pPr>
      <w:ins w:id="1001" w:author="Charles Eckel" w:date="2024-11-18T09:46:00Z" w16du:dateUtc="2024-11-18T17:46:00Z">
        <w:r w:rsidRPr="00E77493">
          <w:t xml:space="preserve">Normative </w:t>
        </w:r>
        <w:r>
          <w:t>phase</w:t>
        </w:r>
        <w:r w:rsidRPr="00E77493">
          <w:t xml:space="preserve"> can begin based on </w:t>
        </w:r>
        <w:r>
          <w:t>Solution #2.</w:t>
        </w:r>
      </w:ins>
    </w:p>
    <w:p w14:paraId="32A5180B" w14:textId="1588F449" w:rsidR="0081308B" w:rsidRDefault="0081308B">
      <w:pPr>
        <w:pStyle w:val="NO"/>
        <w:rPr>
          <w:ins w:id="1002" w:author="Charles Eckel" w:date="2024-11-18T09:52:00Z" w16du:dateUtc="2024-11-18T17:52:00Z"/>
        </w:rPr>
        <w:pPrChange w:id="1003" w:author="Charles Eckel" w:date="2024-11-18T09:52:00Z" w16du:dateUtc="2024-11-18T17:52:00Z">
          <w:pPr>
            <w:pStyle w:val="Heading2"/>
          </w:pPr>
        </w:pPrChange>
      </w:pPr>
      <w:ins w:id="1004" w:author="Charles Eckel" w:date="2024-11-18T09:49:00Z" w16du:dateUtc="2024-11-18T17:49:00Z">
        <w:r>
          <w:t>NOTE</w:t>
        </w:r>
      </w:ins>
      <w:ins w:id="1005" w:author="Charles Eckel" w:date="2024-11-18T09:46:00Z" w16du:dateUtc="2024-11-18T17:46:00Z">
        <w:r w:rsidR="00304501">
          <w:t>:</w:t>
        </w:r>
      </w:ins>
      <w:ins w:id="1006" w:author="Charles Eckel" w:date="2024-11-18T09:49:00Z" w16du:dateUtc="2024-11-18T17:49:00Z">
        <w:r>
          <w:tab/>
        </w:r>
      </w:ins>
      <w:ins w:id="1007" w:author="Charles Eckel" w:date="2024-11-18T09:46:00Z" w16du:dateUtc="2024-11-18T17:46:00Z">
        <w:r w:rsidR="00304501">
          <w:t>Inclusion of Solution #</w:t>
        </w:r>
      </w:ins>
      <w:ins w:id="1008" w:author="Charles Eckel" w:date="2024-11-18T09:49:00Z" w16du:dateUtc="2024-11-18T17:49:00Z">
        <w:r>
          <w:t>10</w:t>
        </w:r>
      </w:ins>
      <w:ins w:id="1009" w:author="Charles Eckel" w:date="2024-11-18T09:46:00Z" w16du:dateUtc="2024-11-18T17:46:00Z">
        <w:r w:rsidR="00304501">
          <w:t xml:space="preserve">, and other solutions for KI #1, are </w:t>
        </w:r>
      </w:ins>
      <w:ins w:id="1010" w:author="Charles Eckel" w:date="2024-11-18T09:49:00Z" w16du:dateUtc="2024-11-18T17:49:00Z">
        <w:r>
          <w:t>for normative phase</w:t>
        </w:r>
      </w:ins>
      <w:ins w:id="1011" w:author="Charles Eckel" w:date="2024-11-18T09:46:00Z" w16du:dateUtc="2024-11-18T17:46:00Z">
        <w:r w:rsidR="00304501">
          <w:t>.</w:t>
        </w:r>
      </w:ins>
    </w:p>
    <w:p w14:paraId="52EE19FF" w14:textId="41CBCA78" w:rsidR="0081308B" w:rsidRDefault="0081308B" w:rsidP="0081308B">
      <w:pPr>
        <w:pStyle w:val="Heading2"/>
        <w:rPr>
          <w:ins w:id="1012" w:author="Charles Eckel" w:date="2024-11-18T09:54:00Z" w16du:dateUtc="2024-11-18T17:54:00Z"/>
        </w:rPr>
      </w:pPr>
      <w:bookmarkStart w:id="1013" w:name="_Toc182817801"/>
      <w:ins w:id="1014" w:author="Charles Eckel" w:date="2024-11-18T09:54:00Z" w16du:dateUtc="2024-11-18T17:54:00Z">
        <w:r>
          <w:t xml:space="preserve">7.3 </w:t>
        </w:r>
        <w:r>
          <w:tab/>
          <w:t>K</w:t>
        </w:r>
      </w:ins>
      <w:ins w:id="1015" w:author="Charles Eckel" w:date="2024-11-18T10:20:00Z" w16du:dateUtc="2024-11-18T18:20:00Z">
        <w:r w:rsidR="00F25710">
          <w:t xml:space="preserve">ey issue </w:t>
        </w:r>
      </w:ins>
      <w:ins w:id="1016" w:author="Charles Eckel" w:date="2024-11-18T09:54:00Z" w16du:dateUtc="2024-11-18T17:54:00Z">
        <w:r>
          <w:t>#2: Using ACME Secure Transport of Messages</w:t>
        </w:r>
        <w:bookmarkEnd w:id="1013"/>
        <w:r>
          <w:t xml:space="preserve"> </w:t>
        </w:r>
      </w:ins>
    </w:p>
    <w:p w14:paraId="13681CB6" w14:textId="685BC0B4" w:rsidR="0081308B" w:rsidRDefault="0081308B" w:rsidP="0081308B">
      <w:pPr>
        <w:pStyle w:val="Heading3"/>
        <w:rPr>
          <w:ins w:id="1017" w:author="Charles Eckel" w:date="2024-11-18T09:54:00Z" w16du:dateUtc="2024-11-18T17:54:00Z"/>
        </w:rPr>
      </w:pPr>
      <w:bookmarkStart w:id="1018" w:name="_Toc182817802"/>
      <w:ins w:id="1019" w:author="Charles Eckel" w:date="2024-11-18T09:54:00Z" w16du:dateUtc="2024-11-18T17:54:00Z">
        <w:r>
          <w:t>7.3.1</w:t>
        </w:r>
      </w:ins>
      <w:ins w:id="1020" w:author="Charles Eckel" w:date="2024-11-18T09:56:00Z" w16du:dateUtc="2024-11-18T17:56:00Z">
        <w:r>
          <w:tab/>
        </w:r>
      </w:ins>
      <w:ins w:id="1021" w:author="Charles Eckel" w:date="2024-11-18T09:54:00Z" w16du:dateUtc="2024-11-18T17:54:00Z">
        <w:r>
          <w:t>Analysis</w:t>
        </w:r>
        <w:bookmarkEnd w:id="1018"/>
      </w:ins>
    </w:p>
    <w:p w14:paraId="1C223A20" w14:textId="77777777" w:rsidR="0081308B" w:rsidRDefault="0081308B" w:rsidP="0081308B">
      <w:pPr>
        <w:rPr>
          <w:ins w:id="1022" w:author="Charles Eckel" w:date="2024-11-18T09:54:00Z" w16du:dateUtc="2024-11-18T17:54:00Z"/>
        </w:rPr>
      </w:pPr>
      <w:ins w:id="1023" w:author="Charles Eckel" w:date="2024-11-18T09:54:00Z" w16du:dateUtc="2024-11-18T17:54:00Z">
        <w:r>
          <w:t xml:space="preserve">This key issue is addressed by Solution #7 (Using ACME protocol for secure transport of messages). </w:t>
        </w:r>
      </w:ins>
    </w:p>
    <w:p w14:paraId="681CA674" w14:textId="3FE83BF8" w:rsidR="0081308B" w:rsidRDefault="0081308B" w:rsidP="0081308B">
      <w:pPr>
        <w:pStyle w:val="Heading3"/>
        <w:rPr>
          <w:ins w:id="1024" w:author="Charles Eckel" w:date="2024-11-18T09:54:00Z" w16du:dateUtc="2024-11-18T17:54:00Z"/>
        </w:rPr>
      </w:pPr>
      <w:bookmarkStart w:id="1025" w:name="_Toc182817803"/>
      <w:ins w:id="1026" w:author="Charles Eckel" w:date="2024-11-18T09:54:00Z" w16du:dateUtc="2024-11-18T17:54:00Z">
        <w:r>
          <w:t>7.3.2</w:t>
        </w:r>
      </w:ins>
      <w:ins w:id="1027" w:author="Charles Eckel" w:date="2024-11-18T09:56:00Z" w16du:dateUtc="2024-11-18T17:56:00Z">
        <w:r>
          <w:tab/>
        </w:r>
      </w:ins>
      <w:ins w:id="1028" w:author="Charles Eckel" w:date="2024-11-18T09:54:00Z" w16du:dateUtc="2024-11-18T17:54:00Z">
        <w:r>
          <w:t>Conclusion</w:t>
        </w:r>
        <w:bookmarkEnd w:id="1025"/>
      </w:ins>
    </w:p>
    <w:p w14:paraId="6B5F11B1" w14:textId="07256B57" w:rsidR="0081308B" w:rsidRDefault="0081308B">
      <w:pPr>
        <w:rPr>
          <w:ins w:id="1029" w:author="Charles Eckel" w:date="2024-11-18T09:54:00Z" w16du:dateUtc="2024-11-18T17:54:00Z"/>
        </w:rPr>
        <w:pPrChange w:id="1030" w:author="Charles Eckel" w:date="2024-11-18T09:56:00Z" w16du:dateUtc="2024-11-18T17:56:00Z">
          <w:pPr>
            <w:pStyle w:val="Heading2"/>
          </w:pPr>
        </w:pPrChange>
      </w:pPr>
      <w:ins w:id="1031" w:author="Charles Eckel" w:date="2024-11-18T09:54:00Z" w16du:dateUtc="2024-11-18T17:54:00Z">
        <w:r>
          <w:t>The normative phase can begin based on Solution #7.</w:t>
        </w:r>
      </w:ins>
    </w:p>
    <w:p w14:paraId="5A1C249F" w14:textId="4AE37C6A" w:rsidR="005D7DBC" w:rsidRDefault="005D7DBC" w:rsidP="005D7DBC">
      <w:pPr>
        <w:pStyle w:val="Heading2"/>
      </w:pPr>
      <w:bookmarkStart w:id="1032" w:name="_Toc182817804"/>
      <w:r w:rsidRPr="00B769F2">
        <w:t>7.</w:t>
      </w:r>
      <w:ins w:id="1033" w:author="Charles Eckel" w:date="2024-11-18T09:54:00Z" w16du:dateUtc="2024-11-18T17:54:00Z">
        <w:r w:rsidR="0081308B">
          <w:t>4</w:t>
        </w:r>
      </w:ins>
      <w:del w:id="1034" w:author="Charles Eckel" w:date="2024-11-18T09:54:00Z" w16du:dateUtc="2024-11-18T17:54:00Z">
        <w:r w:rsidRPr="005D7DBC" w:rsidDel="0081308B">
          <w:delText>2</w:delText>
        </w:r>
      </w:del>
      <w:r>
        <w:tab/>
      </w:r>
      <w:r>
        <w:tab/>
        <w:t xml:space="preserve">Key issue #3: </w:t>
      </w:r>
      <w:r w:rsidRPr="00E77493">
        <w:t>Aspects</w:t>
      </w:r>
      <w:r>
        <w:t xml:space="preserve"> of challenge validation</w:t>
      </w:r>
      <w:bookmarkEnd w:id="1032"/>
    </w:p>
    <w:p w14:paraId="04B5C37A" w14:textId="414045BF" w:rsidR="005D7DBC" w:rsidRDefault="005D7DBC" w:rsidP="005D7DBC">
      <w:pPr>
        <w:pStyle w:val="Heading3"/>
      </w:pPr>
      <w:bookmarkStart w:id="1035" w:name="_Toc182817805"/>
      <w:r w:rsidRPr="00B769F2">
        <w:t>7.</w:t>
      </w:r>
      <w:ins w:id="1036" w:author="Charles Eckel" w:date="2024-11-18T09:55:00Z" w16du:dateUtc="2024-11-18T17:55:00Z">
        <w:r w:rsidR="0081308B">
          <w:t>4</w:t>
        </w:r>
      </w:ins>
      <w:del w:id="1037" w:author="Charles Eckel" w:date="2024-11-18T09:55:00Z" w16du:dateUtc="2024-11-18T17:55:00Z">
        <w:r w:rsidRPr="00B769F2" w:rsidDel="0081308B">
          <w:delText>2</w:delText>
        </w:r>
      </w:del>
      <w:r w:rsidRPr="00B769F2">
        <w:t>.1</w:t>
      </w:r>
      <w:r>
        <w:tab/>
      </w:r>
      <w:r>
        <w:tab/>
        <w:t>Analysis</w:t>
      </w:r>
      <w:bookmarkEnd w:id="1035"/>
    </w:p>
    <w:p w14:paraId="4C18DF62" w14:textId="77777777" w:rsidR="005D7DBC" w:rsidRDefault="005D7DBC" w:rsidP="005D7DBC">
      <w:r>
        <w:t>This key issue is addressed by Solution #1 (Using NF FQDN as ACME identifier), Solution #2 (Automated validation of certificate signing requests for network functions), and Solution #3 (Using NF instance ID as ACME identifier). For Solution #1, further study is needed to determine how to leverage initial trust to perform challenge validation and how to secure the exchanges associated with the challenge types. For Solution #3, additional work is needed in IETF.</w:t>
      </w:r>
    </w:p>
    <w:p w14:paraId="713E980D" w14:textId="77777777" w:rsidR="005D7DBC" w:rsidRDefault="005D7DBC" w:rsidP="005D7DBC">
      <w:r>
        <w:t xml:space="preserve">Solution #2 minimises the impact of adding support for ACME [2] to 5G SBA. It does not require the definition of new initial trust mechanisms, nor does it require work in IETF. It uses existing IETF specifications and established extension mechanisms of ACME to automate the process of verification and certificate issuance in 5G SBA. </w:t>
      </w:r>
    </w:p>
    <w:p w14:paraId="095C28AE" w14:textId="02C78A5C" w:rsidR="005D7DBC" w:rsidRDefault="005D7DBC" w:rsidP="005D7DBC">
      <w:r>
        <w:t xml:space="preserve">Solution #2 does require </w:t>
      </w:r>
      <w:r>
        <w:rPr>
          <w:lang w:val="en-US"/>
        </w:rPr>
        <w:t>the registration of a</w:t>
      </w:r>
      <w:r w:rsidRPr="00E56766">
        <w:rPr>
          <w:lang w:val="en-US"/>
        </w:rPr>
        <w:t xml:space="preserve"> new ACME </w:t>
      </w:r>
      <w:r>
        <w:rPr>
          <w:lang w:val="en-US"/>
        </w:rPr>
        <w:t>i</w:t>
      </w:r>
      <w:r w:rsidRPr="00E56766">
        <w:rPr>
          <w:lang w:val="en-US"/>
        </w:rPr>
        <w:t xml:space="preserve">dentifier </w:t>
      </w:r>
      <w:r>
        <w:rPr>
          <w:lang w:val="en-US"/>
        </w:rPr>
        <w:t xml:space="preserve">type </w:t>
      </w:r>
      <w:r w:rsidRPr="00E56766">
        <w:rPr>
          <w:lang w:val="en-US"/>
        </w:rPr>
        <w:t xml:space="preserve">in the </w:t>
      </w:r>
      <w:r>
        <w:rPr>
          <w:lang w:val="en-US"/>
        </w:rPr>
        <w:t xml:space="preserve">ACME Identifier Types registry and </w:t>
      </w:r>
      <w:r w:rsidRPr="00E56766">
        <w:rPr>
          <w:lang w:val="en-US"/>
        </w:rPr>
        <w:t xml:space="preserve">ACME Validation Methods registry maintained by IANA, per </w:t>
      </w:r>
      <w:r w:rsidRPr="001E2E87">
        <w:rPr>
          <w:lang w:val="en-US"/>
        </w:rPr>
        <w:t>RFC 9447</w:t>
      </w:r>
      <w:r>
        <w:rPr>
          <w:lang w:val="en-US"/>
        </w:rPr>
        <w:t xml:space="preserve"> [9]</w:t>
      </w:r>
      <w:r w:rsidRPr="001E2E87">
        <w:rPr>
          <w:lang w:val="en-US"/>
        </w:rPr>
        <w:t xml:space="preserve">, </w:t>
      </w:r>
      <w:r>
        <w:rPr>
          <w:lang w:val="en-US"/>
        </w:rPr>
        <w:t>clause</w:t>
      </w:r>
      <w:r w:rsidRPr="001E2E87">
        <w:rPr>
          <w:lang w:val="en-US"/>
        </w:rPr>
        <w:t xml:space="preserve"> 3</w:t>
      </w:r>
      <w:r>
        <w:t>. These IANA registries are administered under a Specification Required policy, per RFC 8126 [20]. A 3GPP specification is sufficient for this purpose.</w:t>
      </w:r>
    </w:p>
    <w:p w14:paraId="2F915BBA" w14:textId="1838CD73" w:rsidR="005D7DBC" w:rsidRDefault="005D7DBC">
      <w:pPr>
        <w:pStyle w:val="NO"/>
        <w:pPrChange w:id="1038" w:author="Charles Eckel" w:date="2024-11-18T10:13:00Z" w16du:dateUtc="2024-11-18T18:13:00Z">
          <w:pPr>
            <w:pStyle w:val="EditorsNote"/>
          </w:pPr>
        </w:pPrChange>
      </w:pPr>
      <w:del w:id="1039" w:author="Charles Eckel" w:date="2024-11-18T10:13:00Z" w16du:dateUtc="2024-11-18T18:13:00Z">
        <w:r w:rsidDel="00252A59">
          <w:delText xml:space="preserve">Editor’s </w:delText>
        </w:r>
        <w:r w:rsidRPr="00E77493" w:rsidDel="00252A59">
          <w:delText>Note</w:delText>
        </w:r>
      </w:del>
      <w:ins w:id="1040" w:author="Charles Eckel" w:date="2024-11-18T10:13:00Z" w16du:dateUtc="2024-11-18T18:13:00Z">
        <w:r w:rsidR="00252A59" w:rsidRPr="00E77493">
          <w:t>N</w:t>
        </w:r>
        <w:r w:rsidR="00252A59">
          <w:t>OTE</w:t>
        </w:r>
      </w:ins>
      <w:r>
        <w:t>:</w:t>
      </w:r>
      <w:ins w:id="1041" w:author="Charles Eckel" w:date="2024-11-18T10:14:00Z" w16du:dateUtc="2024-11-18T18:14:00Z">
        <w:r w:rsidR="00252A59">
          <w:tab/>
        </w:r>
      </w:ins>
      <w:del w:id="1042" w:author="Charles Eckel" w:date="2024-11-18T10:14:00Z" w16du:dateUtc="2024-11-18T18:14:00Z">
        <w:r w:rsidDel="00252A59">
          <w:delText xml:space="preserve"> </w:delText>
        </w:r>
      </w:del>
      <w:r>
        <w:t xml:space="preserve">Further analysis is </w:t>
      </w:r>
      <w:del w:id="1043" w:author="Charles Eckel" w:date="2024-11-18T10:13:00Z" w16du:dateUtc="2024-11-18T18:13:00Z">
        <w:r w:rsidDel="00252A59">
          <w:delText>FFS</w:delText>
        </w:r>
      </w:del>
      <w:ins w:id="1044" w:author="Charles Eckel" w:date="2024-11-18T10:13:00Z" w16du:dateUtc="2024-11-18T18:13:00Z">
        <w:r w:rsidR="00252A59">
          <w:t>for normative phase</w:t>
        </w:r>
      </w:ins>
      <w:r>
        <w:t>.</w:t>
      </w:r>
    </w:p>
    <w:p w14:paraId="7678B11B" w14:textId="65208B86" w:rsidR="005D7DBC" w:rsidRDefault="005D7DBC" w:rsidP="005D7DBC">
      <w:pPr>
        <w:pStyle w:val="Heading3"/>
      </w:pPr>
      <w:bookmarkStart w:id="1045" w:name="_Toc182817806"/>
      <w:r w:rsidRPr="00B769F2">
        <w:lastRenderedPageBreak/>
        <w:t>7.</w:t>
      </w:r>
      <w:ins w:id="1046" w:author="Charles Eckel" w:date="2024-11-18T09:55:00Z" w16du:dateUtc="2024-11-18T17:55:00Z">
        <w:r w:rsidR="0081308B">
          <w:t>4</w:t>
        </w:r>
      </w:ins>
      <w:del w:id="1047" w:author="Charles Eckel" w:date="2024-11-18T09:55:00Z" w16du:dateUtc="2024-11-18T17:55:00Z">
        <w:r w:rsidRPr="00B769F2" w:rsidDel="0081308B">
          <w:delText>2</w:delText>
        </w:r>
      </w:del>
      <w:r w:rsidRPr="00B769F2">
        <w:t>.2</w:t>
      </w:r>
      <w:r>
        <w:tab/>
      </w:r>
      <w:r>
        <w:tab/>
        <w:t>Conclusion</w:t>
      </w:r>
      <w:bookmarkEnd w:id="1045"/>
    </w:p>
    <w:p w14:paraId="0F2F3E0A" w14:textId="77777777" w:rsidR="005D7DBC" w:rsidRDefault="005D7DBC" w:rsidP="005D7DBC">
      <w:r>
        <w:t>In normative phase, solution #1, #2, #3 can be considered as basis for aspects for challenge validation.</w:t>
      </w:r>
    </w:p>
    <w:p w14:paraId="6DD9586F" w14:textId="7D4AEE30" w:rsidR="002C262C" w:rsidRPr="002C262C" w:rsidRDefault="005D7DBC">
      <w:pPr>
        <w:pStyle w:val="NO"/>
        <w:pPrChange w:id="1048" w:author="Charles Eckel" w:date="2024-11-18T10:14:00Z" w16du:dateUtc="2024-11-18T18:14:00Z">
          <w:pPr>
            <w:pStyle w:val="EditorsNote"/>
          </w:pPr>
        </w:pPrChange>
      </w:pPr>
      <w:del w:id="1049" w:author="Charles Eckel" w:date="2024-11-18T10:14:00Z" w16du:dateUtc="2024-11-18T18:14:00Z">
        <w:r w:rsidDel="00252A59">
          <w:delText>Editor’s Note</w:delText>
        </w:r>
      </w:del>
      <w:ins w:id="1050" w:author="Charles Eckel" w:date="2024-11-18T10:14:00Z" w16du:dateUtc="2024-11-18T18:14:00Z">
        <w:r w:rsidR="00252A59">
          <w:t>NOTE</w:t>
        </w:r>
      </w:ins>
      <w:r>
        <w:t>:</w:t>
      </w:r>
      <w:ins w:id="1051" w:author="Charles Eckel" w:date="2024-11-18T10:14:00Z" w16du:dateUtc="2024-11-18T18:14:00Z">
        <w:r w:rsidR="00252A59">
          <w:tab/>
        </w:r>
      </w:ins>
      <w:del w:id="1052" w:author="Charles Eckel" w:date="2024-11-18T10:14:00Z" w16du:dateUtc="2024-11-18T18:14:00Z">
        <w:r w:rsidDel="00252A59">
          <w:delText xml:space="preserve"> </w:delText>
        </w:r>
      </w:del>
      <w:r w:rsidRPr="00E77493">
        <w:t>Further</w:t>
      </w:r>
      <w:r>
        <w:t xml:space="preserve"> conclusion is </w:t>
      </w:r>
      <w:del w:id="1053" w:author="Charles Eckel" w:date="2024-11-18T10:14:00Z" w16du:dateUtc="2024-11-18T18:14:00Z">
        <w:r w:rsidDel="00252A59">
          <w:delText>FFS</w:delText>
        </w:r>
      </w:del>
      <w:ins w:id="1054" w:author="Charles Eckel" w:date="2024-11-18T10:14:00Z" w16du:dateUtc="2024-11-18T18:14:00Z">
        <w:r w:rsidR="00252A59">
          <w:t>for normative phase</w:t>
        </w:r>
      </w:ins>
      <w:r>
        <w:t>.</w:t>
      </w:r>
    </w:p>
    <w:p w14:paraId="6D1E51DE" w14:textId="0D065AC1" w:rsidR="0081308B" w:rsidRDefault="0081308B" w:rsidP="0081308B">
      <w:pPr>
        <w:pStyle w:val="Heading2"/>
        <w:rPr>
          <w:ins w:id="1055" w:author="Charles Eckel" w:date="2024-11-18T09:57:00Z" w16du:dateUtc="2024-11-18T17:57:00Z"/>
        </w:rPr>
      </w:pPr>
      <w:bookmarkStart w:id="1056" w:name="_Toc182817807"/>
      <w:ins w:id="1057" w:author="Charles Eckel" w:date="2024-11-18T09:57:00Z" w16du:dateUtc="2024-11-18T17:57:00Z">
        <w:r>
          <w:t>7.5</w:t>
        </w:r>
        <w:r>
          <w:tab/>
          <w:t>K</w:t>
        </w:r>
      </w:ins>
      <w:ins w:id="1058" w:author="Charles Eckel" w:date="2024-11-18T10:20:00Z" w16du:dateUtc="2024-11-18T18:20:00Z">
        <w:r w:rsidR="00F25710">
          <w:t xml:space="preserve">ey issue </w:t>
        </w:r>
      </w:ins>
      <w:ins w:id="1059" w:author="Charles Eckel" w:date="2024-11-18T09:57:00Z" w16du:dateUtc="2024-11-18T17:57:00Z">
        <w:r>
          <w:t>#4: Certificate enrolment</w:t>
        </w:r>
        <w:bookmarkEnd w:id="1056"/>
        <w:r>
          <w:t xml:space="preserve"> </w:t>
        </w:r>
      </w:ins>
    </w:p>
    <w:p w14:paraId="3F37929B" w14:textId="380659B9" w:rsidR="0081308B" w:rsidRDefault="0081308B" w:rsidP="0081308B">
      <w:pPr>
        <w:pStyle w:val="Heading3"/>
        <w:rPr>
          <w:ins w:id="1060" w:author="Charles Eckel" w:date="2024-11-18T09:57:00Z" w16du:dateUtc="2024-11-18T17:57:00Z"/>
        </w:rPr>
      </w:pPr>
      <w:bookmarkStart w:id="1061" w:name="_Toc182817808"/>
      <w:ins w:id="1062" w:author="Charles Eckel" w:date="2024-11-18T09:57:00Z" w16du:dateUtc="2024-11-18T17:57:00Z">
        <w:r>
          <w:t>7.</w:t>
        </w:r>
      </w:ins>
      <w:ins w:id="1063" w:author="Charles Eckel" w:date="2024-11-18T09:58:00Z" w16du:dateUtc="2024-11-18T17:58:00Z">
        <w:r>
          <w:t>5</w:t>
        </w:r>
      </w:ins>
      <w:ins w:id="1064" w:author="Charles Eckel" w:date="2024-11-18T09:57:00Z" w16du:dateUtc="2024-11-18T17:57:00Z">
        <w:r>
          <w:t>.1</w:t>
        </w:r>
        <w:r>
          <w:tab/>
          <w:t>Analysis</w:t>
        </w:r>
        <w:bookmarkEnd w:id="1061"/>
      </w:ins>
    </w:p>
    <w:p w14:paraId="52001FCC" w14:textId="77777777" w:rsidR="0081308B" w:rsidRDefault="0081308B" w:rsidP="0081308B">
      <w:pPr>
        <w:rPr>
          <w:ins w:id="1065" w:author="Charles Eckel" w:date="2024-11-18T09:57:00Z" w16du:dateUtc="2024-11-18T17:57:00Z"/>
        </w:rPr>
      </w:pPr>
      <w:ins w:id="1066" w:author="Charles Eckel" w:date="2024-11-18T09:57:00Z" w16du:dateUtc="2024-11-18T17:57:00Z">
        <w:r>
          <w:t xml:space="preserve">This key issue is addressed by Solution #5 (Using ACME protocol for certificate enrolment) which is the only solution that explicitly focuses on the KI#4. The solution includes two different methods of ACME client authorization for certificate enrolment: the ‘challenge-response’ process and the ‘pre-authorization’ process, wherein pre-authorization process is optional.    </w:t>
        </w:r>
      </w:ins>
    </w:p>
    <w:p w14:paraId="69D0A6A1" w14:textId="7EF6BD5A" w:rsidR="0081308B" w:rsidRDefault="0081308B" w:rsidP="0081308B">
      <w:pPr>
        <w:pStyle w:val="Heading3"/>
        <w:rPr>
          <w:ins w:id="1067" w:author="Charles Eckel" w:date="2024-11-18T09:57:00Z" w16du:dateUtc="2024-11-18T17:57:00Z"/>
        </w:rPr>
      </w:pPr>
      <w:bookmarkStart w:id="1068" w:name="_Toc182817809"/>
      <w:ins w:id="1069" w:author="Charles Eckel" w:date="2024-11-18T09:57:00Z" w16du:dateUtc="2024-11-18T17:57:00Z">
        <w:r>
          <w:t>7.</w:t>
        </w:r>
      </w:ins>
      <w:ins w:id="1070" w:author="Charles Eckel" w:date="2024-11-18T09:58:00Z" w16du:dateUtc="2024-11-18T17:58:00Z">
        <w:r>
          <w:t>5</w:t>
        </w:r>
      </w:ins>
      <w:ins w:id="1071" w:author="Charles Eckel" w:date="2024-11-18T09:57:00Z" w16du:dateUtc="2024-11-18T17:57:00Z">
        <w:r w:rsidRPr="0081308B">
          <w:t>.</w:t>
        </w:r>
        <w:r w:rsidRPr="0081308B">
          <w:rPr>
            <w:rPrChange w:id="1072" w:author="Charles Eckel" w:date="2024-11-18T09:58:00Z" w16du:dateUtc="2024-11-18T17:58:00Z">
              <w:rPr>
                <w:highlight w:val="yellow"/>
              </w:rPr>
            </w:rPrChange>
          </w:rPr>
          <w:t>2</w:t>
        </w:r>
      </w:ins>
      <w:ins w:id="1073" w:author="Charles Eckel" w:date="2024-11-18T09:58:00Z" w16du:dateUtc="2024-11-18T17:58:00Z">
        <w:r>
          <w:tab/>
        </w:r>
      </w:ins>
      <w:ins w:id="1074" w:author="Charles Eckel" w:date="2024-11-18T09:57:00Z" w16du:dateUtc="2024-11-18T17:57:00Z">
        <w:r>
          <w:t>Conclusion</w:t>
        </w:r>
        <w:bookmarkEnd w:id="1068"/>
      </w:ins>
    </w:p>
    <w:p w14:paraId="76D92951" w14:textId="0495604F" w:rsidR="0081308B" w:rsidRDefault="0081308B">
      <w:pPr>
        <w:rPr>
          <w:ins w:id="1075" w:author="Charles Eckel" w:date="2024-11-18T09:57:00Z" w16du:dateUtc="2024-11-18T17:57:00Z"/>
        </w:rPr>
        <w:pPrChange w:id="1076" w:author="Charles Eckel" w:date="2024-11-18T09:58:00Z" w16du:dateUtc="2024-11-18T17:58:00Z">
          <w:pPr>
            <w:pStyle w:val="Heading2"/>
          </w:pPr>
        </w:pPrChange>
      </w:pPr>
      <w:ins w:id="1077" w:author="Charles Eckel" w:date="2024-11-18T09:57:00Z" w16du:dateUtc="2024-11-18T17:57:00Z">
        <w:r>
          <w:t>Normative phase can begin based on the ‘challenge-response’ process in Solution #5 (excluding “pre-authorization” process).</w:t>
        </w:r>
      </w:ins>
    </w:p>
    <w:p w14:paraId="630293BB" w14:textId="65F703EA" w:rsidR="00A14EB9" w:rsidRDefault="00A14EB9" w:rsidP="00A14EB9">
      <w:pPr>
        <w:pStyle w:val="Heading2"/>
        <w:rPr>
          <w:ins w:id="1078" w:author="Charles Eckel" w:date="2024-11-18T09:59:00Z" w16du:dateUtc="2024-11-18T17:59:00Z"/>
        </w:rPr>
      </w:pPr>
      <w:bookmarkStart w:id="1079" w:name="_Toc182817810"/>
      <w:ins w:id="1080" w:author="Charles Eckel" w:date="2024-11-18T09:59:00Z" w16du:dateUtc="2024-11-18T17:59:00Z">
        <w:r>
          <w:t>7.6</w:t>
        </w:r>
        <w:r>
          <w:tab/>
          <w:t>K</w:t>
        </w:r>
      </w:ins>
      <w:ins w:id="1081" w:author="Charles Eckel" w:date="2024-11-18T10:21:00Z" w16du:dateUtc="2024-11-18T18:21:00Z">
        <w:r w:rsidR="00F25710">
          <w:t xml:space="preserve">ey issue </w:t>
        </w:r>
      </w:ins>
      <w:ins w:id="1082" w:author="Charles Eckel" w:date="2024-11-18T09:59:00Z" w16du:dateUtc="2024-11-18T17:59:00Z">
        <w:r>
          <w:t>#5: Certificate renewal</w:t>
        </w:r>
        <w:bookmarkEnd w:id="1079"/>
      </w:ins>
    </w:p>
    <w:p w14:paraId="74EA547B" w14:textId="406ABD19" w:rsidR="00A14EB9" w:rsidRDefault="00A14EB9" w:rsidP="00A14EB9">
      <w:pPr>
        <w:pStyle w:val="Heading3"/>
        <w:rPr>
          <w:ins w:id="1083" w:author="Charles Eckel" w:date="2024-11-18T09:59:00Z" w16du:dateUtc="2024-11-18T17:59:00Z"/>
        </w:rPr>
      </w:pPr>
      <w:bookmarkStart w:id="1084" w:name="_Toc182817811"/>
      <w:ins w:id="1085" w:author="Charles Eckel" w:date="2024-11-18T09:59:00Z" w16du:dateUtc="2024-11-18T17:59:00Z">
        <w:r>
          <w:t>7.6.1</w:t>
        </w:r>
        <w:r>
          <w:tab/>
          <w:t>Analysis</w:t>
        </w:r>
        <w:bookmarkEnd w:id="1084"/>
      </w:ins>
    </w:p>
    <w:p w14:paraId="5CB7F3EF" w14:textId="77777777" w:rsidR="00A14EB9" w:rsidRDefault="00A14EB9" w:rsidP="00A14EB9">
      <w:pPr>
        <w:rPr>
          <w:ins w:id="1086" w:author="Charles Eckel" w:date="2024-11-18T09:59:00Z" w16du:dateUtc="2024-11-18T17:59:00Z"/>
        </w:rPr>
      </w:pPr>
      <w:ins w:id="1087" w:author="Charles Eckel" w:date="2024-11-18T09:59:00Z" w16du:dateUtc="2024-11-18T17:59:00Z">
        <w:r>
          <w:t xml:space="preserve">This key issue is addressed by two solutions, namely Solution #4 (Reuse solution about policy-based certificate renewal), which proposes to reuse the solution adopted in the study of FS_ACM during Release 18, and Solution #9 (Using ACME protocol for certificate renewal). Solution #4 depends on the preconfigured policy. Similarly, in solution #9 the NF initiates certificate renewal procedures based on the trigger from pre-configured certificate renewal policies. While both solutions intend to adopt policy-based certificate renewal principles, solution #9 also includes the procedure by which certificate renewal is carried out. Solution #9 involves two different methods of ACME client authorization for certificate renewal: the ‘challenge-response’ process and the ‘pre-authorization’ process, wherein pre-authorization process is optional.   </w:t>
        </w:r>
      </w:ins>
    </w:p>
    <w:p w14:paraId="1815FE67" w14:textId="14745E96" w:rsidR="00A14EB9" w:rsidRDefault="00A14EB9" w:rsidP="00A14EB9">
      <w:pPr>
        <w:pStyle w:val="Heading3"/>
        <w:rPr>
          <w:ins w:id="1088" w:author="Charles Eckel" w:date="2024-11-18T09:59:00Z" w16du:dateUtc="2024-11-18T17:59:00Z"/>
        </w:rPr>
      </w:pPr>
      <w:bookmarkStart w:id="1089" w:name="_Toc182817812"/>
      <w:ins w:id="1090" w:author="Charles Eckel" w:date="2024-11-18T09:59:00Z" w16du:dateUtc="2024-11-18T17:59:00Z">
        <w:r>
          <w:t>7.</w:t>
        </w:r>
      </w:ins>
      <w:ins w:id="1091" w:author="Charles Eckel" w:date="2024-11-18T10:00:00Z" w16du:dateUtc="2024-11-18T18:00:00Z">
        <w:r>
          <w:t>6</w:t>
        </w:r>
      </w:ins>
      <w:ins w:id="1092" w:author="Charles Eckel" w:date="2024-11-18T09:59:00Z" w16du:dateUtc="2024-11-18T17:59:00Z">
        <w:r>
          <w:t>.2</w:t>
        </w:r>
      </w:ins>
      <w:ins w:id="1093" w:author="Charles Eckel" w:date="2024-11-18T10:18:00Z" w16du:dateUtc="2024-11-18T18:18:00Z">
        <w:r w:rsidR="00252A59">
          <w:tab/>
        </w:r>
      </w:ins>
      <w:ins w:id="1094" w:author="Charles Eckel" w:date="2024-11-18T09:59:00Z" w16du:dateUtc="2024-11-18T17:59:00Z">
        <w:r>
          <w:t>Conclusion</w:t>
        </w:r>
        <w:bookmarkEnd w:id="1089"/>
      </w:ins>
    </w:p>
    <w:p w14:paraId="7E64E715" w14:textId="0B75BF18" w:rsidR="00A14EB9" w:rsidRDefault="00A14EB9">
      <w:pPr>
        <w:rPr>
          <w:ins w:id="1095" w:author="Charles Eckel" w:date="2024-11-18T09:59:00Z" w16du:dateUtc="2024-11-18T17:59:00Z"/>
        </w:rPr>
        <w:pPrChange w:id="1096" w:author="Charles Eckel" w:date="2024-11-18T10:00:00Z" w16du:dateUtc="2024-11-18T18:00:00Z">
          <w:pPr>
            <w:pStyle w:val="Heading2"/>
          </w:pPr>
        </w:pPrChange>
      </w:pPr>
      <w:ins w:id="1097" w:author="Charles Eckel" w:date="2024-11-18T09:59:00Z" w16du:dateUtc="2024-11-18T17:59:00Z">
        <w:r w:rsidRPr="005A183B">
          <w:t>It is recommended to include certificate renewal procedure based on Solution #4 and the ‘challenge-response’ process in Solution #9 (excluding “pre-authorization” process).</w:t>
        </w:r>
        <w:r>
          <w:t xml:space="preserve"> </w:t>
        </w:r>
      </w:ins>
    </w:p>
    <w:p w14:paraId="05AE1948" w14:textId="7A01F64F" w:rsidR="005D7DBC" w:rsidRPr="00C16CCD" w:rsidRDefault="005D7DBC" w:rsidP="00B769F2">
      <w:pPr>
        <w:pStyle w:val="Heading2"/>
      </w:pPr>
      <w:bookmarkStart w:id="1098" w:name="_Toc182817813"/>
      <w:r w:rsidRPr="00C16CCD">
        <w:t>7.</w:t>
      </w:r>
      <w:ins w:id="1099" w:author="Charles Eckel" w:date="2024-11-18T10:00:00Z" w16du:dateUtc="2024-11-18T18:00:00Z">
        <w:r w:rsidR="00A14EB9">
          <w:t>7</w:t>
        </w:r>
      </w:ins>
      <w:del w:id="1100" w:author="Charles Eckel" w:date="2024-11-18T10:00:00Z" w16du:dateUtc="2024-11-18T18:00:00Z">
        <w:r w:rsidR="00C01965" w:rsidDel="00A14EB9">
          <w:delText>3</w:delText>
        </w:r>
      </w:del>
      <w:r w:rsidRPr="00C16CCD">
        <w:tab/>
        <w:t>K</w:t>
      </w:r>
      <w:r w:rsidR="00C01965">
        <w:t xml:space="preserve">ey issue </w:t>
      </w:r>
      <w:r w:rsidRPr="00C16CCD">
        <w:t>#6: Certificate revocation</w:t>
      </w:r>
      <w:bookmarkEnd w:id="1098"/>
    </w:p>
    <w:p w14:paraId="030C8A78" w14:textId="552E43F7" w:rsidR="005D7DBC" w:rsidRPr="00C16CCD" w:rsidRDefault="005D7DBC" w:rsidP="00B769F2">
      <w:pPr>
        <w:pStyle w:val="Heading3"/>
      </w:pPr>
      <w:bookmarkStart w:id="1101" w:name="_Hlk178695803"/>
      <w:bookmarkStart w:id="1102" w:name="_Toc182817814"/>
      <w:r w:rsidRPr="00C16CCD">
        <w:t>7.</w:t>
      </w:r>
      <w:ins w:id="1103" w:author="Charles Eckel" w:date="2024-11-18T10:00:00Z" w16du:dateUtc="2024-11-18T18:00:00Z">
        <w:r w:rsidR="00A14EB9">
          <w:t>7</w:t>
        </w:r>
      </w:ins>
      <w:del w:id="1104" w:author="Charles Eckel" w:date="2024-11-18T10:00:00Z" w16du:dateUtc="2024-11-18T18:00:00Z">
        <w:r w:rsidR="00946E56" w:rsidDel="00A14EB9">
          <w:delText>3</w:delText>
        </w:r>
      </w:del>
      <w:r w:rsidRPr="00C16CCD">
        <w:t>.1</w:t>
      </w:r>
      <w:r w:rsidRPr="00C16CCD">
        <w:tab/>
      </w:r>
      <w:r>
        <w:t>Analysis</w:t>
      </w:r>
      <w:bookmarkEnd w:id="1101"/>
      <w:bookmarkEnd w:id="1102"/>
    </w:p>
    <w:p w14:paraId="1328D09F" w14:textId="77777777" w:rsidR="005D7DBC" w:rsidRPr="00DE63EB" w:rsidRDefault="005D7DBC" w:rsidP="00B769F2">
      <w:r w:rsidRPr="00DE63EB">
        <w:t>The key issue addresses the need to support a client-side initiated revocation of certificates</w:t>
      </w:r>
      <w:r>
        <w:t xml:space="preserve"> that the ACME client has enrolled</w:t>
      </w:r>
      <w:r w:rsidRPr="00DE63EB">
        <w:t>.</w:t>
      </w:r>
      <w:r>
        <w:t xml:space="preserve"> There may be several valid reasons</w:t>
      </w:r>
      <w:r w:rsidRPr="00DE63EB">
        <w:t>, such as a compromise of the certificate’s private key or changes to underlying parameters such as the domain name.</w:t>
      </w:r>
      <w:r>
        <w:t xml:space="preserve"> There are no specifications to support a client-side procedure in the 5GC SBA or guidance in the form of informative text in TS 33.310 [2] if the procedure is needed. For example, a c</w:t>
      </w:r>
      <w:r w:rsidRPr="00DE63EB">
        <w:t>lient-based automated certificate revocation based on ACME protocol is currently supported in many environments.</w:t>
      </w:r>
      <w:r>
        <w:t xml:space="preserve"> Lastly, the ability to review and prevent a client-side certificate revocation request per Solution #6 will continue to be maintained at the CA. </w:t>
      </w:r>
      <w:r w:rsidRPr="009D1370">
        <w:t>This client-side initiated revocation complements existing revocation mechanisms.</w:t>
      </w:r>
    </w:p>
    <w:p w14:paraId="1FD831FE" w14:textId="694ED986" w:rsidR="005D7DBC" w:rsidRPr="00C16CCD" w:rsidRDefault="005D7DBC" w:rsidP="00B769F2">
      <w:pPr>
        <w:pStyle w:val="Heading3"/>
      </w:pPr>
      <w:bookmarkStart w:id="1105" w:name="_Toc182817815"/>
      <w:r w:rsidRPr="00C16CCD">
        <w:t>7.</w:t>
      </w:r>
      <w:ins w:id="1106" w:author="Charles Eckel" w:date="2024-11-18T10:00:00Z" w16du:dateUtc="2024-11-18T18:00:00Z">
        <w:r w:rsidR="00A14EB9">
          <w:t>7</w:t>
        </w:r>
      </w:ins>
      <w:del w:id="1107" w:author="Charles Eckel" w:date="2024-11-18T10:00:00Z" w16du:dateUtc="2024-11-18T18:00:00Z">
        <w:r w:rsidR="00946E56" w:rsidDel="00A14EB9">
          <w:delText>3</w:delText>
        </w:r>
      </w:del>
      <w:r w:rsidRPr="00C16CCD">
        <w:t>.1</w:t>
      </w:r>
      <w:r w:rsidRPr="00C16CCD">
        <w:tab/>
      </w:r>
      <w:r>
        <w:t>Conclusion</w:t>
      </w:r>
      <w:bookmarkEnd w:id="1105"/>
    </w:p>
    <w:p w14:paraId="37DE91D3" w14:textId="440299AA" w:rsidR="002675F0" w:rsidRDefault="005D7DBC" w:rsidP="00C01965">
      <w:pPr>
        <w:rPr>
          <w:ins w:id="1108" w:author="Charles Eckel" w:date="2024-11-18T10:04:00Z" w16du:dateUtc="2024-11-18T18:04:00Z"/>
        </w:rPr>
      </w:pPr>
      <w:r>
        <w:t>It is proposed to adopt Solution #6 on ACME automated revocation of certificates during normative phase.</w:t>
      </w:r>
      <w:r w:rsidRPr="00C16CCD">
        <w:t xml:space="preserve">  </w:t>
      </w:r>
      <w:r>
        <w:t xml:space="preserve">Guidance towards implementation of </w:t>
      </w:r>
      <w:r w:rsidRPr="00C16CCD">
        <w:t>ACME</w:t>
      </w:r>
      <w:r>
        <w:t xml:space="preserve"> client-based</w:t>
      </w:r>
      <w:r w:rsidRPr="00C16CCD">
        <w:t xml:space="preserve"> </w:t>
      </w:r>
      <w:r>
        <w:t xml:space="preserve">certificate </w:t>
      </w:r>
      <w:r w:rsidRPr="00C16CCD">
        <w:t>revocation procedures</w:t>
      </w:r>
      <w:r>
        <w:t xml:space="preserve"> as part of the certificate lifecycle management</w:t>
      </w:r>
      <w:r w:rsidRPr="00C16CCD">
        <w:t xml:space="preserve"> </w:t>
      </w:r>
      <w:r>
        <w:t>will be developed</w:t>
      </w:r>
      <w:r w:rsidRPr="00C16CCD">
        <w:t xml:space="preserve"> </w:t>
      </w:r>
      <w:r>
        <w:t>in the form of</w:t>
      </w:r>
      <w:r w:rsidRPr="00C16CCD">
        <w:t xml:space="preserve"> informative text</w:t>
      </w:r>
      <w:r>
        <w:t xml:space="preserve"> </w:t>
      </w:r>
      <w:r w:rsidRPr="00C16CCD">
        <w:t xml:space="preserve">during normative </w:t>
      </w:r>
      <w:r>
        <w:t>phase of this study</w:t>
      </w:r>
      <w:r w:rsidRPr="00C16CCD">
        <w:t>.</w:t>
      </w:r>
    </w:p>
    <w:p w14:paraId="71FAC012" w14:textId="3A879263" w:rsidR="00B22D45" w:rsidRPr="00E77493" w:rsidRDefault="00B22D45" w:rsidP="00B22D45">
      <w:pPr>
        <w:pStyle w:val="Heading2"/>
        <w:rPr>
          <w:ins w:id="1109" w:author="Charles Eckel" w:date="2024-11-18T10:04:00Z" w16du:dateUtc="2024-11-18T18:04:00Z"/>
        </w:rPr>
      </w:pPr>
      <w:bookmarkStart w:id="1110" w:name="_Toc182817816"/>
      <w:ins w:id="1111" w:author="Charles Eckel" w:date="2024-11-18T10:04:00Z" w16du:dateUtc="2024-11-18T18:04:00Z">
        <w:r w:rsidRPr="00E77493">
          <w:lastRenderedPageBreak/>
          <w:t>7.</w:t>
        </w:r>
        <w:r>
          <w:t>8</w:t>
        </w:r>
        <w:r>
          <w:tab/>
        </w:r>
        <w:r w:rsidRPr="00E77493">
          <w:t>K</w:t>
        </w:r>
        <w:r>
          <w:t xml:space="preserve">ey issue </w:t>
        </w:r>
        <w:r w:rsidRPr="00E77493">
          <w:t>#</w:t>
        </w:r>
        <w:r>
          <w:t>7</w:t>
        </w:r>
        <w:r w:rsidRPr="00E77493">
          <w:t xml:space="preserve">: </w:t>
        </w:r>
        <w:r w:rsidRPr="00302F5A">
          <w:t>Supporting all 5G SBA certificate types</w:t>
        </w:r>
        <w:bookmarkEnd w:id="1110"/>
      </w:ins>
    </w:p>
    <w:p w14:paraId="3BA75E70" w14:textId="5A280296" w:rsidR="00B22D45" w:rsidRPr="00E77493" w:rsidRDefault="00B22D45" w:rsidP="00B22D45">
      <w:pPr>
        <w:pStyle w:val="Heading3"/>
        <w:rPr>
          <w:ins w:id="1112" w:author="Charles Eckel" w:date="2024-11-18T10:04:00Z" w16du:dateUtc="2024-11-18T18:04:00Z"/>
        </w:rPr>
      </w:pPr>
      <w:bookmarkStart w:id="1113" w:name="_Toc182817817"/>
      <w:ins w:id="1114" w:author="Charles Eckel" w:date="2024-11-18T10:04:00Z" w16du:dateUtc="2024-11-18T18:04:00Z">
        <w:r w:rsidRPr="00E77493">
          <w:t>7.</w:t>
        </w:r>
        <w:r>
          <w:t>8</w:t>
        </w:r>
        <w:r w:rsidRPr="00E77493">
          <w:t>.1</w:t>
        </w:r>
        <w:r w:rsidRPr="00E77493">
          <w:tab/>
        </w:r>
        <w:r w:rsidRPr="00E77493">
          <w:tab/>
          <w:t>Analysis</w:t>
        </w:r>
        <w:bookmarkEnd w:id="1113"/>
      </w:ins>
    </w:p>
    <w:p w14:paraId="1EDEB7BF" w14:textId="77777777" w:rsidR="00B22D45" w:rsidRDefault="00B22D45" w:rsidP="00B22D45">
      <w:pPr>
        <w:rPr>
          <w:ins w:id="1115" w:author="Charles Eckel" w:date="2024-11-18T10:04:00Z" w16du:dateUtc="2024-11-18T18:04:00Z"/>
        </w:rPr>
      </w:pPr>
      <w:ins w:id="1116" w:author="Charles Eckel" w:date="2024-11-18T10:04:00Z" w16du:dateUtc="2024-11-18T18:04:00Z">
        <w:r w:rsidRPr="00E77493">
          <w:t xml:space="preserve">This key issue </w:t>
        </w:r>
        <w:r>
          <w:t>identifies the need to</w:t>
        </w:r>
        <w:r w:rsidRPr="00D05EFA">
          <w:t xml:space="preserve"> </w:t>
        </w:r>
        <w:r>
          <w:t xml:space="preserve">support all 5G SBA certificate profiles. </w:t>
        </w:r>
      </w:ins>
    </w:p>
    <w:p w14:paraId="613BD1AF" w14:textId="7D0AA37B" w:rsidR="00B22D45" w:rsidRDefault="00B22D45" w:rsidP="00B22D45">
      <w:pPr>
        <w:rPr>
          <w:ins w:id="1117" w:author="Charles Eckel" w:date="2024-11-18T10:04:00Z" w16du:dateUtc="2024-11-18T18:04:00Z"/>
        </w:rPr>
      </w:pPr>
      <w:ins w:id="1118" w:author="Charles Eckel" w:date="2024-11-18T10:04:00Z" w16du:dateUtc="2024-11-18T18:04:00Z">
        <w:r w:rsidRPr="00E77493">
          <w:t>Solution #</w:t>
        </w:r>
        <w:r>
          <w:t xml:space="preserve">8 addresses this key issue. </w:t>
        </w:r>
        <w:r w:rsidRPr="000E67CF">
          <w:t>TS 33.310, clause 6.1.3c [3], defines the certificate profiles for 5GC SBA. X.509 version 3 certificates are used for all entities in 5G</w:t>
        </w:r>
        <w:r>
          <w:t>C</w:t>
        </w:r>
        <w:r w:rsidRPr="000E67CF">
          <w:t xml:space="preserve"> SBA. ACME supports X.509 version 3 certificates and the necessary extensions.</w:t>
        </w:r>
        <w:r>
          <w:t xml:space="preserve"> Table 7.8.1.1 lists the ACME challenge types used for each 5G SBA certificate profile.</w:t>
        </w:r>
      </w:ins>
    </w:p>
    <w:p w14:paraId="4EE8025C" w14:textId="4E3E61D5" w:rsidR="00B22D45" w:rsidRDefault="00B22D45" w:rsidP="00B22D45">
      <w:pPr>
        <w:pStyle w:val="TH"/>
        <w:rPr>
          <w:ins w:id="1119" w:author="Charles Eckel" w:date="2024-11-18T10:04:00Z" w16du:dateUtc="2024-11-18T18:04:00Z"/>
        </w:rPr>
      </w:pPr>
      <w:ins w:id="1120" w:author="Charles Eckel" w:date="2024-11-18T10:04:00Z" w16du:dateUtc="2024-11-18T18:04:00Z">
        <w:r>
          <w:t>Table 7.8.1.1: ACME challenge types per 5G SBA certificate profile</w:t>
        </w:r>
      </w:ins>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880"/>
      </w:tblGrid>
      <w:tr w:rsidR="00B22D45" w:rsidRPr="006965E8" w14:paraId="462632F1" w14:textId="77777777" w:rsidTr="007E72BC">
        <w:trPr>
          <w:jc w:val="center"/>
          <w:ins w:id="1121" w:author="Charles Eckel" w:date="2024-11-18T10:04:00Z"/>
        </w:trPr>
        <w:tc>
          <w:tcPr>
            <w:tcW w:w="3145" w:type="dxa"/>
            <w:shd w:val="clear" w:color="auto" w:fill="D9D9D9"/>
          </w:tcPr>
          <w:p w14:paraId="35AF70D1" w14:textId="77777777" w:rsidR="00B22D45" w:rsidRPr="003C65B5" w:rsidRDefault="00B22D45" w:rsidP="007E72BC">
            <w:pPr>
              <w:pStyle w:val="TAN"/>
              <w:rPr>
                <w:ins w:id="1122" w:author="Charles Eckel" w:date="2024-11-18T10:04:00Z" w16du:dateUtc="2024-11-18T18:04:00Z"/>
                <w:b/>
                <w:bCs/>
              </w:rPr>
            </w:pPr>
            <w:ins w:id="1123" w:author="Charles Eckel" w:date="2024-11-18T10:04:00Z" w16du:dateUtc="2024-11-18T18:04:00Z">
              <w:r w:rsidRPr="003C65B5">
                <w:rPr>
                  <w:b/>
                  <w:bCs/>
                </w:rPr>
                <w:t>5G SBA certificate type</w:t>
              </w:r>
            </w:ins>
          </w:p>
        </w:tc>
        <w:tc>
          <w:tcPr>
            <w:tcW w:w="2880" w:type="dxa"/>
            <w:shd w:val="clear" w:color="auto" w:fill="D9D9D9"/>
          </w:tcPr>
          <w:p w14:paraId="2687E342" w14:textId="77777777" w:rsidR="00B22D45" w:rsidRPr="003C65B5" w:rsidRDefault="00B22D45" w:rsidP="007E72BC">
            <w:pPr>
              <w:pStyle w:val="TAN"/>
              <w:rPr>
                <w:ins w:id="1124" w:author="Charles Eckel" w:date="2024-11-18T10:04:00Z" w16du:dateUtc="2024-11-18T18:04:00Z"/>
                <w:b/>
                <w:bCs/>
              </w:rPr>
            </w:pPr>
            <w:ins w:id="1125" w:author="Charles Eckel" w:date="2024-11-18T10:04:00Z" w16du:dateUtc="2024-11-18T18:04:00Z">
              <w:r w:rsidRPr="003C65B5">
                <w:rPr>
                  <w:b/>
                  <w:bCs/>
                </w:rPr>
                <w:t>ACME challenge type</w:t>
              </w:r>
              <w:r>
                <w:rPr>
                  <w:b/>
                  <w:bCs/>
                </w:rPr>
                <w:t>s</w:t>
              </w:r>
            </w:ins>
          </w:p>
        </w:tc>
      </w:tr>
      <w:tr w:rsidR="00B22D45" w:rsidRPr="006965E8" w14:paraId="0FFEB69E" w14:textId="77777777" w:rsidTr="007E72BC">
        <w:trPr>
          <w:jc w:val="center"/>
          <w:ins w:id="1126" w:author="Charles Eckel" w:date="2024-11-18T10:04:00Z"/>
        </w:trPr>
        <w:tc>
          <w:tcPr>
            <w:tcW w:w="3145" w:type="dxa"/>
          </w:tcPr>
          <w:p w14:paraId="427D2AD5" w14:textId="77777777" w:rsidR="00B22D45" w:rsidRPr="006965E8" w:rsidRDefault="00B22D45" w:rsidP="007E72BC">
            <w:pPr>
              <w:pStyle w:val="TAN"/>
              <w:rPr>
                <w:ins w:id="1127" w:author="Charles Eckel" w:date="2024-11-18T10:04:00Z" w16du:dateUtc="2024-11-18T18:04:00Z"/>
              </w:rPr>
            </w:pPr>
            <w:ins w:id="1128" w:author="Charles Eckel" w:date="2024-11-18T10:04:00Z" w16du:dateUtc="2024-11-18T18:04:00Z">
              <w:r>
                <w:t>TLS client</w:t>
              </w:r>
            </w:ins>
          </w:p>
        </w:tc>
        <w:tc>
          <w:tcPr>
            <w:tcW w:w="2880" w:type="dxa"/>
          </w:tcPr>
          <w:p w14:paraId="56E0FAB4" w14:textId="77777777" w:rsidR="00B22D45" w:rsidRPr="006965E8" w:rsidRDefault="00B22D45" w:rsidP="007E72BC">
            <w:pPr>
              <w:pStyle w:val="TAN"/>
              <w:rPr>
                <w:ins w:id="1129" w:author="Charles Eckel" w:date="2024-11-18T10:04:00Z" w16du:dateUtc="2024-11-18T18:04:00Z"/>
              </w:rPr>
            </w:pPr>
            <w:ins w:id="1130" w:author="Charles Eckel" w:date="2024-11-18T10:04:00Z" w16du:dateUtc="2024-11-18T18:04:00Z">
              <w:r w:rsidRPr="00E56766">
                <w:rPr>
                  <w:lang w:val="en-US"/>
                </w:rPr>
                <w:t>tkauth-01</w:t>
              </w:r>
            </w:ins>
          </w:p>
        </w:tc>
      </w:tr>
      <w:tr w:rsidR="00B22D45" w:rsidRPr="006965E8" w14:paraId="08063CCC" w14:textId="77777777" w:rsidTr="007E72BC">
        <w:trPr>
          <w:jc w:val="center"/>
          <w:ins w:id="1131" w:author="Charles Eckel" w:date="2024-11-18T10:04:00Z"/>
        </w:trPr>
        <w:tc>
          <w:tcPr>
            <w:tcW w:w="3145" w:type="dxa"/>
          </w:tcPr>
          <w:p w14:paraId="39B07C1A" w14:textId="77777777" w:rsidR="00B22D45" w:rsidRPr="006965E8" w:rsidRDefault="00B22D45" w:rsidP="007E72BC">
            <w:pPr>
              <w:pStyle w:val="TAN"/>
              <w:rPr>
                <w:ins w:id="1132" w:author="Charles Eckel" w:date="2024-11-18T10:04:00Z" w16du:dateUtc="2024-11-18T18:04:00Z"/>
              </w:rPr>
            </w:pPr>
            <w:ins w:id="1133" w:author="Charles Eckel" w:date="2024-11-18T10:04:00Z" w16du:dateUtc="2024-11-18T18:04:00Z">
              <w:r>
                <w:t>TLS server</w:t>
              </w:r>
            </w:ins>
          </w:p>
        </w:tc>
        <w:tc>
          <w:tcPr>
            <w:tcW w:w="2880" w:type="dxa"/>
          </w:tcPr>
          <w:p w14:paraId="4295CDD5" w14:textId="77777777" w:rsidR="00B22D45" w:rsidRPr="006965E8" w:rsidRDefault="00B22D45" w:rsidP="007E72BC">
            <w:pPr>
              <w:pStyle w:val="TAN"/>
              <w:rPr>
                <w:ins w:id="1134" w:author="Charles Eckel" w:date="2024-11-18T10:04:00Z" w16du:dateUtc="2024-11-18T18:04:00Z"/>
              </w:rPr>
            </w:pPr>
            <w:ins w:id="1135" w:author="Charles Eckel" w:date="2024-11-18T10:04:00Z" w16du:dateUtc="2024-11-18T18:04:00Z">
              <w:r w:rsidRPr="00E56766">
                <w:rPr>
                  <w:lang w:val="en-US"/>
                </w:rPr>
                <w:t>tkauth-01</w:t>
              </w:r>
            </w:ins>
          </w:p>
        </w:tc>
      </w:tr>
      <w:tr w:rsidR="00B22D45" w:rsidRPr="006965E8" w14:paraId="08663ED8" w14:textId="77777777" w:rsidTr="007E72BC">
        <w:trPr>
          <w:jc w:val="center"/>
          <w:ins w:id="1136" w:author="Charles Eckel" w:date="2024-11-18T10:04:00Z"/>
        </w:trPr>
        <w:tc>
          <w:tcPr>
            <w:tcW w:w="3145" w:type="dxa"/>
          </w:tcPr>
          <w:p w14:paraId="72571E78" w14:textId="77777777" w:rsidR="00B22D45" w:rsidRPr="006965E8" w:rsidRDefault="00B22D45" w:rsidP="007E72BC">
            <w:pPr>
              <w:pStyle w:val="TAN"/>
              <w:rPr>
                <w:ins w:id="1137" w:author="Charles Eckel" w:date="2024-11-18T10:04:00Z" w16du:dateUtc="2024-11-18T18:04:00Z"/>
              </w:rPr>
            </w:pPr>
            <w:ins w:id="1138" w:author="Charles Eckel" w:date="2024-11-18T10:04:00Z" w16du:dateUtc="2024-11-18T18:04:00Z">
              <w:r>
                <w:t>OAuth 2.0 access token</w:t>
              </w:r>
            </w:ins>
          </w:p>
        </w:tc>
        <w:tc>
          <w:tcPr>
            <w:tcW w:w="2880" w:type="dxa"/>
          </w:tcPr>
          <w:p w14:paraId="1338E2EC" w14:textId="77777777" w:rsidR="00B22D45" w:rsidRPr="006965E8" w:rsidRDefault="00B22D45" w:rsidP="007E72BC">
            <w:pPr>
              <w:pStyle w:val="TAN"/>
              <w:rPr>
                <w:ins w:id="1139" w:author="Charles Eckel" w:date="2024-11-18T10:04:00Z" w16du:dateUtc="2024-11-18T18:04:00Z"/>
              </w:rPr>
            </w:pPr>
            <w:ins w:id="1140" w:author="Charles Eckel" w:date="2024-11-18T10:04:00Z" w16du:dateUtc="2024-11-18T18:04:00Z">
              <w:r w:rsidRPr="00E56766">
                <w:rPr>
                  <w:lang w:val="en-US"/>
                </w:rPr>
                <w:t>tkauth-01</w:t>
              </w:r>
            </w:ins>
          </w:p>
        </w:tc>
      </w:tr>
      <w:tr w:rsidR="00B22D45" w:rsidRPr="006965E8" w14:paraId="578A58C7" w14:textId="77777777" w:rsidTr="007E72BC">
        <w:trPr>
          <w:jc w:val="center"/>
          <w:ins w:id="1141" w:author="Charles Eckel" w:date="2024-11-18T10:04:00Z"/>
        </w:trPr>
        <w:tc>
          <w:tcPr>
            <w:tcW w:w="3145" w:type="dxa"/>
          </w:tcPr>
          <w:p w14:paraId="5585A668" w14:textId="77777777" w:rsidR="00B22D45" w:rsidRPr="006965E8" w:rsidRDefault="00B22D45" w:rsidP="007E72BC">
            <w:pPr>
              <w:pStyle w:val="TAN"/>
              <w:rPr>
                <w:ins w:id="1142" w:author="Charles Eckel" w:date="2024-11-18T10:04:00Z" w16du:dateUtc="2024-11-18T18:04:00Z"/>
              </w:rPr>
            </w:pPr>
            <w:ins w:id="1143" w:author="Charles Eckel" w:date="2024-11-18T10:04:00Z" w16du:dateUtc="2024-11-18T18:04:00Z">
              <w:r>
                <w:t>CCA token</w:t>
              </w:r>
            </w:ins>
          </w:p>
        </w:tc>
        <w:tc>
          <w:tcPr>
            <w:tcW w:w="2880" w:type="dxa"/>
          </w:tcPr>
          <w:p w14:paraId="034DB7A1" w14:textId="77777777" w:rsidR="00B22D45" w:rsidRPr="006965E8" w:rsidRDefault="00B22D45" w:rsidP="007E72BC">
            <w:pPr>
              <w:pStyle w:val="TAN"/>
              <w:rPr>
                <w:ins w:id="1144" w:author="Charles Eckel" w:date="2024-11-18T10:04:00Z" w16du:dateUtc="2024-11-18T18:04:00Z"/>
              </w:rPr>
            </w:pPr>
            <w:ins w:id="1145" w:author="Charles Eckel" w:date="2024-11-18T10:04:00Z" w16du:dateUtc="2024-11-18T18:04:00Z">
              <w:r w:rsidRPr="00E56766">
                <w:rPr>
                  <w:lang w:val="en-US"/>
                </w:rPr>
                <w:t>tkauth-01</w:t>
              </w:r>
            </w:ins>
          </w:p>
        </w:tc>
      </w:tr>
    </w:tbl>
    <w:p w14:paraId="590A2E7C" w14:textId="6FA1DEA7" w:rsidR="00B22D45" w:rsidRPr="00E77493" w:rsidRDefault="00B22D45" w:rsidP="00B22D45">
      <w:pPr>
        <w:pStyle w:val="Heading3"/>
        <w:rPr>
          <w:ins w:id="1146" w:author="Charles Eckel" w:date="2024-11-18T10:04:00Z" w16du:dateUtc="2024-11-18T18:04:00Z"/>
        </w:rPr>
      </w:pPr>
      <w:bookmarkStart w:id="1147" w:name="_Toc182817818"/>
      <w:ins w:id="1148" w:author="Charles Eckel" w:date="2024-11-18T10:04:00Z" w16du:dateUtc="2024-11-18T18:04:00Z">
        <w:r w:rsidRPr="00E77493">
          <w:t>7.</w:t>
        </w:r>
        <w:r>
          <w:t>8</w:t>
        </w:r>
        <w:r w:rsidRPr="00E77493">
          <w:t>.</w:t>
        </w:r>
        <w:r>
          <w:t>2</w:t>
        </w:r>
        <w:r w:rsidRPr="00E77493">
          <w:tab/>
        </w:r>
        <w:r w:rsidRPr="00E77493">
          <w:tab/>
          <w:t>Conclusion</w:t>
        </w:r>
        <w:bookmarkEnd w:id="1147"/>
      </w:ins>
    </w:p>
    <w:p w14:paraId="1CDE3150" w14:textId="621BFC3F" w:rsidR="00B22D45" w:rsidRPr="002675F0" w:rsidRDefault="00B22D45" w:rsidP="00C01965">
      <w:ins w:id="1149" w:author="Charles Eckel" w:date="2024-11-18T10:04:00Z" w16du:dateUtc="2024-11-18T18:04:00Z">
        <w:r>
          <w:t>The n</w:t>
        </w:r>
        <w:r w:rsidRPr="00E77493">
          <w:t xml:space="preserve">ormative </w:t>
        </w:r>
        <w:r>
          <w:t>phase</w:t>
        </w:r>
        <w:r w:rsidRPr="00E77493">
          <w:t xml:space="preserve"> can begin based on Solution #</w:t>
        </w:r>
        <w:r>
          <w:t>8</w:t>
        </w:r>
        <w:r w:rsidRPr="00E77493">
          <w:t>.</w:t>
        </w:r>
      </w:ins>
    </w:p>
    <w:p w14:paraId="61E0FC26" w14:textId="2E8542AD" w:rsidR="00054A22" w:rsidRPr="00235394" w:rsidRDefault="00080512" w:rsidP="000927C9">
      <w:pPr>
        <w:pStyle w:val="Heading9"/>
      </w:pPr>
      <w:r w:rsidRPr="004D3578">
        <w:br w:type="page"/>
      </w:r>
      <w:bookmarkStart w:id="1150" w:name="_Toc2086459"/>
      <w:bookmarkStart w:id="1151" w:name="_Toc164425466"/>
      <w:bookmarkStart w:id="1152" w:name="_Toc182817819"/>
      <w:r w:rsidR="00114A1A" w:rsidRPr="0032717A">
        <w:lastRenderedPageBreak/>
        <w:t xml:space="preserve">Annex </w:t>
      </w:r>
      <w:del w:id="1153" w:author="Charles Eckel r1" w:date="2024-11-19T08:24:00Z" w16du:dateUtc="2024-11-19T16:24:00Z">
        <w:r w:rsidR="00114A1A" w:rsidRPr="00F807D3" w:rsidDel="00524956">
          <w:delText>&lt;X</w:delText>
        </w:r>
        <w:r w:rsidR="00114A1A" w:rsidRPr="0032717A" w:rsidDel="00524956">
          <w:delText>&gt;</w:delText>
        </w:r>
      </w:del>
      <w:ins w:id="1154" w:author="Charles Eckel r1" w:date="2024-11-19T08:24:00Z" w16du:dateUtc="2024-11-19T16:24:00Z">
        <w:r w:rsidR="00524956">
          <w:t>A</w:t>
        </w:r>
      </w:ins>
      <w:del w:id="1155" w:author="Charles Eckel r1" w:date="2024-11-19T08:26:00Z" w16du:dateUtc="2024-11-19T16:26:00Z">
        <w:r w:rsidR="00645BDA" w:rsidRPr="0032717A" w:rsidDel="00524956">
          <w:delText xml:space="preserve"> </w:delText>
        </w:r>
      </w:del>
      <w:r w:rsidR="00114A1A" w:rsidRPr="0032717A">
        <w:t>:</w:t>
      </w:r>
      <w:r w:rsidR="00114A1A" w:rsidRPr="0032717A">
        <w:br/>
        <w:t>Change history</w:t>
      </w:r>
      <w:bookmarkStart w:id="1156" w:name="historyclause"/>
      <w:bookmarkEnd w:id="1150"/>
      <w:bookmarkEnd w:id="1151"/>
      <w:bookmarkEnd w:id="1152"/>
      <w:bookmarkEnd w:id="11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c>
          <w:tcPr>
            <w:tcW w:w="800" w:type="dxa"/>
            <w:shd w:val="solid" w:color="FFFFFF" w:fill="auto"/>
          </w:tcPr>
          <w:p w14:paraId="2A2B2C9E" w14:textId="5F29FC6B" w:rsidR="00E01C32" w:rsidRDefault="00E01C32" w:rsidP="00C72833">
            <w:pPr>
              <w:pStyle w:val="TAC"/>
              <w:rPr>
                <w:sz w:val="16"/>
                <w:szCs w:val="16"/>
              </w:rPr>
            </w:pPr>
            <w:r>
              <w:rPr>
                <w:sz w:val="16"/>
                <w:szCs w:val="16"/>
              </w:rPr>
              <w:t>2024-08</w:t>
            </w:r>
          </w:p>
        </w:tc>
        <w:tc>
          <w:tcPr>
            <w:tcW w:w="800" w:type="dxa"/>
            <w:shd w:val="solid" w:color="FFFFFF" w:fill="auto"/>
          </w:tcPr>
          <w:p w14:paraId="555B6E1B" w14:textId="16319D11" w:rsidR="00E01C32" w:rsidRDefault="00E01C32" w:rsidP="00C72833">
            <w:pPr>
              <w:pStyle w:val="TAC"/>
              <w:rPr>
                <w:sz w:val="16"/>
                <w:szCs w:val="16"/>
              </w:rPr>
            </w:pPr>
            <w:r>
              <w:rPr>
                <w:sz w:val="16"/>
                <w:szCs w:val="16"/>
              </w:rPr>
              <w:t>S3#117</w:t>
            </w:r>
          </w:p>
        </w:tc>
        <w:tc>
          <w:tcPr>
            <w:tcW w:w="1094" w:type="dxa"/>
            <w:shd w:val="solid" w:color="FFFFFF" w:fill="auto"/>
          </w:tcPr>
          <w:p w14:paraId="2F9BF14E" w14:textId="287042A2" w:rsidR="00E01C32" w:rsidRDefault="00E01C32" w:rsidP="00C72833">
            <w:pPr>
              <w:pStyle w:val="TAC"/>
              <w:rPr>
                <w:sz w:val="16"/>
                <w:szCs w:val="16"/>
              </w:rPr>
            </w:pPr>
            <w:r>
              <w:rPr>
                <w:sz w:val="16"/>
                <w:szCs w:val="16"/>
              </w:rPr>
              <w:t>S3-243722</w:t>
            </w:r>
          </w:p>
        </w:tc>
        <w:tc>
          <w:tcPr>
            <w:tcW w:w="425" w:type="dxa"/>
            <w:shd w:val="solid" w:color="FFFFFF" w:fill="auto"/>
          </w:tcPr>
          <w:p w14:paraId="0C84FB9B" w14:textId="77777777" w:rsidR="00E01C32" w:rsidRPr="006B0D02" w:rsidRDefault="00E01C32" w:rsidP="00C72833">
            <w:pPr>
              <w:pStyle w:val="TAL"/>
              <w:rPr>
                <w:sz w:val="16"/>
                <w:szCs w:val="16"/>
              </w:rPr>
            </w:pPr>
          </w:p>
        </w:tc>
        <w:tc>
          <w:tcPr>
            <w:tcW w:w="425" w:type="dxa"/>
            <w:shd w:val="solid" w:color="FFFFFF" w:fill="auto"/>
          </w:tcPr>
          <w:p w14:paraId="64B51A9C" w14:textId="77777777" w:rsidR="00E01C32" w:rsidRPr="006B0D02" w:rsidRDefault="00E01C32" w:rsidP="00C72833">
            <w:pPr>
              <w:pStyle w:val="TAR"/>
              <w:rPr>
                <w:sz w:val="16"/>
                <w:szCs w:val="16"/>
              </w:rPr>
            </w:pPr>
          </w:p>
        </w:tc>
        <w:tc>
          <w:tcPr>
            <w:tcW w:w="425" w:type="dxa"/>
            <w:shd w:val="solid" w:color="FFFFFF" w:fill="auto"/>
          </w:tcPr>
          <w:p w14:paraId="12CAC072" w14:textId="77777777" w:rsidR="00E01C32" w:rsidRPr="006B0D02" w:rsidRDefault="00E01C32" w:rsidP="00C72833">
            <w:pPr>
              <w:pStyle w:val="TAC"/>
              <w:rPr>
                <w:sz w:val="16"/>
                <w:szCs w:val="16"/>
              </w:rPr>
            </w:pPr>
          </w:p>
        </w:tc>
        <w:tc>
          <w:tcPr>
            <w:tcW w:w="4962" w:type="dxa"/>
            <w:shd w:val="solid" w:color="FFFFFF" w:fill="auto"/>
          </w:tcPr>
          <w:p w14:paraId="07458CDD" w14:textId="5D6C2D25" w:rsidR="00E01C32" w:rsidRDefault="00E01C32" w:rsidP="00C72833">
            <w:pPr>
              <w:pStyle w:val="TAL"/>
              <w:rPr>
                <w:sz w:val="16"/>
                <w:szCs w:val="16"/>
              </w:rPr>
            </w:pPr>
            <w:r>
              <w:rPr>
                <w:sz w:val="16"/>
                <w:szCs w:val="16"/>
              </w:rPr>
              <w:t xml:space="preserve">Incorporates pCRs that </w:t>
            </w:r>
            <w:r w:rsidR="000C2A82">
              <w:rPr>
                <w:sz w:val="16"/>
                <w:szCs w:val="16"/>
              </w:rPr>
              <w:t xml:space="preserve">update one existing solution (S3-243488) </w:t>
            </w:r>
            <w:r>
              <w:rPr>
                <w:sz w:val="16"/>
                <w:szCs w:val="16"/>
              </w:rPr>
              <w:t xml:space="preserve">add </w:t>
            </w:r>
            <w:r w:rsidR="000C2A82">
              <w:rPr>
                <w:sz w:val="16"/>
                <w:szCs w:val="16"/>
              </w:rPr>
              <w:t>three</w:t>
            </w:r>
            <w:r w:rsidR="00E21E9B">
              <w:rPr>
                <w:sz w:val="16"/>
                <w:szCs w:val="16"/>
              </w:rPr>
              <w:t xml:space="preserve"> new</w:t>
            </w:r>
            <w:r>
              <w:rPr>
                <w:sz w:val="16"/>
                <w:szCs w:val="16"/>
              </w:rPr>
              <w:t xml:space="preserve"> solutions (S3-24</w:t>
            </w:r>
            <w:r w:rsidR="00BE6324">
              <w:rPr>
                <w:sz w:val="16"/>
                <w:szCs w:val="16"/>
              </w:rPr>
              <w:t>3486</w:t>
            </w:r>
            <w:r w:rsidR="000C2A82">
              <w:rPr>
                <w:sz w:val="16"/>
                <w:szCs w:val="16"/>
              </w:rPr>
              <w:t>, S3-24</w:t>
            </w:r>
            <w:r w:rsidR="00A5424F">
              <w:rPr>
                <w:sz w:val="16"/>
                <w:szCs w:val="16"/>
              </w:rPr>
              <w:t>3487</w:t>
            </w:r>
            <w:r w:rsidR="000C2A82">
              <w:rPr>
                <w:sz w:val="16"/>
                <w:szCs w:val="16"/>
              </w:rPr>
              <w:t xml:space="preserve">, </w:t>
            </w:r>
            <w:r w:rsidR="00DF23F2">
              <w:rPr>
                <w:sz w:val="16"/>
                <w:szCs w:val="16"/>
              </w:rPr>
              <w:t xml:space="preserve">and </w:t>
            </w:r>
            <w:r w:rsidR="000C2A82">
              <w:rPr>
                <w:sz w:val="16"/>
                <w:szCs w:val="16"/>
              </w:rPr>
              <w:t>S3-24</w:t>
            </w:r>
            <w:r w:rsidR="00A5424F">
              <w:rPr>
                <w:sz w:val="16"/>
                <w:szCs w:val="16"/>
              </w:rPr>
              <w:t>3662</w:t>
            </w:r>
            <w:r>
              <w:rPr>
                <w:sz w:val="16"/>
                <w:szCs w:val="16"/>
              </w:rPr>
              <w:t>)</w:t>
            </w:r>
          </w:p>
        </w:tc>
        <w:tc>
          <w:tcPr>
            <w:tcW w:w="708" w:type="dxa"/>
            <w:shd w:val="solid" w:color="FFFFFF" w:fill="auto"/>
          </w:tcPr>
          <w:p w14:paraId="1239BDA6" w14:textId="48621C05" w:rsidR="00E01C32" w:rsidRDefault="00FE028D" w:rsidP="00C72833">
            <w:pPr>
              <w:pStyle w:val="TAC"/>
              <w:rPr>
                <w:sz w:val="16"/>
                <w:szCs w:val="16"/>
              </w:rPr>
            </w:pPr>
            <w:r>
              <w:rPr>
                <w:sz w:val="16"/>
                <w:szCs w:val="16"/>
              </w:rPr>
              <w:t>0.4.0</w:t>
            </w:r>
          </w:p>
        </w:tc>
      </w:tr>
      <w:tr w:rsidR="00294648" w:rsidRPr="006B0D02" w14:paraId="50F593D2" w14:textId="77777777" w:rsidTr="009969E8">
        <w:tc>
          <w:tcPr>
            <w:tcW w:w="800" w:type="dxa"/>
            <w:shd w:val="solid" w:color="FFFFFF" w:fill="auto"/>
          </w:tcPr>
          <w:p w14:paraId="5C1ABB25" w14:textId="1AF399DE" w:rsidR="00294648" w:rsidRDefault="00294648" w:rsidP="00C72833">
            <w:pPr>
              <w:pStyle w:val="TAC"/>
              <w:rPr>
                <w:sz w:val="16"/>
                <w:szCs w:val="16"/>
              </w:rPr>
            </w:pPr>
            <w:r>
              <w:rPr>
                <w:sz w:val="16"/>
                <w:szCs w:val="16"/>
              </w:rPr>
              <w:t>2024-10</w:t>
            </w:r>
          </w:p>
        </w:tc>
        <w:tc>
          <w:tcPr>
            <w:tcW w:w="800" w:type="dxa"/>
            <w:shd w:val="solid" w:color="FFFFFF" w:fill="auto"/>
          </w:tcPr>
          <w:p w14:paraId="088A5110" w14:textId="5E65440A" w:rsidR="00294648" w:rsidRDefault="00294648" w:rsidP="00C72833">
            <w:pPr>
              <w:pStyle w:val="TAC"/>
              <w:rPr>
                <w:sz w:val="16"/>
                <w:szCs w:val="16"/>
              </w:rPr>
            </w:pPr>
            <w:r>
              <w:rPr>
                <w:sz w:val="16"/>
                <w:szCs w:val="16"/>
              </w:rPr>
              <w:t>S3#118</w:t>
            </w:r>
          </w:p>
        </w:tc>
        <w:tc>
          <w:tcPr>
            <w:tcW w:w="1094" w:type="dxa"/>
            <w:shd w:val="solid" w:color="FFFFFF" w:fill="auto"/>
          </w:tcPr>
          <w:p w14:paraId="3D548564" w14:textId="2899B6B9" w:rsidR="00294648" w:rsidRDefault="00294648" w:rsidP="00C72833">
            <w:pPr>
              <w:pStyle w:val="TAC"/>
              <w:rPr>
                <w:sz w:val="16"/>
                <w:szCs w:val="16"/>
              </w:rPr>
            </w:pPr>
            <w:r>
              <w:rPr>
                <w:sz w:val="16"/>
                <w:szCs w:val="16"/>
              </w:rPr>
              <w:t>S3-243825</w:t>
            </w:r>
          </w:p>
        </w:tc>
        <w:tc>
          <w:tcPr>
            <w:tcW w:w="425" w:type="dxa"/>
            <w:shd w:val="solid" w:color="FFFFFF" w:fill="auto"/>
          </w:tcPr>
          <w:p w14:paraId="6E8E181B" w14:textId="77777777" w:rsidR="00294648" w:rsidRPr="006B0D02" w:rsidRDefault="00294648" w:rsidP="00C72833">
            <w:pPr>
              <w:pStyle w:val="TAL"/>
              <w:rPr>
                <w:sz w:val="16"/>
                <w:szCs w:val="16"/>
              </w:rPr>
            </w:pPr>
          </w:p>
        </w:tc>
        <w:tc>
          <w:tcPr>
            <w:tcW w:w="425" w:type="dxa"/>
            <w:shd w:val="solid" w:color="FFFFFF" w:fill="auto"/>
          </w:tcPr>
          <w:p w14:paraId="5C3FA849" w14:textId="77777777" w:rsidR="00294648" w:rsidRPr="006B0D02" w:rsidRDefault="00294648" w:rsidP="00C72833">
            <w:pPr>
              <w:pStyle w:val="TAR"/>
              <w:rPr>
                <w:sz w:val="16"/>
                <w:szCs w:val="16"/>
              </w:rPr>
            </w:pPr>
          </w:p>
        </w:tc>
        <w:tc>
          <w:tcPr>
            <w:tcW w:w="425" w:type="dxa"/>
            <w:shd w:val="solid" w:color="FFFFFF" w:fill="auto"/>
          </w:tcPr>
          <w:p w14:paraId="1127E8B1" w14:textId="77777777" w:rsidR="00294648" w:rsidRPr="006B0D02" w:rsidRDefault="00294648" w:rsidP="00C72833">
            <w:pPr>
              <w:pStyle w:val="TAC"/>
              <w:rPr>
                <w:sz w:val="16"/>
                <w:szCs w:val="16"/>
              </w:rPr>
            </w:pPr>
          </w:p>
        </w:tc>
        <w:tc>
          <w:tcPr>
            <w:tcW w:w="4962" w:type="dxa"/>
            <w:shd w:val="solid" w:color="FFFFFF" w:fill="auto"/>
          </w:tcPr>
          <w:p w14:paraId="43167E8E" w14:textId="43E57A4D" w:rsidR="00294648" w:rsidRDefault="00294648" w:rsidP="00C72833">
            <w:pPr>
              <w:pStyle w:val="TAL"/>
              <w:rPr>
                <w:sz w:val="16"/>
                <w:szCs w:val="16"/>
              </w:rPr>
            </w:pPr>
            <w:r>
              <w:rPr>
                <w:sz w:val="16"/>
                <w:szCs w:val="16"/>
              </w:rPr>
              <w:t>Incorporates pCRs that add evaluations for two existing solutions (S3-243904, S3-243905)</w:t>
            </w:r>
            <w:r w:rsidR="00A07A8E">
              <w:rPr>
                <w:sz w:val="16"/>
                <w:szCs w:val="16"/>
              </w:rPr>
              <w:t xml:space="preserve">, add </w:t>
            </w:r>
            <w:r w:rsidR="001603DB">
              <w:rPr>
                <w:sz w:val="16"/>
                <w:szCs w:val="16"/>
              </w:rPr>
              <w:t>two</w:t>
            </w:r>
            <w:r w:rsidR="00A07A8E">
              <w:rPr>
                <w:sz w:val="16"/>
                <w:szCs w:val="16"/>
              </w:rPr>
              <w:t xml:space="preserve"> new solution</w:t>
            </w:r>
            <w:r w:rsidR="001603DB">
              <w:rPr>
                <w:sz w:val="16"/>
                <w:szCs w:val="16"/>
              </w:rPr>
              <w:t>s</w:t>
            </w:r>
            <w:r w:rsidR="00A07A8E">
              <w:rPr>
                <w:sz w:val="16"/>
                <w:szCs w:val="16"/>
              </w:rPr>
              <w:t xml:space="preserve"> (S3-244413</w:t>
            </w:r>
            <w:r w:rsidR="001603DB">
              <w:rPr>
                <w:sz w:val="16"/>
                <w:szCs w:val="16"/>
              </w:rPr>
              <w:t>, S3-244412</w:t>
            </w:r>
            <w:r w:rsidR="00A07A8E">
              <w:rPr>
                <w:sz w:val="16"/>
                <w:szCs w:val="16"/>
              </w:rPr>
              <w:t>)</w:t>
            </w:r>
            <w:r w:rsidR="005D7DBC">
              <w:rPr>
                <w:sz w:val="16"/>
                <w:szCs w:val="16"/>
              </w:rPr>
              <w:t xml:space="preserve">, and add general conclusions and </w:t>
            </w:r>
            <w:r w:rsidR="001603DB">
              <w:rPr>
                <w:sz w:val="16"/>
                <w:szCs w:val="16"/>
              </w:rPr>
              <w:t xml:space="preserve">key issue specific </w:t>
            </w:r>
            <w:r w:rsidR="005D7DBC">
              <w:rPr>
                <w:sz w:val="16"/>
                <w:szCs w:val="16"/>
              </w:rPr>
              <w:t>conclusions for two key issues (S3-244511, S3-244512)</w:t>
            </w:r>
          </w:p>
        </w:tc>
        <w:tc>
          <w:tcPr>
            <w:tcW w:w="708" w:type="dxa"/>
            <w:shd w:val="solid" w:color="FFFFFF" w:fill="auto"/>
          </w:tcPr>
          <w:p w14:paraId="5101E686" w14:textId="25657D23" w:rsidR="00294648" w:rsidRDefault="00A07A8E" w:rsidP="00C72833">
            <w:pPr>
              <w:pStyle w:val="TAC"/>
              <w:rPr>
                <w:sz w:val="16"/>
                <w:szCs w:val="16"/>
              </w:rPr>
            </w:pPr>
            <w:r>
              <w:rPr>
                <w:sz w:val="16"/>
                <w:szCs w:val="16"/>
              </w:rPr>
              <w:t>0.5.0</w:t>
            </w:r>
          </w:p>
        </w:tc>
      </w:tr>
      <w:tr w:rsidR="0042624B" w:rsidRPr="006B0D02" w14:paraId="5CBFD583" w14:textId="77777777" w:rsidTr="009969E8">
        <w:trPr>
          <w:ins w:id="1157" w:author="Charles Eckel" w:date="2024-11-18T08:44:00Z"/>
        </w:trPr>
        <w:tc>
          <w:tcPr>
            <w:tcW w:w="800" w:type="dxa"/>
            <w:shd w:val="solid" w:color="FFFFFF" w:fill="auto"/>
          </w:tcPr>
          <w:p w14:paraId="5CA7792C" w14:textId="1F4C9ED6" w:rsidR="0042624B" w:rsidRDefault="0042624B" w:rsidP="00C72833">
            <w:pPr>
              <w:pStyle w:val="TAC"/>
              <w:rPr>
                <w:ins w:id="1158" w:author="Charles Eckel" w:date="2024-11-18T08:44:00Z" w16du:dateUtc="2024-11-18T16:44:00Z"/>
                <w:sz w:val="16"/>
                <w:szCs w:val="16"/>
              </w:rPr>
            </w:pPr>
            <w:ins w:id="1159" w:author="Charles Eckel" w:date="2024-11-18T08:44:00Z" w16du:dateUtc="2024-11-18T16:44:00Z">
              <w:r>
                <w:rPr>
                  <w:sz w:val="16"/>
                  <w:szCs w:val="16"/>
                </w:rPr>
                <w:t>2024-11</w:t>
              </w:r>
            </w:ins>
          </w:p>
        </w:tc>
        <w:tc>
          <w:tcPr>
            <w:tcW w:w="800" w:type="dxa"/>
            <w:shd w:val="solid" w:color="FFFFFF" w:fill="auto"/>
          </w:tcPr>
          <w:p w14:paraId="1FE0828D" w14:textId="00EAA94D" w:rsidR="0042624B" w:rsidRDefault="0042624B" w:rsidP="00C72833">
            <w:pPr>
              <w:pStyle w:val="TAC"/>
              <w:rPr>
                <w:ins w:id="1160" w:author="Charles Eckel" w:date="2024-11-18T08:44:00Z" w16du:dateUtc="2024-11-18T16:44:00Z"/>
                <w:sz w:val="16"/>
                <w:szCs w:val="16"/>
              </w:rPr>
            </w:pPr>
            <w:ins w:id="1161" w:author="Charles Eckel" w:date="2024-11-18T08:44:00Z" w16du:dateUtc="2024-11-18T16:44:00Z">
              <w:r>
                <w:rPr>
                  <w:sz w:val="16"/>
                  <w:szCs w:val="16"/>
                </w:rPr>
                <w:t>S3#119</w:t>
              </w:r>
            </w:ins>
          </w:p>
        </w:tc>
        <w:tc>
          <w:tcPr>
            <w:tcW w:w="1094" w:type="dxa"/>
            <w:shd w:val="solid" w:color="FFFFFF" w:fill="auto"/>
          </w:tcPr>
          <w:p w14:paraId="02FD0E7A" w14:textId="5C05A513" w:rsidR="0042624B" w:rsidRDefault="0042624B" w:rsidP="00C72833">
            <w:pPr>
              <w:pStyle w:val="TAC"/>
              <w:rPr>
                <w:ins w:id="1162" w:author="Charles Eckel" w:date="2024-11-18T08:44:00Z" w16du:dateUtc="2024-11-18T16:44:00Z"/>
                <w:sz w:val="16"/>
                <w:szCs w:val="16"/>
              </w:rPr>
            </w:pPr>
            <w:ins w:id="1163" w:author="Charles Eckel" w:date="2024-11-18T08:44:00Z" w16du:dateUtc="2024-11-18T16:44:00Z">
              <w:r>
                <w:rPr>
                  <w:sz w:val="16"/>
                  <w:szCs w:val="16"/>
                </w:rPr>
                <w:t>S3-245189</w:t>
              </w:r>
            </w:ins>
          </w:p>
        </w:tc>
        <w:tc>
          <w:tcPr>
            <w:tcW w:w="425" w:type="dxa"/>
            <w:shd w:val="solid" w:color="FFFFFF" w:fill="auto"/>
          </w:tcPr>
          <w:p w14:paraId="41211B16" w14:textId="77777777" w:rsidR="0042624B" w:rsidRPr="006B0D02" w:rsidRDefault="0042624B" w:rsidP="00C72833">
            <w:pPr>
              <w:pStyle w:val="TAL"/>
              <w:rPr>
                <w:ins w:id="1164" w:author="Charles Eckel" w:date="2024-11-18T08:44:00Z" w16du:dateUtc="2024-11-18T16:44:00Z"/>
                <w:sz w:val="16"/>
                <w:szCs w:val="16"/>
              </w:rPr>
            </w:pPr>
          </w:p>
        </w:tc>
        <w:tc>
          <w:tcPr>
            <w:tcW w:w="425" w:type="dxa"/>
            <w:shd w:val="solid" w:color="FFFFFF" w:fill="auto"/>
          </w:tcPr>
          <w:p w14:paraId="2E1900C0" w14:textId="77777777" w:rsidR="0042624B" w:rsidRPr="006B0D02" w:rsidRDefault="0042624B" w:rsidP="00C72833">
            <w:pPr>
              <w:pStyle w:val="TAR"/>
              <w:rPr>
                <w:ins w:id="1165" w:author="Charles Eckel" w:date="2024-11-18T08:44:00Z" w16du:dateUtc="2024-11-18T16:44:00Z"/>
                <w:sz w:val="16"/>
                <w:szCs w:val="16"/>
              </w:rPr>
            </w:pPr>
          </w:p>
        </w:tc>
        <w:tc>
          <w:tcPr>
            <w:tcW w:w="425" w:type="dxa"/>
            <w:shd w:val="solid" w:color="FFFFFF" w:fill="auto"/>
          </w:tcPr>
          <w:p w14:paraId="103E837F" w14:textId="77777777" w:rsidR="0042624B" w:rsidRPr="006B0D02" w:rsidRDefault="0042624B" w:rsidP="00C72833">
            <w:pPr>
              <w:pStyle w:val="TAC"/>
              <w:rPr>
                <w:ins w:id="1166" w:author="Charles Eckel" w:date="2024-11-18T08:44:00Z" w16du:dateUtc="2024-11-18T16:44:00Z"/>
                <w:sz w:val="16"/>
                <w:szCs w:val="16"/>
              </w:rPr>
            </w:pPr>
          </w:p>
        </w:tc>
        <w:tc>
          <w:tcPr>
            <w:tcW w:w="4962" w:type="dxa"/>
            <w:shd w:val="solid" w:color="FFFFFF" w:fill="auto"/>
          </w:tcPr>
          <w:p w14:paraId="49474606" w14:textId="14ABD905" w:rsidR="0042624B" w:rsidRDefault="0042624B" w:rsidP="00304501">
            <w:pPr>
              <w:pStyle w:val="TAL"/>
              <w:rPr>
                <w:ins w:id="1167" w:author="Charles Eckel" w:date="2024-11-18T08:44:00Z" w16du:dateUtc="2024-11-18T16:44:00Z"/>
                <w:sz w:val="16"/>
                <w:szCs w:val="16"/>
              </w:rPr>
            </w:pPr>
            <w:ins w:id="1168" w:author="Charles Eckel" w:date="2024-11-18T08:44:00Z" w16du:dateUtc="2024-11-18T16:44:00Z">
              <w:r>
                <w:rPr>
                  <w:sz w:val="16"/>
                  <w:szCs w:val="16"/>
                </w:rPr>
                <w:t>Incorporates pCRs that add one new soluti</w:t>
              </w:r>
            </w:ins>
            <w:ins w:id="1169" w:author="Charles Eckel" w:date="2024-11-18T08:45:00Z" w16du:dateUtc="2024-11-18T16:45:00Z">
              <w:r>
                <w:rPr>
                  <w:sz w:val="16"/>
                  <w:szCs w:val="16"/>
                </w:rPr>
                <w:t>on (S3-24</w:t>
              </w:r>
            </w:ins>
            <w:ins w:id="1170" w:author="Charles Eckel" w:date="2024-11-18T08:48:00Z" w16du:dateUtc="2024-11-18T16:48:00Z">
              <w:r w:rsidR="00E445A0">
                <w:rPr>
                  <w:sz w:val="16"/>
                  <w:szCs w:val="16"/>
                </w:rPr>
                <w:t>5366</w:t>
              </w:r>
            </w:ins>
            <w:ins w:id="1171" w:author="Charles Eckel" w:date="2024-11-18T08:45:00Z" w16du:dateUtc="2024-11-18T16:45:00Z">
              <w:r>
                <w:rPr>
                  <w:sz w:val="16"/>
                  <w:szCs w:val="16"/>
                </w:rPr>
                <w:t xml:space="preserve">), </w:t>
              </w:r>
            </w:ins>
            <w:ins w:id="1172" w:author="Charles Eckel" w:date="2024-11-18T09:27:00Z" w16du:dateUtc="2024-11-18T17:27:00Z">
              <w:r w:rsidR="00AE4FFE">
                <w:rPr>
                  <w:sz w:val="16"/>
                  <w:szCs w:val="16"/>
                </w:rPr>
                <w:t>update two evaluations (</w:t>
              </w:r>
            </w:ins>
            <w:ins w:id="1173" w:author="Charles Eckel" w:date="2024-11-18T09:28:00Z" w16du:dateUtc="2024-11-18T17:28:00Z">
              <w:r w:rsidR="00AE4FFE">
                <w:rPr>
                  <w:sz w:val="16"/>
                  <w:szCs w:val="16"/>
                </w:rPr>
                <w:t xml:space="preserve">S3-244679 and </w:t>
              </w:r>
            </w:ins>
            <w:ins w:id="1174" w:author="Charles Eckel" w:date="2024-11-18T09:27:00Z" w16du:dateUtc="2024-11-18T17:27:00Z">
              <w:r w:rsidR="00AE4FFE">
                <w:rPr>
                  <w:sz w:val="16"/>
                  <w:szCs w:val="16"/>
                </w:rPr>
                <w:t>S3-</w:t>
              </w:r>
            </w:ins>
            <w:ins w:id="1175" w:author="Charles Eckel" w:date="2024-11-18T09:28:00Z" w16du:dateUtc="2024-11-18T17:28:00Z">
              <w:r w:rsidR="00AE4FFE">
                <w:rPr>
                  <w:sz w:val="16"/>
                  <w:szCs w:val="16"/>
                </w:rPr>
                <w:t xml:space="preserve">245367), </w:t>
              </w:r>
            </w:ins>
            <w:ins w:id="1176" w:author="Charles Eckel" w:date="2024-11-18T09:37:00Z" w16du:dateUtc="2024-11-18T17:37:00Z">
              <w:r w:rsidR="00AE4FFE">
                <w:rPr>
                  <w:sz w:val="16"/>
                  <w:szCs w:val="16"/>
                </w:rPr>
                <w:t xml:space="preserve">and </w:t>
              </w:r>
            </w:ins>
            <w:ins w:id="1177" w:author="Charles Eckel" w:date="2024-11-18T09:38:00Z" w16du:dateUtc="2024-11-18T17:38:00Z">
              <w:r w:rsidR="00304501">
                <w:rPr>
                  <w:sz w:val="16"/>
                  <w:szCs w:val="16"/>
                </w:rPr>
                <w:t>add five conclusions (S3-245209, S3-245210, S3-245211</w:t>
              </w:r>
            </w:ins>
            <w:ins w:id="1178" w:author="Charles Eckel" w:date="2024-11-18T09:39:00Z" w16du:dateUtc="2024-11-18T17:39:00Z">
              <w:r w:rsidR="00304501">
                <w:rPr>
                  <w:sz w:val="16"/>
                  <w:szCs w:val="16"/>
                </w:rPr>
                <w:t xml:space="preserve">, S3-245368, S3-245317, and S3-245318). </w:t>
              </w:r>
            </w:ins>
            <w:ins w:id="1179" w:author="Charles Eckel" w:date="2024-11-18T09:43:00Z" w16du:dateUtc="2024-11-18T17:43:00Z">
              <w:r w:rsidR="00304501">
                <w:rPr>
                  <w:sz w:val="16"/>
                  <w:szCs w:val="16"/>
                </w:rPr>
                <w:t>As part of completing the study, the</w:t>
              </w:r>
              <w:r w:rsidR="00304501" w:rsidRPr="00304501">
                <w:rPr>
                  <w:sz w:val="16"/>
                  <w:szCs w:val="16"/>
                </w:rPr>
                <w:t xml:space="preserve"> template and corresponding Editor’s Notes for adding new key issues, new solutions and new conclusions</w:t>
              </w:r>
              <w:r w:rsidR="00304501">
                <w:rPr>
                  <w:sz w:val="16"/>
                  <w:szCs w:val="16"/>
                </w:rPr>
                <w:t xml:space="preserve"> were removed, and any </w:t>
              </w:r>
            </w:ins>
            <w:ins w:id="1180" w:author="Charles Eckel" w:date="2024-11-18T09:42:00Z" w16du:dateUtc="2024-11-18T17:42:00Z">
              <w:r w:rsidR="00304501" w:rsidRPr="00304501">
                <w:rPr>
                  <w:sz w:val="16"/>
                  <w:szCs w:val="16"/>
                </w:rPr>
                <w:t>remaining Editor’s Notes were converted to NOTEs</w:t>
              </w:r>
            </w:ins>
            <w:ins w:id="1181" w:author="Charles Eckel" w:date="2024-11-18T09:44:00Z" w16du:dateUtc="2024-11-18T17:44:00Z">
              <w:r w:rsidR="00304501">
                <w:rPr>
                  <w:sz w:val="16"/>
                  <w:szCs w:val="16"/>
                </w:rPr>
                <w:t>.</w:t>
              </w:r>
            </w:ins>
          </w:p>
        </w:tc>
        <w:tc>
          <w:tcPr>
            <w:tcW w:w="708" w:type="dxa"/>
            <w:shd w:val="solid" w:color="FFFFFF" w:fill="auto"/>
          </w:tcPr>
          <w:p w14:paraId="4E56386F" w14:textId="501C89F2" w:rsidR="0042624B" w:rsidRDefault="0042624B" w:rsidP="00C72833">
            <w:pPr>
              <w:pStyle w:val="TAC"/>
              <w:rPr>
                <w:ins w:id="1182" w:author="Charles Eckel" w:date="2024-11-18T08:44:00Z" w16du:dateUtc="2024-11-18T16:44:00Z"/>
                <w:sz w:val="16"/>
                <w:szCs w:val="16"/>
              </w:rPr>
            </w:pPr>
            <w:ins w:id="1183" w:author="Charles Eckel" w:date="2024-11-18T08:45:00Z" w16du:dateUtc="2024-11-18T16:45:00Z">
              <w:r>
                <w:rPr>
                  <w:sz w:val="16"/>
                  <w:szCs w:val="16"/>
                </w:rPr>
                <w:t>0.6.0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4"/>
      <w:footerReference w:type="even" r:id="rId35"/>
      <w:footerReference w:type="default" r:id="rId36"/>
      <w:footerReference w:type="firs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75954" w14:textId="77777777" w:rsidR="0050470F" w:rsidRDefault="0050470F">
      <w:r>
        <w:separator/>
      </w:r>
    </w:p>
  </w:endnote>
  <w:endnote w:type="continuationSeparator" w:id="0">
    <w:p w14:paraId="69DAD0DA" w14:textId="77777777" w:rsidR="0050470F" w:rsidRDefault="0050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69C5B" w14:textId="77777777" w:rsidR="0050470F" w:rsidRDefault="0050470F">
      <w:r>
        <w:separator/>
      </w:r>
    </w:p>
  </w:footnote>
  <w:footnote w:type="continuationSeparator" w:id="0">
    <w:p w14:paraId="4A17263C" w14:textId="77777777" w:rsidR="0050470F" w:rsidRDefault="0050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3304F37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4956">
      <w:rPr>
        <w:rFonts w:ascii="Arial" w:hAnsi="Arial" w:cs="Arial"/>
        <w:b/>
        <w:noProof/>
        <w:sz w:val="18"/>
        <w:szCs w:val="18"/>
      </w:rPr>
      <w:t>3GPP TR 33.776 V0.6.0 (2024-11)</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0101013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4956">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19A3307E"/>
    <w:multiLevelType w:val="hybridMultilevel"/>
    <w:tmpl w:val="416E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A72AAC"/>
    <w:multiLevelType w:val="hybridMultilevel"/>
    <w:tmpl w:val="9BCC5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485EA4"/>
    <w:multiLevelType w:val="hybridMultilevel"/>
    <w:tmpl w:val="E2EC2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0"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81D8F"/>
    <w:multiLevelType w:val="multilevel"/>
    <w:tmpl w:val="A626AAF4"/>
    <w:lvl w:ilvl="0">
      <w:start w:val="1"/>
      <w:numFmt w:val="decimal"/>
      <w:lvlText w:val="%1."/>
      <w:lvlJc w:val="left"/>
      <w:pPr>
        <w:ind w:left="720" w:hanging="360"/>
      </w:pPr>
      <w:rPr>
        <w:rFonts w:ascii="Times New Roman" w:eastAsia="Times New Roman" w:hAnsi="Times New Roman" w:cs="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2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4"/>
  </w:num>
  <w:num w:numId="16" w16cid:durableId="697126632">
    <w:abstractNumId w:val="20"/>
  </w:num>
  <w:num w:numId="17" w16cid:durableId="865369703">
    <w:abstractNumId w:val="25"/>
  </w:num>
  <w:num w:numId="18" w16cid:durableId="971977869">
    <w:abstractNumId w:val="12"/>
  </w:num>
  <w:num w:numId="19" w16cid:durableId="948663847">
    <w:abstractNumId w:val="16"/>
  </w:num>
  <w:num w:numId="20" w16cid:durableId="1493327573">
    <w:abstractNumId w:val="13"/>
  </w:num>
  <w:num w:numId="21" w16cid:durableId="636180371">
    <w:abstractNumId w:val="21"/>
  </w:num>
  <w:num w:numId="22" w16cid:durableId="1527594644">
    <w:abstractNumId w:val="14"/>
  </w:num>
  <w:num w:numId="23" w16cid:durableId="1215240224">
    <w:abstractNumId w:val="26"/>
  </w:num>
  <w:num w:numId="24" w16cid:durableId="1072117970">
    <w:abstractNumId w:val="19"/>
  </w:num>
  <w:num w:numId="25" w16cid:durableId="821191492">
    <w:abstractNumId w:val="23"/>
  </w:num>
  <w:num w:numId="26" w16cid:durableId="581138701">
    <w:abstractNumId w:val="15"/>
  </w:num>
  <w:num w:numId="27" w16cid:durableId="878516989">
    <w:abstractNumId w:val="18"/>
  </w:num>
  <w:num w:numId="28" w16cid:durableId="33637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rson w15:author="Charles Eckel r1">
    <w15:presenceInfo w15:providerId="None" w15:userId="Charles Ecke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4C4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023A0"/>
    <w:rsid w:val="00114A1A"/>
    <w:rsid w:val="001161C2"/>
    <w:rsid w:val="00124F77"/>
    <w:rsid w:val="001257C7"/>
    <w:rsid w:val="00133525"/>
    <w:rsid w:val="00136740"/>
    <w:rsid w:val="00145529"/>
    <w:rsid w:val="00151C3A"/>
    <w:rsid w:val="001603DB"/>
    <w:rsid w:val="00161BDB"/>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534"/>
    <w:rsid w:val="002066EE"/>
    <w:rsid w:val="0021134C"/>
    <w:rsid w:val="00211EA5"/>
    <w:rsid w:val="002169C0"/>
    <w:rsid w:val="00220E2F"/>
    <w:rsid w:val="00233147"/>
    <w:rsid w:val="002336EC"/>
    <w:rsid w:val="002347A2"/>
    <w:rsid w:val="00252A59"/>
    <w:rsid w:val="002675F0"/>
    <w:rsid w:val="0027494E"/>
    <w:rsid w:val="002760EE"/>
    <w:rsid w:val="0027632A"/>
    <w:rsid w:val="00281E8B"/>
    <w:rsid w:val="00294648"/>
    <w:rsid w:val="0029625C"/>
    <w:rsid w:val="002A44FF"/>
    <w:rsid w:val="002B6339"/>
    <w:rsid w:val="002C262C"/>
    <w:rsid w:val="002E00EE"/>
    <w:rsid w:val="00301AF9"/>
    <w:rsid w:val="00304501"/>
    <w:rsid w:val="003172DC"/>
    <w:rsid w:val="0032717A"/>
    <w:rsid w:val="00331C32"/>
    <w:rsid w:val="003327CA"/>
    <w:rsid w:val="00352758"/>
    <w:rsid w:val="0035462D"/>
    <w:rsid w:val="00356555"/>
    <w:rsid w:val="00356B2A"/>
    <w:rsid w:val="00370788"/>
    <w:rsid w:val="003765B8"/>
    <w:rsid w:val="003C3971"/>
    <w:rsid w:val="003E4DC9"/>
    <w:rsid w:val="003F0358"/>
    <w:rsid w:val="003F0BFC"/>
    <w:rsid w:val="003F2C43"/>
    <w:rsid w:val="00400E4E"/>
    <w:rsid w:val="00423334"/>
    <w:rsid w:val="0042624B"/>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0AAD"/>
    <w:rsid w:val="004B6DFA"/>
    <w:rsid w:val="004C0079"/>
    <w:rsid w:val="004C30AC"/>
    <w:rsid w:val="004C72E2"/>
    <w:rsid w:val="004D0B4A"/>
    <w:rsid w:val="004D3578"/>
    <w:rsid w:val="004E213A"/>
    <w:rsid w:val="004E40AA"/>
    <w:rsid w:val="004E6ED1"/>
    <w:rsid w:val="004F0988"/>
    <w:rsid w:val="004F3340"/>
    <w:rsid w:val="004F7AE0"/>
    <w:rsid w:val="0050470F"/>
    <w:rsid w:val="00524956"/>
    <w:rsid w:val="0053388B"/>
    <w:rsid w:val="00535773"/>
    <w:rsid w:val="00543E6C"/>
    <w:rsid w:val="005477BB"/>
    <w:rsid w:val="00565087"/>
    <w:rsid w:val="005928DF"/>
    <w:rsid w:val="00597B11"/>
    <w:rsid w:val="005A1C3B"/>
    <w:rsid w:val="005B197D"/>
    <w:rsid w:val="005C0377"/>
    <w:rsid w:val="005D2E01"/>
    <w:rsid w:val="005D4982"/>
    <w:rsid w:val="005D7526"/>
    <w:rsid w:val="005D7DBC"/>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80"/>
    <w:rsid w:val="006C5FA9"/>
    <w:rsid w:val="006C6334"/>
    <w:rsid w:val="006E5A5B"/>
    <w:rsid w:val="006E5C86"/>
    <w:rsid w:val="006E757F"/>
    <w:rsid w:val="006F0BA5"/>
    <w:rsid w:val="006F33E1"/>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956F4"/>
    <w:rsid w:val="007A4EA1"/>
    <w:rsid w:val="007B600E"/>
    <w:rsid w:val="007C0A33"/>
    <w:rsid w:val="007C1A01"/>
    <w:rsid w:val="007C1B58"/>
    <w:rsid w:val="007C75C4"/>
    <w:rsid w:val="007E074B"/>
    <w:rsid w:val="007E325D"/>
    <w:rsid w:val="007F0F4A"/>
    <w:rsid w:val="007F56DC"/>
    <w:rsid w:val="008028A4"/>
    <w:rsid w:val="00807C03"/>
    <w:rsid w:val="0081308B"/>
    <w:rsid w:val="008243AA"/>
    <w:rsid w:val="00830747"/>
    <w:rsid w:val="00833018"/>
    <w:rsid w:val="0083459F"/>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356EB"/>
    <w:rsid w:val="00942EC2"/>
    <w:rsid w:val="00946E56"/>
    <w:rsid w:val="00951189"/>
    <w:rsid w:val="00962388"/>
    <w:rsid w:val="009716B0"/>
    <w:rsid w:val="009969E8"/>
    <w:rsid w:val="009A128D"/>
    <w:rsid w:val="009D0481"/>
    <w:rsid w:val="009F37B7"/>
    <w:rsid w:val="00A00DC7"/>
    <w:rsid w:val="00A07A8E"/>
    <w:rsid w:val="00A10F02"/>
    <w:rsid w:val="00A14EB9"/>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C7133"/>
    <w:rsid w:val="00AE227F"/>
    <w:rsid w:val="00AE2F2E"/>
    <w:rsid w:val="00AE4FFE"/>
    <w:rsid w:val="00AE65E2"/>
    <w:rsid w:val="00AE7723"/>
    <w:rsid w:val="00AF1460"/>
    <w:rsid w:val="00AF1F30"/>
    <w:rsid w:val="00AF3152"/>
    <w:rsid w:val="00B02BA5"/>
    <w:rsid w:val="00B130E3"/>
    <w:rsid w:val="00B15449"/>
    <w:rsid w:val="00B22D45"/>
    <w:rsid w:val="00B44C38"/>
    <w:rsid w:val="00B67E65"/>
    <w:rsid w:val="00B769F2"/>
    <w:rsid w:val="00B800DF"/>
    <w:rsid w:val="00B93086"/>
    <w:rsid w:val="00B932A3"/>
    <w:rsid w:val="00B962DF"/>
    <w:rsid w:val="00BA19ED"/>
    <w:rsid w:val="00BA4B8D"/>
    <w:rsid w:val="00BB1BEE"/>
    <w:rsid w:val="00BB1E9D"/>
    <w:rsid w:val="00BB2CF8"/>
    <w:rsid w:val="00BB5605"/>
    <w:rsid w:val="00BC0F7D"/>
    <w:rsid w:val="00BC18E5"/>
    <w:rsid w:val="00BD471C"/>
    <w:rsid w:val="00BD7D31"/>
    <w:rsid w:val="00BE3255"/>
    <w:rsid w:val="00BE5451"/>
    <w:rsid w:val="00BE6324"/>
    <w:rsid w:val="00BF128E"/>
    <w:rsid w:val="00C01965"/>
    <w:rsid w:val="00C024EE"/>
    <w:rsid w:val="00C04BC3"/>
    <w:rsid w:val="00C074DD"/>
    <w:rsid w:val="00C1496A"/>
    <w:rsid w:val="00C275A1"/>
    <w:rsid w:val="00C33079"/>
    <w:rsid w:val="00C3545F"/>
    <w:rsid w:val="00C45231"/>
    <w:rsid w:val="00C551FF"/>
    <w:rsid w:val="00C5542E"/>
    <w:rsid w:val="00C72833"/>
    <w:rsid w:val="00C76DDD"/>
    <w:rsid w:val="00C80F1D"/>
    <w:rsid w:val="00C83825"/>
    <w:rsid w:val="00C91962"/>
    <w:rsid w:val="00C93F40"/>
    <w:rsid w:val="00CA3AA5"/>
    <w:rsid w:val="00CA3D0C"/>
    <w:rsid w:val="00CB4BFE"/>
    <w:rsid w:val="00CE1A9A"/>
    <w:rsid w:val="00D1148E"/>
    <w:rsid w:val="00D1376A"/>
    <w:rsid w:val="00D211F9"/>
    <w:rsid w:val="00D275D7"/>
    <w:rsid w:val="00D30982"/>
    <w:rsid w:val="00D47CE1"/>
    <w:rsid w:val="00D50E20"/>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02A5C"/>
    <w:rsid w:val="00E16509"/>
    <w:rsid w:val="00E21E9B"/>
    <w:rsid w:val="00E279D6"/>
    <w:rsid w:val="00E43373"/>
    <w:rsid w:val="00E44582"/>
    <w:rsid w:val="00E445A0"/>
    <w:rsid w:val="00E4793A"/>
    <w:rsid w:val="00E61A01"/>
    <w:rsid w:val="00E656E1"/>
    <w:rsid w:val="00E6599B"/>
    <w:rsid w:val="00E75570"/>
    <w:rsid w:val="00E77645"/>
    <w:rsid w:val="00E83669"/>
    <w:rsid w:val="00EA15B0"/>
    <w:rsid w:val="00EA5EA7"/>
    <w:rsid w:val="00EC4A25"/>
    <w:rsid w:val="00ED0938"/>
    <w:rsid w:val="00EE369A"/>
    <w:rsid w:val="00EF0660"/>
    <w:rsid w:val="00EF0871"/>
    <w:rsid w:val="00EF608C"/>
    <w:rsid w:val="00F002C2"/>
    <w:rsid w:val="00F025A2"/>
    <w:rsid w:val="00F04712"/>
    <w:rsid w:val="00F13360"/>
    <w:rsid w:val="00F22EC7"/>
    <w:rsid w:val="00F25710"/>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4686"/>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 w:type="paragraph" w:customStyle="1" w:styleId="Reference">
    <w:name w:val="Reference"/>
    <w:basedOn w:val="Normal"/>
    <w:rsid w:val="005D7DBC"/>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4.png"/><Relationship Id="rId39" Type="http://schemas.microsoft.com/office/2011/relationships/people" Target="people.xml"/><Relationship Id="rId21" Type="http://schemas.openxmlformats.org/officeDocument/2006/relationships/hyperlink" Target="https://datatracker.ietf.org/doc/html/rfc412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3.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tatracker.ietf.org/doc/rfc8126/" TargetMode="External"/><Relationship Id="rId32" Type="http://schemas.openxmlformats.org/officeDocument/2006/relationships/image" Target="media/image9.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hyperlink" Target="https://datatracker.ietf.org/doc/html/rfc8738" TargetMode="External"/><Relationship Id="rId28" Type="http://schemas.openxmlformats.org/officeDocument/2006/relationships/image" Target="media/image6.png"/><Relationship Id="rId36"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hyperlink" Target="https://datatracker.ietf.org/doc/html/rfc5280" TargetMode="External"/><Relationship Id="rId27" Type="http://schemas.openxmlformats.org/officeDocument/2006/relationships/image" Target="media/image5.png"/><Relationship Id="rId30" Type="http://schemas.openxmlformats.org/officeDocument/2006/relationships/oleObject" Target="embeddings/oleObject1.bin"/><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38</Pages>
  <Words>13381</Words>
  <Characters>76273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89476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r1</cp:lastModifiedBy>
  <cp:revision>2</cp:revision>
  <cp:lastPrinted>2024-01-16T20:25:00Z</cp:lastPrinted>
  <dcterms:created xsi:type="dcterms:W3CDTF">2024-11-19T16:27:00Z</dcterms:created>
  <dcterms:modified xsi:type="dcterms:W3CDTF">2024-11-19T16:27:00Z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