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505E2">
        <w:tc>
          <w:tcPr>
            <w:tcW w:w="10423" w:type="dxa"/>
            <w:gridSpan w:val="2"/>
            <w:tcBorders>
              <w:top w:val="nil"/>
              <w:left w:val="nil"/>
              <w:bottom w:val="nil"/>
              <w:right w:val="nil"/>
            </w:tcBorders>
            <w:shd w:val="clear" w:color="auto" w:fill="auto"/>
          </w:tcPr>
          <w:p w14:paraId="3FDEDF14" w14:textId="743ACE4C" w:rsidR="004F0988" w:rsidRDefault="00227E90" w:rsidP="00133525">
            <w:pPr>
              <w:pStyle w:val="ZA"/>
              <w:framePr w:w="0" w:hRule="auto" w:wrap="auto" w:vAnchor="margin" w:hAnchor="text" w:yAlign="inline"/>
            </w:pPr>
            <w:bookmarkStart w:id="0" w:name="page1"/>
            <w:r w:rsidRPr="006D1A68">
              <w:rPr>
                <w:sz w:val="64"/>
              </w:rPr>
              <w:t xml:space="preserve">3GPP </w:t>
            </w:r>
            <w:bookmarkStart w:id="1" w:name="specType1"/>
            <w:r w:rsidRPr="006D1A68">
              <w:rPr>
                <w:sz w:val="64"/>
              </w:rPr>
              <w:t>T</w:t>
            </w:r>
            <w:bookmarkEnd w:id="1"/>
            <w:r w:rsidR="008B1A14">
              <w:rPr>
                <w:sz w:val="64"/>
              </w:rPr>
              <w:t>R</w:t>
            </w:r>
            <w:r w:rsidRPr="006D1A68">
              <w:rPr>
                <w:sz w:val="64"/>
              </w:rPr>
              <w:t xml:space="preserve"> </w:t>
            </w:r>
            <w:bookmarkStart w:id="2" w:name="specNumber"/>
            <w:r w:rsidRPr="006D1A68">
              <w:rPr>
                <w:sz w:val="64"/>
              </w:rPr>
              <w:t>35.</w:t>
            </w:r>
            <w:bookmarkEnd w:id="2"/>
            <w:r w:rsidR="008B1A14">
              <w:rPr>
                <w:sz w:val="64"/>
              </w:rPr>
              <w:t>9</w:t>
            </w:r>
            <w:r w:rsidRPr="006D1A68">
              <w:rPr>
                <w:sz w:val="64"/>
              </w:rPr>
              <w:t>3</w:t>
            </w:r>
            <w:r w:rsidR="008B1A14">
              <w:rPr>
                <w:sz w:val="64"/>
              </w:rPr>
              <w:t>7</w:t>
            </w:r>
            <w:r w:rsidRPr="006D1A68">
              <w:rPr>
                <w:sz w:val="64"/>
              </w:rPr>
              <w:t xml:space="preserve"> </w:t>
            </w:r>
            <w:r w:rsidRPr="006D1A68">
              <w:t>V</w:t>
            </w:r>
            <w:bookmarkStart w:id="3" w:name="specVersion"/>
            <w:r w:rsidRPr="006D1A68">
              <w:t>0.</w:t>
            </w:r>
            <w:del w:id="4" w:author="PAULIAC Mireille" w:date="2024-11-18T19:45:00Z">
              <w:r w:rsidDel="00A850C6">
                <w:delText>3</w:delText>
              </w:r>
            </w:del>
            <w:ins w:id="5" w:author="PAULIAC Mireille" w:date="2024-11-18T19:45:00Z">
              <w:r w:rsidR="00A850C6">
                <w:t>1</w:t>
              </w:r>
            </w:ins>
            <w:r>
              <w:t>.</w:t>
            </w:r>
            <w:r w:rsidRPr="006D1A68">
              <w:t>0</w:t>
            </w:r>
            <w:bookmarkEnd w:id="3"/>
            <w:r w:rsidRPr="006D1A68">
              <w:t xml:space="preserve"> </w:t>
            </w:r>
            <w:r w:rsidRPr="006D1A68">
              <w:rPr>
                <w:sz w:val="32"/>
              </w:rPr>
              <w:t>(</w:t>
            </w:r>
            <w:bookmarkStart w:id="6" w:name="issueDate"/>
            <w:r w:rsidRPr="006D1A68">
              <w:rPr>
                <w:sz w:val="32"/>
              </w:rPr>
              <w:t>2024-</w:t>
            </w:r>
            <w:bookmarkEnd w:id="6"/>
            <w:r w:rsidR="00923947">
              <w:rPr>
                <w:sz w:val="32"/>
              </w:rPr>
              <w:t>11</w:t>
            </w:r>
            <w:r w:rsidRPr="006D1A68">
              <w:rPr>
                <w:sz w:val="32"/>
              </w:rPr>
              <w:t>)</w:t>
            </w:r>
          </w:p>
        </w:tc>
      </w:tr>
      <w:tr w:rsidR="004F0988" w14:paraId="0FFD4F19" w14:textId="77777777" w:rsidTr="005505E2">
        <w:trPr>
          <w:trHeight w:hRule="exact" w:val="1134"/>
        </w:trPr>
        <w:tc>
          <w:tcPr>
            <w:tcW w:w="10423" w:type="dxa"/>
            <w:gridSpan w:val="2"/>
            <w:tcBorders>
              <w:top w:val="nil"/>
              <w:left w:val="nil"/>
              <w:bottom w:val="nil"/>
              <w:right w:val="nil"/>
            </w:tcBorders>
            <w:shd w:val="clear" w:color="auto" w:fill="auto"/>
          </w:tcPr>
          <w:p w14:paraId="5AB75458" w14:textId="52E602D2" w:rsidR="004F0988" w:rsidRDefault="004F0988" w:rsidP="00133525">
            <w:pPr>
              <w:pStyle w:val="ZB"/>
              <w:framePr w:w="0" w:hRule="auto" w:wrap="auto" w:vAnchor="margin" w:hAnchor="text" w:yAlign="inline"/>
            </w:pPr>
            <w:r w:rsidRPr="004D3578">
              <w:t>Technica</w:t>
            </w:r>
            <w:r w:rsidRPr="00923947">
              <w:t xml:space="preserve">l </w:t>
            </w:r>
            <w:r w:rsidR="008B1A14">
              <w:t>Report</w:t>
            </w:r>
          </w:p>
          <w:p w14:paraId="462B8E42" w14:textId="5E665DF2" w:rsidR="00BA4B8D" w:rsidRDefault="00BA4B8D" w:rsidP="00BA4B8D">
            <w:pPr>
              <w:pStyle w:val="Guidance"/>
            </w:pPr>
            <w:r>
              <w:br/>
            </w:r>
            <w:r>
              <w:br/>
            </w:r>
          </w:p>
        </w:tc>
      </w:tr>
      <w:tr w:rsidR="004F0988" w14:paraId="717C4EBE" w14:textId="77777777" w:rsidTr="005505E2">
        <w:trPr>
          <w:trHeight w:hRule="exact" w:val="3686"/>
        </w:trPr>
        <w:tc>
          <w:tcPr>
            <w:tcW w:w="10423" w:type="dxa"/>
            <w:gridSpan w:val="2"/>
            <w:tcBorders>
              <w:top w:val="nil"/>
              <w:left w:val="nil"/>
              <w:bottom w:val="nil"/>
              <w:right w:val="nil"/>
            </w:tcBorders>
            <w:shd w:val="clear" w:color="auto" w:fill="auto"/>
          </w:tcPr>
          <w:p w14:paraId="35CA9519" w14:textId="77777777" w:rsidR="00227E90" w:rsidRPr="006D1A68" w:rsidRDefault="00227E90" w:rsidP="00227E90">
            <w:pPr>
              <w:pStyle w:val="ZT"/>
              <w:framePr w:wrap="auto" w:hAnchor="text" w:yAlign="inline"/>
            </w:pPr>
            <w:r w:rsidRPr="004D3578">
              <w:t xml:space="preserve">3rd Generation </w:t>
            </w:r>
            <w:r w:rsidRPr="006D1A68">
              <w:t>Partnership Project;</w:t>
            </w:r>
          </w:p>
          <w:p w14:paraId="37C6A099" w14:textId="77777777" w:rsidR="00227E90" w:rsidRPr="006D1A68" w:rsidRDefault="00227E90" w:rsidP="00227E90">
            <w:pPr>
              <w:pStyle w:val="ZT"/>
              <w:framePr w:wrap="auto" w:hAnchor="text" w:yAlign="inline"/>
            </w:pPr>
            <w:r w:rsidRPr="006D1A68">
              <w:t xml:space="preserve">Technical Specification Group </w:t>
            </w:r>
            <w:bookmarkStart w:id="7" w:name="specTitle"/>
            <w:r w:rsidRPr="006D1A68">
              <w:t>Services and Security Aspects;</w:t>
            </w:r>
          </w:p>
          <w:p w14:paraId="5A0BD01E" w14:textId="77777777" w:rsidR="00227E90" w:rsidRPr="006D1A68" w:rsidRDefault="00227E90" w:rsidP="00227E90">
            <w:pPr>
              <w:pStyle w:val="ZT"/>
              <w:framePr w:wrap="auto" w:hAnchor="text" w:yAlign="inline"/>
            </w:pPr>
            <w:r w:rsidRPr="006D1A68">
              <w:t>Specification of the MILENAGE-256 algorith</w:t>
            </w:r>
            <w:r>
              <w:t>m</w:t>
            </w:r>
            <w:r w:rsidRPr="006D1A68">
              <w:t xml:space="preserve"> set;</w:t>
            </w:r>
          </w:p>
          <w:p w14:paraId="123BF421" w14:textId="77777777" w:rsidR="00227E90" w:rsidRPr="006D1A68" w:rsidRDefault="00227E90" w:rsidP="00227E90">
            <w:pPr>
              <w:pStyle w:val="ZT"/>
              <w:framePr w:wrap="auto" w:hAnchor="text" w:yAlign="inline"/>
            </w:pPr>
            <w:r w:rsidRPr="006D1A68">
              <w:t xml:space="preserve">An example set of 256-bit 3GPP </w:t>
            </w:r>
            <w:r>
              <w:t>a</w:t>
            </w:r>
            <w:r w:rsidRPr="006D1A68">
              <w:t xml:space="preserve">uthentication and </w:t>
            </w:r>
            <w:r>
              <w:t>k</w:t>
            </w:r>
            <w:r w:rsidRPr="006D1A68">
              <w:t xml:space="preserve">ey </w:t>
            </w:r>
            <w:r>
              <w:t>g</w:t>
            </w:r>
            <w:r w:rsidRPr="006D1A68">
              <w:t>eneration functions f1, f1*, f2, f3, f4, f5, f5* and f5**;</w:t>
            </w:r>
          </w:p>
          <w:p w14:paraId="34386390" w14:textId="77777777" w:rsidR="008B1A14" w:rsidRPr="00643E97" w:rsidRDefault="008B1A14" w:rsidP="008B1A14">
            <w:pPr>
              <w:pStyle w:val="ZT"/>
              <w:framePr w:wrap="auto" w:hAnchor="text" w:yAlign="inline"/>
            </w:pPr>
            <w:r w:rsidRPr="00643E97">
              <w:t>Document 4: Summary and Results of Design and Evaluation</w:t>
            </w:r>
          </w:p>
          <w:bookmarkEnd w:id="7"/>
          <w:p w14:paraId="04CAC1E0" w14:textId="3183B1A6" w:rsidR="004F0988" w:rsidRPr="00133525" w:rsidRDefault="00227E90" w:rsidP="00227E90">
            <w:pPr>
              <w:pStyle w:val="ZT"/>
              <w:framePr w:wrap="auto" w:hAnchor="text" w:yAlign="inline"/>
              <w:rPr>
                <w:i/>
                <w:sz w:val="28"/>
              </w:rPr>
            </w:pPr>
            <w:r w:rsidRPr="006D1A68">
              <w:t>(</w:t>
            </w:r>
            <w:r w:rsidRPr="006D1A68">
              <w:rPr>
                <w:rStyle w:val="ZGSM"/>
              </w:rPr>
              <w:t xml:space="preserve">Release </w:t>
            </w:r>
            <w:bookmarkStart w:id="8" w:name="specRelease"/>
            <w:r w:rsidRPr="006D1A68">
              <w:rPr>
                <w:rStyle w:val="ZGSM"/>
              </w:rPr>
              <w:t>19</w:t>
            </w:r>
            <w:bookmarkEnd w:id="8"/>
            <w:r w:rsidRPr="004D3578">
              <w:t>)</w:t>
            </w:r>
          </w:p>
        </w:tc>
      </w:tr>
      <w:tr w:rsidR="00BF128E" w14:paraId="303DD8FF" w14:textId="77777777" w:rsidTr="005505E2">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505E2">
        <w:trPr>
          <w:trHeight w:hRule="exact" w:val="1531"/>
        </w:trPr>
        <w:tc>
          <w:tcPr>
            <w:tcW w:w="4883" w:type="dxa"/>
            <w:tcBorders>
              <w:top w:val="nil"/>
              <w:left w:val="nil"/>
              <w:bottom w:val="nil"/>
              <w:right w:val="nil"/>
            </w:tcBorders>
            <w:shd w:val="clear" w:color="auto" w:fill="auto"/>
          </w:tcPr>
          <w:p w14:paraId="4743C82D" w14:textId="17B53E9C" w:rsidR="00D82E6F" w:rsidRDefault="00DE763A" w:rsidP="00D82E6F">
            <w:pPr>
              <w:rPr>
                <w:i/>
              </w:rPr>
            </w:pPr>
            <w:r>
              <w:rPr>
                <w:i/>
                <w:noProof/>
              </w:rPr>
              <w:drawing>
                <wp:inline distT="0" distB="0" distL="0" distR="0" wp14:anchorId="6E429F5D" wp14:editId="1B65492F">
                  <wp:extent cx="1289050" cy="7937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47AE21EA" w:rsidR="00D82E6F" w:rsidRDefault="00DE763A" w:rsidP="00D82E6F">
            <w:pPr>
              <w:jc w:val="right"/>
            </w:pPr>
            <w:r>
              <w:rPr>
                <w:noProof/>
              </w:rPr>
              <w:drawing>
                <wp:inline distT="0" distB="0" distL="0" distR="0" wp14:anchorId="6B8977E6" wp14:editId="1EEEBBFA">
                  <wp:extent cx="1619250" cy="9525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505E2">
        <w:trPr>
          <w:trHeight w:hRule="exact" w:val="5783"/>
        </w:trPr>
        <w:tc>
          <w:tcPr>
            <w:tcW w:w="10423" w:type="dxa"/>
            <w:gridSpan w:val="2"/>
            <w:tcBorders>
              <w:top w:val="nil"/>
              <w:left w:val="nil"/>
              <w:bottom w:val="nil"/>
              <w:right w:val="nil"/>
            </w:tcBorders>
            <w:shd w:val="clear" w:color="auto" w:fill="auto"/>
          </w:tcPr>
          <w:p w14:paraId="56990EEF" w14:textId="0B8DA01A" w:rsidR="00D82E6F" w:rsidRPr="00C074DD" w:rsidRDefault="00D82E6F" w:rsidP="00D82E6F">
            <w:pPr>
              <w:pStyle w:val="Guidance"/>
              <w:rPr>
                <w:b/>
              </w:rPr>
            </w:pPr>
          </w:p>
        </w:tc>
      </w:tr>
      <w:tr w:rsidR="00D82E6F" w14:paraId="4C89EF09" w14:textId="77777777" w:rsidTr="005505E2">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3" w:name="copyrightDate"/>
            <w:r w:rsidRPr="00C83825">
              <w:rPr>
                <w:noProof/>
                <w:sz w:val="18"/>
              </w:rPr>
              <w:t>2</w:t>
            </w:r>
            <w:r w:rsidR="008E2D68" w:rsidRPr="00C83825">
              <w:rPr>
                <w:noProof/>
                <w:sz w:val="18"/>
              </w:rPr>
              <w:t>02</w:t>
            </w:r>
            <w:bookmarkEnd w:id="13"/>
            <w:r w:rsidR="00942F40">
              <w:rPr>
                <w:noProof/>
                <w:sz w:val="18"/>
              </w:rPr>
              <w:t>4</w:t>
            </w:r>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5580200C" w14:textId="1D7927E4" w:rsidR="00AB53F4" w:rsidRPr="00BE1A8C" w:rsidRDefault="004D3578">
      <w:pPr>
        <w:pStyle w:val="TOC1"/>
        <w:rPr>
          <w:ins w:id="16" w:author="PAULIAC Mireille" w:date="2024-11-18T19:40:00Z"/>
          <w:rFonts w:asciiTheme="minorHAnsi" w:eastAsiaTheme="minorEastAsia" w:hAnsiTheme="minorHAnsi" w:cstheme="minorBidi"/>
          <w:noProof/>
          <w:kern w:val="2"/>
          <w:szCs w:val="22"/>
          <w:lang w:eastAsia="fr-FR"/>
          <w14:ligatures w14:val="standardContextual"/>
        </w:rPr>
      </w:pPr>
      <w:r w:rsidRPr="004D3578">
        <w:fldChar w:fldCharType="begin"/>
      </w:r>
      <w:r w:rsidRPr="004D3578">
        <w:instrText xml:space="preserve"> TOC \o "1-9" </w:instrText>
      </w:r>
      <w:r w:rsidRPr="004D3578">
        <w:fldChar w:fldCharType="separate"/>
      </w:r>
      <w:ins w:id="17" w:author="PAULIAC Mireille" w:date="2024-11-18T19:40:00Z">
        <w:r w:rsidR="00AB53F4">
          <w:rPr>
            <w:noProof/>
          </w:rPr>
          <w:t>Foreword</w:t>
        </w:r>
        <w:r w:rsidR="00AB53F4">
          <w:rPr>
            <w:noProof/>
          </w:rPr>
          <w:tab/>
        </w:r>
        <w:r w:rsidR="00AB53F4">
          <w:rPr>
            <w:noProof/>
          </w:rPr>
          <w:fldChar w:fldCharType="begin"/>
        </w:r>
        <w:r w:rsidR="00AB53F4">
          <w:rPr>
            <w:noProof/>
          </w:rPr>
          <w:instrText xml:space="preserve"> PAGEREF _Toc182851286 \h </w:instrText>
        </w:r>
      </w:ins>
      <w:r w:rsidR="00AB53F4">
        <w:rPr>
          <w:noProof/>
        </w:rPr>
      </w:r>
      <w:r w:rsidR="00AB53F4">
        <w:rPr>
          <w:noProof/>
        </w:rPr>
        <w:fldChar w:fldCharType="separate"/>
      </w:r>
      <w:ins w:id="18" w:author="PAULIAC Mireille" w:date="2024-11-18T19:45:00Z">
        <w:r w:rsidR="00A850C6">
          <w:rPr>
            <w:noProof/>
          </w:rPr>
          <w:t>5</w:t>
        </w:r>
      </w:ins>
      <w:ins w:id="19" w:author="PAULIAC Mireille" w:date="2024-11-18T19:40:00Z">
        <w:r w:rsidR="00AB53F4">
          <w:rPr>
            <w:noProof/>
          </w:rPr>
          <w:fldChar w:fldCharType="end"/>
        </w:r>
      </w:ins>
    </w:p>
    <w:p w14:paraId="2F5A441A" w14:textId="227E9EA9" w:rsidR="00AB53F4" w:rsidRPr="00BE1A8C" w:rsidRDefault="00AB53F4">
      <w:pPr>
        <w:pStyle w:val="TOC1"/>
        <w:rPr>
          <w:ins w:id="20" w:author="PAULIAC Mireille" w:date="2024-11-18T19:40:00Z"/>
          <w:rFonts w:asciiTheme="minorHAnsi" w:eastAsiaTheme="minorEastAsia" w:hAnsiTheme="minorHAnsi" w:cstheme="minorBidi"/>
          <w:noProof/>
          <w:kern w:val="2"/>
          <w:szCs w:val="22"/>
          <w:lang w:eastAsia="fr-FR"/>
          <w14:ligatures w14:val="standardContextual"/>
        </w:rPr>
      </w:pPr>
      <w:ins w:id="21" w:author="PAULIAC Mireille" w:date="2024-11-18T19:40:00Z">
        <w:r>
          <w:rPr>
            <w:noProof/>
          </w:rPr>
          <w:t>Introduction</w:t>
        </w:r>
        <w:r>
          <w:rPr>
            <w:noProof/>
          </w:rPr>
          <w:tab/>
        </w:r>
        <w:r>
          <w:rPr>
            <w:noProof/>
          </w:rPr>
          <w:fldChar w:fldCharType="begin"/>
        </w:r>
        <w:r>
          <w:rPr>
            <w:noProof/>
          </w:rPr>
          <w:instrText xml:space="preserve"> PAGEREF _Toc182851287 \h </w:instrText>
        </w:r>
      </w:ins>
      <w:r>
        <w:rPr>
          <w:noProof/>
        </w:rPr>
      </w:r>
      <w:r>
        <w:rPr>
          <w:noProof/>
        </w:rPr>
        <w:fldChar w:fldCharType="separate"/>
      </w:r>
      <w:ins w:id="22" w:author="PAULIAC Mireille" w:date="2024-11-18T19:45:00Z">
        <w:r w:rsidR="00A850C6">
          <w:rPr>
            <w:noProof/>
          </w:rPr>
          <w:t>6</w:t>
        </w:r>
      </w:ins>
      <w:ins w:id="23" w:author="PAULIAC Mireille" w:date="2024-11-18T19:40:00Z">
        <w:r>
          <w:rPr>
            <w:noProof/>
          </w:rPr>
          <w:fldChar w:fldCharType="end"/>
        </w:r>
      </w:ins>
    </w:p>
    <w:p w14:paraId="34F367D2" w14:textId="11AA1964" w:rsidR="00AB53F4" w:rsidRPr="00BE1A8C" w:rsidRDefault="00AB53F4">
      <w:pPr>
        <w:pStyle w:val="TOC1"/>
        <w:rPr>
          <w:ins w:id="24" w:author="PAULIAC Mireille" w:date="2024-11-18T19:40:00Z"/>
          <w:rFonts w:asciiTheme="minorHAnsi" w:eastAsiaTheme="minorEastAsia" w:hAnsiTheme="minorHAnsi" w:cstheme="minorBidi"/>
          <w:noProof/>
          <w:kern w:val="2"/>
          <w:szCs w:val="22"/>
          <w:lang w:eastAsia="fr-FR"/>
          <w14:ligatures w14:val="standardContextual"/>
        </w:rPr>
      </w:pPr>
      <w:ins w:id="25" w:author="PAULIAC Mireille" w:date="2024-11-18T19:40:00Z">
        <w:r>
          <w:rPr>
            <w:noProof/>
          </w:rPr>
          <w:t>1</w:t>
        </w:r>
        <w:r w:rsidRPr="00BE1A8C">
          <w:rPr>
            <w:rFonts w:asciiTheme="minorHAnsi" w:eastAsiaTheme="minorEastAsia" w:hAnsiTheme="minorHAnsi" w:cstheme="minorBidi"/>
            <w:noProof/>
            <w:kern w:val="2"/>
            <w:szCs w:val="22"/>
            <w:lang w:eastAsia="fr-FR"/>
            <w14:ligatures w14:val="standardContextual"/>
          </w:rPr>
          <w:tab/>
        </w:r>
        <w:r>
          <w:rPr>
            <w:noProof/>
          </w:rPr>
          <w:t>Scope</w:t>
        </w:r>
        <w:r>
          <w:rPr>
            <w:noProof/>
          </w:rPr>
          <w:tab/>
        </w:r>
        <w:r>
          <w:rPr>
            <w:noProof/>
          </w:rPr>
          <w:fldChar w:fldCharType="begin"/>
        </w:r>
        <w:r>
          <w:rPr>
            <w:noProof/>
          </w:rPr>
          <w:instrText xml:space="preserve"> PAGEREF _Toc182851288 \h </w:instrText>
        </w:r>
      </w:ins>
      <w:r>
        <w:rPr>
          <w:noProof/>
        </w:rPr>
      </w:r>
      <w:r>
        <w:rPr>
          <w:noProof/>
        </w:rPr>
        <w:fldChar w:fldCharType="separate"/>
      </w:r>
      <w:ins w:id="26" w:author="PAULIAC Mireille" w:date="2024-11-18T19:45:00Z">
        <w:r w:rsidR="00A850C6">
          <w:rPr>
            <w:noProof/>
          </w:rPr>
          <w:t>7</w:t>
        </w:r>
      </w:ins>
      <w:ins w:id="27" w:author="PAULIAC Mireille" w:date="2024-11-18T19:40:00Z">
        <w:r>
          <w:rPr>
            <w:noProof/>
          </w:rPr>
          <w:fldChar w:fldCharType="end"/>
        </w:r>
      </w:ins>
    </w:p>
    <w:p w14:paraId="78E2BCFA" w14:textId="2A2B6507" w:rsidR="00AB53F4" w:rsidRPr="00AB53F4" w:rsidRDefault="00AB53F4">
      <w:pPr>
        <w:pStyle w:val="TOC1"/>
        <w:rPr>
          <w:ins w:id="28" w:author="PAULIAC Mireille" w:date="2024-11-18T19:40:00Z"/>
          <w:rFonts w:asciiTheme="minorHAnsi" w:eastAsiaTheme="minorEastAsia" w:hAnsiTheme="minorHAnsi" w:cstheme="minorBidi"/>
          <w:noProof/>
          <w:kern w:val="2"/>
          <w:szCs w:val="22"/>
          <w:lang w:eastAsia="fr-FR"/>
          <w14:ligatures w14:val="standardContextual"/>
          <w:rPrChange w:id="29" w:author="PAULIAC Mireille" w:date="2024-11-18T19:40:00Z">
            <w:rPr>
              <w:ins w:id="30"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31" w:author="PAULIAC Mireille" w:date="2024-11-18T19:40:00Z">
        <w:r>
          <w:rPr>
            <w:noProof/>
          </w:rPr>
          <w:t>2</w:t>
        </w:r>
        <w:r w:rsidRPr="00AB53F4">
          <w:rPr>
            <w:rFonts w:asciiTheme="minorHAnsi" w:eastAsiaTheme="minorEastAsia" w:hAnsiTheme="minorHAnsi" w:cstheme="minorBidi"/>
            <w:noProof/>
            <w:kern w:val="2"/>
            <w:szCs w:val="22"/>
            <w:lang w:eastAsia="fr-FR"/>
            <w14:ligatures w14:val="standardContextual"/>
            <w:rPrChange w:id="32" w:author="PAULIAC Mireille" w:date="2024-11-18T19:40:00Z">
              <w:rPr>
                <w:rFonts w:asciiTheme="minorHAnsi" w:eastAsiaTheme="minorEastAsia" w:hAnsiTheme="minorHAnsi" w:cstheme="minorBidi"/>
                <w:noProof/>
                <w:kern w:val="2"/>
                <w:szCs w:val="22"/>
                <w:lang w:val="fr-FR" w:eastAsia="fr-FR"/>
                <w14:ligatures w14:val="standardContextual"/>
              </w:rPr>
            </w:rPrChange>
          </w:rPr>
          <w:tab/>
        </w:r>
        <w:r>
          <w:rPr>
            <w:noProof/>
          </w:rPr>
          <w:t>References</w:t>
        </w:r>
        <w:r>
          <w:rPr>
            <w:noProof/>
          </w:rPr>
          <w:tab/>
        </w:r>
        <w:r>
          <w:rPr>
            <w:noProof/>
          </w:rPr>
          <w:fldChar w:fldCharType="begin"/>
        </w:r>
        <w:r>
          <w:rPr>
            <w:noProof/>
          </w:rPr>
          <w:instrText xml:space="preserve"> PAGEREF _Toc182851289 \h </w:instrText>
        </w:r>
      </w:ins>
      <w:r>
        <w:rPr>
          <w:noProof/>
        </w:rPr>
      </w:r>
      <w:r>
        <w:rPr>
          <w:noProof/>
        </w:rPr>
        <w:fldChar w:fldCharType="separate"/>
      </w:r>
      <w:ins w:id="33" w:author="PAULIAC Mireille" w:date="2024-11-18T19:45:00Z">
        <w:r w:rsidR="00A850C6">
          <w:rPr>
            <w:noProof/>
          </w:rPr>
          <w:t>7</w:t>
        </w:r>
      </w:ins>
      <w:ins w:id="34" w:author="PAULIAC Mireille" w:date="2024-11-18T19:40:00Z">
        <w:r>
          <w:rPr>
            <w:noProof/>
          </w:rPr>
          <w:fldChar w:fldCharType="end"/>
        </w:r>
      </w:ins>
    </w:p>
    <w:p w14:paraId="2D78ACEC" w14:textId="7C96C2CF" w:rsidR="00AB53F4" w:rsidRPr="00AB53F4" w:rsidRDefault="00AB53F4">
      <w:pPr>
        <w:pStyle w:val="TOC1"/>
        <w:rPr>
          <w:ins w:id="35" w:author="PAULIAC Mireille" w:date="2024-11-18T19:40:00Z"/>
          <w:rFonts w:asciiTheme="minorHAnsi" w:eastAsiaTheme="minorEastAsia" w:hAnsiTheme="minorHAnsi" w:cstheme="minorBidi"/>
          <w:noProof/>
          <w:kern w:val="2"/>
          <w:szCs w:val="22"/>
          <w:lang w:eastAsia="fr-FR"/>
          <w14:ligatures w14:val="standardContextual"/>
          <w:rPrChange w:id="36" w:author="PAULIAC Mireille" w:date="2024-11-18T19:40:00Z">
            <w:rPr>
              <w:ins w:id="37"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38" w:author="PAULIAC Mireille" w:date="2024-11-18T19:40:00Z">
        <w:r>
          <w:rPr>
            <w:noProof/>
          </w:rPr>
          <w:t>3</w:t>
        </w:r>
        <w:r w:rsidRPr="00AB53F4">
          <w:rPr>
            <w:rFonts w:asciiTheme="minorHAnsi" w:eastAsiaTheme="minorEastAsia" w:hAnsiTheme="minorHAnsi" w:cstheme="minorBidi"/>
            <w:noProof/>
            <w:kern w:val="2"/>
            <w:szCs w:val="22"/>
            <w:lang w:eastAsia="fr-FR"/>
            <w14:ligatures w14:val="standardContextual"/>
            <w:rPrChange w:id="39" w:author="PAULIAC Mireille" w:date="2024-11-18T19:40:00Z">
              <w:rPr>
                <w:rFonts w:asciiTheme="minorHAnsi" w:eastAsiaTheme="minorEastAsia" w:hAnsiTheme="minorHAnsi" w:cstheme="minorBidi"/>
                <w:noProof/>
                <w:kern w:val="2"/>
                <w:szCs w:val="22"/>
                <w:lang w:val="fr-FR" w:eastAsia="fr-FR"/>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_Toc182851290 \h </w:instrText>
        </w:r>
      </w:ins>
      <w:r>
        <w:rPr>
          <w:noProof/>
        </w:rPr>
      </w:r>
      <w:r>
        <w:rPr>
          <w:noProof/>
        </w:rPr>
        <w:fldChar w:fldCharType="separate"/>
      </w:r>
      <w:ins w:id="40" w:author="PAULIAC Mireille" w:date="2024-11-18T19:45:00Z">
        <w:r w:rsidR="00A850C6">
          <w:rPr>
            <w:noProof/>
          </w:rPr>
          <w:t>9</w:t>
        </w:r>
      </w:ins>
      <w:ins w:id="41" w:author="PAULIAC Mireille" w:date="2024-11-18T19:40:00Z">
        <w:r>
          <w:rPr>
            <w:noProof/>
          </w:rPr>
          <w:fldChar w:fldCharType="end"/>
        </w:r>
      </w:ins>
    </w:p>
    <w:p w14:paraId="098E9502" w14:textId="6070642A" w:rsidR="00AB53F4" w:rsidRPr="00AB53F4" w:rsidRDefault="00AB53F4">
      <w:pPr>
        <w:pStyle w:val="TOC2"/>
        <w:rPr>
          <w:ins w:id="42" w:author="PAULIAC Mireille" w:date="2024-11-18T19:40:00Z"/>
          <w:rFonts w:asciiTheme="minorHAnsi" w:eastAsiaTheme="minorEastAsia" w:hAnsiTheme="minorHAnsi" w:cstheme="minorBidi"/>
          <w:noProof/>
          <w:kern w:val="2"/>
          <w:sz w:val="22"/>
          <w:szCs w:val="22"/>
          <w:lang w:eastAsia="fr-FR"/>
          <w14:ligatures w14:val="standardContextual"/>
          <w:rPrChange w:id="43" w:author="PAULIAC Mireille" w:date="2024-11-18T19:40:00Z">
            <w:rPr>
              <w:ins w:id="44"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5" w:author="PAULIAC Mireille" w:date="2024-11-18T19:40:00Z">
        <w:r>
          <w:rPr>
            <w:noProof/>
          </w:rPr>
          <w:t>3.1</w:t>
        </w:r>
        <w:r w:rsidRPr="00AB53F4">
          <w:rPr>
            <w:rFonts w:asciiTheme="minorHAnsi" w:eastAsiaTheme="minorEastAsia" w:hAnsiTheme="minorHAnsi" w:cstheme="minorBidi"/>
            <w:noProof/>
            <w:kern w:val="2"/>
            <w:sz w:val="22"/>
            <w:szCs w:val="22"/>
            <w:lang w:eastAsia="fr-FR"/>
            <w14:ligatures w14:val="standardContextual"/>
            <w:rPrChange w:id="46" w:author="PAULIAC Mireille" w:date="2024-11-18T19:40:00Z">
              <w:rPr>
                <w:rFonts w:asciiTheme="minorHAnsi" w:eastAsiaTheme="minorEastAsia" w:hAnsiTheme="minorHAnsi" w:cstheme="minorBidi"/>
                <w:noProof/>
                <w:kern w:val="2"/>
                <w:sz w:val="22"/>
                <w:szCs w:val="22"/>
                <w:lang w:val="fr-FR" w:eastAsia="fr-FR"/>
                <w14:ligatures w14:val="standardContextual"/>
              </w:rPr>
            </w:rPrChange>
          </w:rPr>
          <w:tab/>
        </w:r>
        <w:r>
          <w:rPr>
            <w:noProof/>
          </w:rPr>
          <w:t>Terms</w:t>
        </w:r>
        <w:r>
          <w:rPr>
            <w:noProof/>
          </w:rPr>
          <w:tab/>
        </w:r>
        <w:r>
          <w:rPr>
            <w:noProof/>
          </w:rPr>
          <w:fldChar w:fldCharType="begin"/>
        </w:r>
        <w:r>
          <w:rPr>
            <w:noProof/>
          </w:rPr>
          <w:instrText xml:space="preserve"> PAGEREF _Toc182851291 \h </w:instrText>
        </w:r>
      </w:ins>
      <w:r>
        <w:rPr>
          <w:noProof/>
        </w:rPr>
      </w:r>
      <w:r>
        <w:rPr>
          <w:noProof/>
        </w:rPr>
        <w:fldChar w:fldCharType="separate"/>
      </w:r>
      <w:ins w:id="47" w:author="PAULIAC Mireille" w:date="2024-11-18T19:45:00Z">
        <w:r w:rsidR="00A850C6">
          <w:rPr>
            <w:noProof/>
          </w:rPr>
          <w:t>9</w:t>
        </w:r>
      </w:ins>
      <w:ins w:id="48" w:author="PAULIAC Mireille" w:date="2024-11-18T19:40:00Z">
        <w:r>
          <w:rPr>
            <w:noProof/>
          </w:rPr>
          <w:fldChar w:fldCharType="end"/>
        </w:r>
      </w:ins>
    </w:p>
    <w:p w14:paraId="3DF714D7" w14:textId="178F9A81" w:rsidR="00AB53F4" w:rsidRPr="00AB53F4" w:rsidRDefault="00AB53F4">
      <w:pPr>
        <w:pStyle w:val="TOC2"/>
        <w:rPr>
          <w:ins w:id="49" w:author="PAULIAC Mireille" w:date="2024-11-18T19:40:00Z"/>
          <w:rFonts w:asciiTheme="minorHAnsi" w:eastAsiaTheme="minorEastAsia" w:hAnsiTheme="minorHAnsi" w:cstheme="minorBidi"/>
          <w:noProof/>
          <w:kern w:val="2"/>
          <w:sz w:val="22"/>
          <w:szCs w:val="22"/>
          <w:lang w:eastAsia="fr-FR"/>
          <w14:ligatures w14:val="standardContextual"/>
          <w:rPrChange w:id="50" w:author="PAULIAC Mireille" w:date="2024-11-18T19:40:00Z">
            <w:rPr>
              <w:ins w:id="51"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52" w:author="PAULIAC Mireille" w:date="2024-11-18T19:40:00Z">
        <w:r>
          <w:rPr>
            <w:noProof/>
          </w:rPr>
          <w:t>3.2</w:t>
        </w:r>
        <w:r w:rsidRPr="00AB53F4">
          <w:rPr>
            <w:rFonts w:asciiTheme="minorHAnsi" w:eastAsiaTheme="minorEastAsia" w:hAnsiTheme="minorHAnsi" w:cstheme="minorBidi"/>
            <w:noProof/>
            <w:kern w:val="2"/>
            <w:sz w:val="22"/>
            <w:szCs w:val="22"/>
            <w:lang w:eastAsia="fr-FR"/>
            <w14:ligatures w14:val="standardContextual"/>
            <w:rPrChange w:id="53" w:author="PAULIAC Mireille" w:date="2024-11-18T19:40:00Z">
              <w:rPr>
                <w:rFonts w:asciiTheme="minorHAnsi" w:eastAsiaTheme="minorEastAsia" w:hAnsiTheme="minorHAnsi" w:cstheme="minorBidi"/>
                <w:noProof/>
                <w:kern w:val="2"/>
                <w:sz w:val="22"/>
                <w:szCs w:val="22"/>
                <w:lang w:val="fr-FR" w:eastAsia="fr-FR"/>
                <w14:ligatures w14:val="standardContextual"/>
              </w:rPr>
            </w:rPrChange>
          </w:rPr>
          <w:tab/>
        </w:r>
        <w:r>
          <w:rPr>
            <w:noProof/>
          </w:rPr>
          <w:t>Symbols</w:t>
        </w:r>
        <w:r>
          <w:rPr>
            <w:noProof/>
          </w:rPr>
          <w:tab/>
        </w:r>
        <w:r>
          <w:rPr>
            <w:noProof/>
          </w:rPr>
          <w:fldChar w:fldCharType="begin"/>
        </w:r>
        <w:r>
          <w:rPr>
            <w:noProof/>
          </w:rPr>
          <w:instrText xml:space="preserve"> PAGEREF _Toc182851292 \h </w:instrText>
        </w:r>
      </w:ins>
      <w:r>
        <w:rPr>
          <w:noProof/>
        </w:rPr>
      </w:r>
      <w:r>
        <w:rPr>
          <w:noProof/>
        </w:rPr>
        <w:fldChar w:fldCharType="separate"/>
      </w:r>
      <w:ins w:id="54" w:author="PAULIAC Mireille" w:date="2024-11-18T19:45:00Z">
        <w:r w:rsidR="00A850C6">
          <w:rPr>
            <w:noProof/>
          </w:rPr>
          <w:t>11</w:t>
        </w:r>
      </w:ins>
      <w:ins w:id="55" w:author="PAULIAC Mireille" w:date="2024-11-18T19:40:00Z">
        <w:r>
          <w:rPr>
            <w:noProof/>
          </w:rPr>
          <w:fldChar w:fldCharType="end"/>
        </w:r>
      </w:ins>
    </w:p>
    <w:p w14:paraId="4AE74EE7" w14:textId="251062BB" w:rsidR="00AB53F4" w:rsidRPr="00AB53F4" w:rsidRDefault="00AB53F4">
      <w:pPr>
        <w:pStyle w:val="TOC2"/>
        <w:rPr>
          <w:ins w:id="56" w:author="PAULIAC Mireille" w:date="2024-11-18T19:40:00Z"/>
          <w:rFonts w:asciiTheme="minorHAnsi" w:eastAsiaTheme="minorEastAsia" w:hAnsiTheme="minorHAnsi" w:cstheme="minorBidi"/>
          <w:noProof/>
          <w:kern w:val="2"/>
          <w:sz w:val="22"/>
          <w:szCs w:val="22"/>
          <w:lang w:eastAsia="fr-FR"/>
          <w14:ligatures w14:val="standardContextual"/>
          <w:rPrChange w:id="57" w:author="PAULIAC Mireille" w:date="2024-11-18T19:40:00Z">
            <w:rPr>
              <w:ins w:id="58"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59" w:author="PAULIAC Mireille" w:date="2024-11-18T19:40:00Z">
        <w:r>
          <w:rPr>
            <w:noProof/>
          </w:rPr>
          <w:t>3.3</w:t>
        </w:r>
        <w:r w:rsidRPr="00AB53F4">
          <w:rPr>
            <w:rFonts w:asciiTheme="minorHAnsi" w:eastAsiaTheme="minorEastAsia" w:hAnsiTheme="minorHAnsi" w:cstheme="minorBidi"/>
            <w:noProof/>
            <w:kern w:val="2"/>
            <w:sz w:val="22"/>
            <w:szCs w:val="22"/>
            <w:lang w:eastAsia="fr-FR"/>
            <w14:ligatures w14:val="standardContextual"/>
            <w:rPrChange w:id="60" w:author="PAULIAC Mireille" w:date="2024-11-18T19:40:00Z">
              <w:rPr>
                <w:rFonts w:asciiTheme="minorHAnsi" w:eastAsiaTheme="minorEastAsia" w:hAnsiTheme="minorHAnsi" w:cstheme="minorBidi"/>
                <w:noProof/>
                <w:kern w:val="2"/>
                <w:sz w:val="22"/>
                <w:szCs w:val="22"/>
                <w:lang w:val="fr-FR" w:eastAsia="fr-FR"/>
                <w14:ligatures w14:val="standardContextual"/>
              </w:rPr>
            </w:rPrChange>
          </w:rPr>
          <w:tab/>
        </w:r>
        <w:r>
          <w:rPr>
            <w:noProof/>
          </w:rPr>
          <w:t>Abbreviations</w:t>
        </w:r>
        <w:r>
          <w:rPr>
            <w:noProof/>
          </w:rPr>
          <w:tab/>
        </w:r>
        <w:r>
          <w:rPr>
            <w:noProof/>
          </w:rPr>
          <w:fldChar w:fldCharType="begin"/>
        </w:r>
        <w:r>
          <w:rPr>
            <w:noProof/>
          </w:rPr>
          <w:instrText xml:space="preserve"> PAGEREF _Toc182851293 \h </w:instrText>
        </w:r>
      </w:ins>
      <w:r>
        <w:rPr>
          <w:noProof/>
        </w:rPr>
      </w:r>
      <w:r>
        <w:rPr>
          <w:noProof/>
        </w:rPr>
        <w:fldChar w:fldCharType="separate"/>
      </w:r>
      <w:ins w:id="61" w:author="PAULIAC Mireille" w:date="2024-11-18T19:45:00Z">
        <w:r w:rsidR="00A850C6">
          <w:rPr>
            <w:noProof/>
          </w:rPr>
          <w:t>11</w:t>
        </w:r>
      </w:ins>
      <w:ins w:id="62" w:author="PAULIAC Mireille" w:date="2024-11-18T19:40:00Z">
        <w:r>
          <w:rPr>
            <w:noProof/>
          </w:rPr>
          <w:fldChar w:fldCharType="end"/>
        </w:r>
      </w:ins>
    </w:p>
    <w:p w14:paraId="26CAC2BF" w14:textId="584F09E1" w:rsidR="00AB53F4" w:rsidRPr="00AB53F4" w:rsidRDefault="00AB53F4">
      <w:pPr>
        <w:pStyle w:val="TOC1"/>
        <w:rPr>
          <w:ins w:id="63" w:author="PAULIAC Mireille" w:date="2024-11-18T19:40:00Z"/>
          <w:rFonts w:asciiTheme="minorHAnsi" w:eastAsiaTheme="minorEastAsia" w:hAnsiTheme="minorHAnsi" w:cstheme="minorBidi"/>
          <w:noProof/>
          <w:kern w:val="2"/>
          <w:szCs w:val="22"/>
          <w:lang w:eastAsia="fr-FR"/>
          <w14:ligatures w14:val="standardContextual"/>
          <w:rPrChange w:id="64" w:author="PAULIAC Mireille" w:date="2024-11-18T19:40:00Z">
            <w:rPr>
              <w:ins w:id="65"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66" w:author="PAULIAC Mireille" w:date="2024-11-18T19:40:00Z">
        <w:r>
          <w:rPr>
            <w:noProof/>
          </w:rPr>
          <w:t>4</w:t>
        </w:r>
        <w:r w:rsidRPr="00AB53F4">
          <w:rPr>
            <w:rFonts w:asciiTheme="minorHAnsi" w:eastAsiaTheme="minorEastAsia" w:hAnsiTheme="minorHAnsi" w:cstheme="minorBidi"/>
            <w:noProof/>
            <w:kern w:val="2"/>
            <w:szCs w:val="22"/>
            <w:lang w:eastAsia="fr-FR"/>
            <w14:ligatures w14:val="standardContextual"/>
            <w:rPrChange w:id="67" w:author="PAULIAC Mireille" w:date="2024-11-18T19:40:00Z">
              <w:rPr>
                <w:rFonts w:asciiTheme="minorHAnsi" w:eastAsiaTheme="minorEastAsia" w:hAnsiTheme="minorHAnsi" w:cstheme="minorBidi"/>
                <w:noProof/>
                <w:kern w:val="2"/>
                <w:szCs w:val="22"/>
                <w:lang w:val="fr-FR" w:eastAsia="fr-FR"/>
                <w14:ligatures w14:val="standardContextual"/>
              </w:rPr>
            </w:rPrChange>
          </w:rPr>
          <w:tab/>
        </w:r>
        <w:r>
          <w:rPr>
            <w:noProof/>
          </w:rPr>
          <w:t>Structure of this specification</w:t>
        </w:r>
        <w:r>
          <w:rPr>
            <w:noProof/>
          </w:rPr>
          <w:tab/>
        </w:r>
        <w:r>
          <w:rPr>
            <w:noProof/>
          </w:rPr>
          <w:fldChar w:fldCharType="begin"/>
        </w:r>
        <w:r>
          <w:rPr>
            <w:noProof/>
          </w:rPr>
          <w:instrText xml:space="preserve"> PAGEREF _Toc182851294 \h </w:instrText>
        </w:r>
      </w:ins>
      <w:r>
        <w:rPr>
          <w:noProof/>
        </w:rPr>
      </w:r>
      <w:r>
        <w:rPr>
          <w:noProof/>
        </w:rPr>
        <w:fldChar w:fldCharType="separate"/>
      </w:r>
      <w:ins w:id="68" w:author="PAULIAC Mireille" w:date="2024-11-18T19:45:00Z">
        <w:r w:rsidR="00A850C6">
          <w:rPr>
            <w:noProof/>
          </w:rPr>
          <w:t>12</w:t>
        </w:r>
      </w:ins>
      <w:ins w:id="69" w:author="PAULIAC Mireille" w:date="2024-11-18T19:40:00Z">
        <w:r>
          <w:rPr>
            <w:noProof/>
          </w:rPr>
          <w:fldChar w:fldCharType="end"/>
        </w:r>
      </w:ins>
    </w:p>
    <w:p w14:paraId="4B9DD029" w14:textId="4D23F36F" w:rsidR="00AB53F4" w:rsidRPr="00AB53F4" w:rsidRDefault="00AB53F4">
      <w:pPr>
        <w:pStyle w:val="TOC1"/>
        <w:rPr>
          <w:ins w:id="70" w:author="PAULIAC Mireille" w:date="2024-11-18T19:40:00Z"/>
          <w:rFonts w:asciiTheme="minorHAnsi" w:eastAsiaTheme="minorEastAsia" w:hAnsiTheme="minorHAnsi" w:cstheme="minorBidi"/>
          <w:noProof/>
          <w:kern w:val="2"/>
          <w:szCs w:val="22"/>
          <w:lang w:eastAsia="fr-FR"/>
          <w14:ligatures w14:val="standardContextual"/>
          <w:rPrChange w:id="71" w:author="PAULIAC Mireille" w:date="2024-11-18T19:40:00Z">
            <w:rPr>
              <w:ins w:id="72"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73" w:author="PAULIAC Mireille" w:date="2024-11-18T19:40:00Z">
        <w:r>
          <w:rPr>
            <w:noProof/>
          </w:rPr>
          <w:t>5</w:t>
        </w:r>
        <w:r w:rsidRPr="00AB53F4">
          <w:rPr>
            <w:rFonts w:asciiTheme="minorHAnsi" w:eastAsiaTheme="minorEastAsia" w:hAnsiTheme="minorHAnsi" w:cstheme="minorBidi"/>
            <w:noProof/>
            <w:kern w:val="2"/>
            <w:szCs w:val="22"/>
            <w:lang w:eastAsia="fr-FR"/>
            <w14:ligatures w14:val="standardContextual"/>
            <w:rPrChange w:id="74" w:author="PAULIAC Mireille" w:date="2024-11-18T19:40:00Z">
              <w:rPr>
                <w:rFonts w:asciiTheme="minorHAnsi" w:eastAsiaTheme="minorEastAsia" w:hAnsiTheme="minorHAnsi" w:cstheme="minorBidi"/>
                <w:noProof/>
                <w:kern w:val="2"/>
                <w:szCs w:val="22"/>
                <w:lang w:val="fr-FR" w:eastAsia="fr-FR"/>
                <w14:ligatures w14:val="standardContextual"/>
              </w:rPr>
            </w:rPrChange>
          </w:rPr>
          <w:tab/>
        </w:r>
        <w:r>
          <w:rPr>
            <w:noProof/>
          </w:rPr>
          <w:t>Background to the design and evaluation work</w:t>
        </w:r>
        <w:r>
          <w:rPr>
            <w:noProof/>
          </w:rPr>
          <w:tab/>
        </w:r>
        <w:r>
          <w:rPr>
            <w:noProof/>
          </w:rPr>
          <w:fldChar w:fldCharType="begin"/>
        </w:r>
        <w:r>
          <w:rPr>
            <w:noProof/>
          </w:rPr>
          <w:instrText xml:space="preserve"> PAGEREF _Toc182851295 \h </w:instrText>
        </w:r>
      </w:ins>
      <w:r>
        <w:rPr>
          <w:noProof/>
        </w:rPr>
      </w:r>
      <w:r>
        <w:rPr>
          <w:noProof/>
        </w:rPr>
        <w:fldChar w:fldCharType="separate"/>
      </w:r>
      <w:ins w:id="75" w:author="PAULIAC Mireille" w:date="2024-11-18T19:45:00Z">
        <w:r w:rsidR="00A850C6">
          <w:rPr>
            <w:noProof/>
          </w:rPr>
          <w:t>12</w:t>
        </w:r>
      </w:ins>
      <w:ins w:id="76" w:author="PAULIAC Mireille" w:date="2024-11-18T19:40:00Z">
        <w:r>
          <w:rPr>
            <w:noProof/>
          </w:rPr>
          <w:fldChar w:fldCharType="end"/>
        </w:r>
      </w:ins>
    </w:p>
    <w:p w14:paraId="00478645" w14:textId="3D87374B" w:rsidR="00AB53F4" w:rsidRPr="00AB53F4" w:rsidRDefault="00AB53F4">
      <w:pPr>
        <w:pStyle w:val="TOC1"/>
        <w:rPr>
          <w:ins w:id="77" w:author="PAULIAC Mireille" w:date="2024-11-18T19:40:00Z"/>
          <w:rFonts w:asciiTheme="minorHAnsi" w:eastAsiaTheme="minorEastAsia" w:hAnsiTheme="minorHAnsi" w:cstheme="minorBidi"/>
          <w:noProof/>
          <w:kern w:val="2"/>
          <w:szCs w:val="22"/>
          <w:lang w:eastAsia="fr-FR"/>
          <w14:ligatures w14:val="standardContextual"/>
          <w:rPrChange w:id="78" w:author="PAULIAC Mireille" w:date="2024-11-18T19:40:00Z">
            <w:rPr>
              <w:ins w:id="79"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80" w:author="PAULIAC Mireille" w:date="2024-11-18T19:40:00Z">
        <w:r>
          <w:rPr>
            <w:noProof/>
          </w:rPr>
          <w:t>6</w:t>
        </w:r>
        <w:r w:rsidRPr="00AB53F4">
          <w:rPr>
            <w:rFonts w:asciiTheme="minorHAnsi" w:eastAsiaTheme="minorEastAsia" w:hAnsiTheme="minorHAnsi" w:cstheme="minorBidi"/>
            <w:noProof/>
            <w:kern w:val="2"/>
            <w:szCs w:val="22"/>
            <w:lang w:eastAsia="fr-FR"/>
            <w14:ligatures w14:val="standardContextual"/>
            <w:rPrChange w:id="81" w:author="PAULIAC Mireille" w:date="2024-11-18T19:40:00Z">
              <w:rPr>
                <w:rFonts w:asciiTheme="minorHAnsi" w:eastAsiaTheme="minorEastAsia" w:hAnsiTheme="minorHAnsi" w:cstheme="minorBidi"/>
                <w:noProof/>
                <w:kern w:val="2"/>
                <w:szCs w:val="22"/>
                <w:lang w:val="fr-FR" w:eastAsia="fr-FR"/>
                <w14:ligatures w14:val="standardContextual"/>
              </w:rPr>
            </w:rPrChange>
          </w:rPr>
          <w:tab/>
        </w:r>
        <w:r>
          <w:rPr>
            <w:noProof/>
          </w:rPr>
          <w:t>Summary of algorithm requirements</w:t>
        </w:r>
        <w:r>
          <w:rPr>
            <w:noProof/>
          </w:rPr>
          <w:tab/>
        </w:r>
        <w:r>
          <w:rPr>
            <w:noProof/>
          </w:rPr>
          <w:fldChar w:fldCharType="begin"/>
        </w:r>
        <w:r>
          <w:rPr>
            <w:noProof/>
          </w:rPr>
          <w:instrText xml:space="preserve"> PAGEREF _Toc182851296 \h </w:instrText>
        </w:r>
      </w:ins>
      <w:r>
        <w:rPr>
          <w:noProof/>
        </w:rPr>
      </w:r>
      <w:r>
        <w:rPr>
          <w:noProof/>
        </w:rPr>
        <w:fldChar w:fldCharType="separate"/>
      </w:r>
      <w:ins w:id="82" w:author="PAULIAC Mireille" w:date="2024-11-18T19:45:00Z">
        <w:r w:rsidR="00A850C6">
          <w:rPr>
            <w:noProof/>
          </w:rPr>
          <w:t>13</w:t>
        </w:r>
      </w:ins>
      <w:ins w:id="83" w:author="PAULIAC Mireille" w:date="2024-11-18T19:40:00Z">
        <w:r>
          <w:rPr>
            <w:noProof/>
          </w:rPr>
          <w:fldChar w:fldCharType="end"/>
        </w:r>
      </w:ins>
    </w:p>
    <w:p w14:paraId="52F6C295" w14:textId="30BDB626" w:rsidR="00AB53F4" w:rsidRPr="00AB53F4" w:rsidRDefault="00AB53F4">
      <w:pPr>
        <w:pStyle w:val="TOC2"/>
        <w:rPr>
          <w:ins w:id="84" w:author="PAULIAC Mireille" w:date="2024-11-18T19:40:00Z"/>
          <w:rFonts w:asciiTheme="minorHAnsi" w:eastAsiaTheme="minorEastAsia" w:hAnsiTheme="minorHAnsi" w:cstheme="minorBidi"/>
          <w:noProof/>
          <w:kern w:val="2"/>
          <w:sz w:val="22"/>
          <w:szCs w:val="22"/>
          <w:lang w:eastAsia="fr-FR"/>
          <w14:ligatures w14:val="standardContextual"/>
          <w:rPrChange w:id="85" w:author="PAULIAC Mireille" w:date="2024-11-18T19:40:00Z">
            <w:rPr>
              <w:ins w:id="86"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87" w:author="PAULIAC Mireille" w:date="2024-11-18T19:40:00Z">
        <w:r>
          <w:rPr>
            <w:noProof/>
          </w:rPr>
          <w:t>6.1</w:t>
        </w:r>
        <w:r w:rsidRPr="00AB53F4">
          <w:rPr>
            <w:rFonts w:asciiTheme="minorHAnsi" w:eastAsiaTheme="minorEastAsia" w:hAnsiTheme="minorHAnsi" w:cstheme="minorBidi"/>
            <w:noProof/>
            <w:kern w:val="2"/>
            <w:sz w:val="22"/>
            <w:szCs w:val="22"/>
            <w:lang w:eastAsia="fr-FR"/>
            <w14:ligatures w14:val="standardContextual"/>
            <w:rPrChange w:id="88" w:author="PAULIAC Mireille" w:date="2024-11-18T19:40:00Z">
              <w:rPr>
                <w:rFonts w:asciiTheme="minorHAnsi" w:eastAsiaTheme="minorEastAsia" w:hAnsiTheme="minorHAnsi" w:cstheme="minorBidi"/>
                <w:noProof/>
                <w:kern w:val="2"/>
                <w:sz w:val="22"/>
                <w:szCs w:val="22"/>
                <w:lang w:val="fr-FR" w:eastAsia="fr-FR"/>
                <w14:ligatures w14:val="standardContextual"/>
              </w:rPr>
            </w:rPrChange>
          </w:rPr>
          <w:tab/>
        </w:r>
        <w:r>
          <w:rPr>
            <w:noProof/>
          </w:rPr>
          <w:t>General requirements for 5G cryptographic AKA functions and algorithms</w:t>
        </w:r>
        <w:r>
          <w:rPr>
            <w:noProof/>
          </w:rPr>
          <w:tab/>
        </w:r>
        <w:r>
          <w:rPr>
            <w:noProof/>
          </w:rPr>
          <w:fldChar w:fldCharType="begin"/>
        </w:r>
        <w:r>
          <w:rPr>
            <w:noProof/>
          </w:rPr>
          <w:instrText xml:space="preserve"> PAGEREF _Toc182851297 \h </w:instrText>
        </w:r>
      </w:ins>
      <w:r>
        <w:rPr>
          <w:noProof/>
        </w:rPr>
      </w:r>
      <w:r>
        <w:rPr>
          <w:noProof/>
        </w:rPr>
        <w:fldChar w:fldCharType="separate"/>
      </w:r>
      <w:ins w:id="89" w:author="PAULIAC Mireille" w:date="2024-11-18T19:45:00Z">
        <w:r w:rsidR="00A850C6">
          <w:rPr>
            <w:noProof/>
          </w:rPr>
          <w:t>13</w:t>
        </w:r>
      </w:ins>
      <w:ins w:id="90" w:author="PAULIAC Mireille" w:date="2024-11-18T19:40:00Z">
        <w:r>
          <w:rPr>
            <w:noProof/>
          </w:rPr>
          <w:fldChar w:fldCharType="end"/>
        </w:r>
      </w:ins>
    </w:p>
    <w:p w14:paraId="5F93ACD7" w14:textId="4FF2AF52" w:rsidR="00AB53F4" w:rsidRPr="00AB53F4" w:rsidRDefault="00AB53F4">
      <w:pPr>
        <w:pStyle w:val="TOC2"/>
        <w:rPr>
          <w:ins w:id="91" w:author="PAULIAC Mireille" w:date="2024-11-18T19:40:00Z"/>
          <w:rFonts w:asciiTheme="minorHAnsi" w:eastAsiaTheme="minorEastAsia" w:hAnsiTheme="minorHAnsi" w:cstheme="minorBidi"/>
          <w:noProof/>
          <w:kern w:val="2"/>
          <w:sz w:val="22"/>
          <w:szCs w:val="22"/>
          <w:lang w:eastAsia="fr-FR"/>
          <w14:ligatures w14:val="standardContextual"/>
          <w:rPrChange w:id="92" w:author="PAULIAC Mireille" w:date="2024-11-18T19:40:00Z">
            <w:rPr>
              <w:ins w:id="93"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94" w:author="PAULIAC Mireille" w:date="2024-11-18T19:40:00Z">
        <w:r>
          <w:rPr>
            <w:noProof/>
          </w:rPr>
          <w:t>6.2</w:t>
        </w:r>
        <w:r w:rsidRPr="00AB53F4">
          <w:rPr>
            <w:rFonts w:asciiTheme="minorHAnsi" w:eastAsiaTheme="minorEastAsia" w:hAnsiTheme="minorHAnsi" w:cstheme="minorBidi"/>
            <w:noProof/>
            <w:kern w:val="2"/>
            <w:sz w:val="22"/>
            <w:szCs w:val="22"/>
            <w:lang w:eastAsia="fr-FR"/>
            <w14:ligatures w14:val="standardContextual"/>
            <w:rPrChange w:id="95" w:author="PAULIAC Mireille" w:date="2024-11-18T19:40:00Z">
              <w:rPr>
                <w:rFonts w:asciiTheme="minorHAnsi" w:eastAsiaTheme="minorEastAsia" w:hAnsiTheme="minorHAnsi" w:cstheme="minorBidi"/>
                <w:noProof/>
                <w:kern w:val="2"/>
                <w:sz w:val="22"/>
                <w:szCs w:val="22"/>
                <w:lang w:val="fr-FR" w:eastAsia="fr-FR"/>
                <w14:ligatures w14:val="standardContextual"/>
              </w:rPr>
            </w:rPrChange>
          </w:rPr>
          <w:tab/>
        </w:r>
        <w:r>
          <w:rPr>
            <w:noProof/>
          </w:rPr>
          <w:t>The authentication and key agreement functions</w:t>
        </w:r>
        <w:r>
          <w:rPr>
            <w:noProof/>
          </w:rPr>
          <w:tab/>
        </w:r>
        <w:r>
          <w:rPr>
            <w:noProof/>
          </w:rPr>
          <w:fldChar w:fldCharType="begin"/>
        </w:r>
        <w:r>
          <w:rPr>
            <w:noProof/>
          </w:rPr>
          <w:instrText xml:space="preserve"> PAGEREF _Toc182851298 \h </w:instrText>
        </w:r>
      </w:ins>
      <w:r>
        <w:rPr>
          <w:noProof/>
        </w:rPr>
      </w:r>
      <w:r>
        <w:rPr>
          <w:noProof/>
        </w:rPr>
        <w:fldChar w:fldCharType="separate"/>
      </w:r>
      <w:ins w:id="96" w:author="PAULIAC Mireille" w:date="2024-11-18T19:45:00Z">
        <w:r w:rsidR="00A850C6">
          <w:rPr>
            <w:noProof/>
          </w:rPr>
          <w:t>13</w:t>
        </w:r>
      </w:ins>
      <w:ins w:id="97" w:author="PAULIAC Mireille" w:date="2024-11-18T19:40:00Z">
        <w:r>
          <w:rPr>
            <w:noProof/>
          </w:rPr>
          <w:fldChar w:fldCharType="end"/>
        </w:r>
      </w:ins>
    </w:p>
    <w:p w14:paraId="3F5A8CBF" w14:textId="2FB895DA" w:rsidR="00AB53F4" w:rsidRPr="00AB53F4" w:rsidRDefault="00AB53F4">
      <w:pPr>
        <w:pStyle w:val="TOC2"/>
        <w:rPr>
          <w:ins w:id="98" w:author="PAULIAC Mireille" w:date="2024-11-18T19:40:00Z"/>
          <w:rFonts w:asciiTheme="minorHAnsi" w:eastAsiaTheme="minorEastAsia" w:hAnsiTheme="minorHAnsi" w:cstheme="minorBidi"/>
          <w:noProof/>
          <w:kern w:val="2"/>
          <w:sz w:val="22"/>
          <w:szCs w:val="22"/>
          <w:lang w:eastAsia="fr-FR"/>
          <w14:ligatures w14:val="standardContextual"/>
          <w:rPrChange w:id="99" w:author="PAULIAC Mireille" w:date="2024-11-18T19:40:00Z">
            <w:rPr>
              <w:ins w:id="100"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01" w:author="PAULIAC Mireille" w:date="2024-11-18T19:40:00Z">
        <w:r>
          <w:rPr>
            <w:noProof/>
          </w:rPr>
          <w:t>6.3</w:t>
        </w:r>
        <w:r w:rsidRPr="00AB53F4">
          <w:rPr>
            <w:rFonts w:asciiTheme="minorHAnsi" w:eastAsiaTheme="minorEastAsia" w:hAnsiTheme="minorHAnsi" w:cstheme="minorBidi"/>
            <w:noProof/>
            <w:kern w:val="2"/>
            <w:sz w:val="22"/>
            <w:szCs w:val="22"/>
            <w:lang w:eastAsia="fr-FR"/>
            <w14:ligatures w14:val="standardContextual"/>
            <w:rPrChange w:id="102" w:author="PAULIAC Mireille" w:date="2024-11-18T19:40:00Z">
              <w:rPr>
                <w:rFonts w:asciiTheme="minorHAnsi" w:eastAsiaTheme="minorEastAsia" w:hAnsiTheme="minorHAnsi" w:cstheme="minorBidi"/>
                <w:noProof/>
                <w:kern w:val="2"/>
                <w:sz w:val="22"/>
                <w:szCs w:val="22"/>
                <w:lang w:val="fr-FR" w:eastAsia="fr-FR"/>
                <w14:ligatures w14:val="standardContextual"/>
              </w:rPr>
            </w:rPrChange>
          </w:rPr>
          <w:tab/>
        </w:r>
        <w:r>
          <w:rPr>
            <w:noProof/>
          </w:rPr>
          <w:t>Implementation and operational considerations</w:t>
        </w:r>
        <w:r>
          <w:rPr>
            <w:noProof/>
          </w:rPr>
          <w:tab/>
        </w:r>
        <w:r>
          <w:rPr>
            <w:noProof/>
          </w:rPr>
          <w:fldChar w:fldCharType="begin"/>
        </w:r>
        <w:r>
          <w:rPr>
            <w:noProof/>
          </w:rPr>
          <w:instrText xml:space="preserve"> PAGEREF _Toc182851299 \h </w:instrText>
        </w:r>
      </w:ins>
      <w:r>
        <w:rPr>
          <w:noProof/>
        </w:rPr>
      </w:r>
      <w:r>
        <w:rPr>
          <w:noProof/>
        </w:rPr>
        <w:fldChar w:fldCharType="separate"/>
      </w:r>
      <w:ins w:id="103" w:author="PAULIAC Mireille" w:date="2024-11-18T19:45:00Z">
        <w:r w:rsidR="00A850C6">
          <w:rPr>
            <w:noProof/>
          </w:rPr>
          <w:t>14</w:t>
        </w:r>
      </w:ins>
      <w:ins w:id="104" w:author="PAULIAC Mireille" w:date="2024-11-18T19:40:00Z">
        <w:r>
          <w:rPr>
            <w:noProof/>
          </w:rPr>
          <w:fldChar w:fldCharType="end"/>
        </w:r>
      </w:ins>
    </w:p>
    <w:p w14:paraId="0FD650A9" w14:textId="239FCBD3" w:rsidR="00AB53F4" w:rsidRPr="00AB53F4" w:rsidRDefault="00AB53F4">
      <w:pPr>
        <w:pStyle w:val="TOC2"/>
        <w:rPr>
          <w:ins w:id="105" w:author="PAULIAC Mireille" w:date="2024-11-18T19:40:00Z"/>
          <w:rFonts w:asciiTheme="minorHAnsi" w:eastAsiaTheme="minorEastAsia" w:hAnsiTheme="minorHAnsi" w:cstheme="minorBidi"/>
          <w:noProof/>
          <w:kern w:val="2"/>
          <w:sz w:val="22"/>
          <w:szCs w:val="22"/>
          <w:lang w:eastAsia="fr-FR"/>
          <w14:ligatures w14:val="standardContextual"/>
          <w:rPrChange w:id="106" w:author="PAULIAC Mireille" w:date="2024-11-18T19:40:00Z">
            <w:rPr>
              <w:ins w:id="107"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08" w:author="PAULIAC Mireille" w:date="2024-11-18T19:40:00Z">
        <w:r>
          <w:rPr>
            <w:noProof/>
          </w:rPr>
          <w:t>6.4</w:t>
        </w:r>
        <w:r w:rsidRPr="00AB53F4">
          <w:rPr>
            <w:rFonts w:asciiTheme="minorHAnsi" w:eastAsiaTheme="minorEastAsia" w:hAnsiTheme="minorHAnsi" w:cstheme="minorBidi"/>
            <w:noProof/>
            <w:kern w:val="2"/>
            <w:sz w:val="22"/>
            <w:szCs w:val="22"/>
            <w:lang w:eastAsia="fr-FR"/>
            <w14:ligatures w14:val="standardContextual"/>
            <w:rPrChange w:id="109" w:author="PAULIAC Mireille" w:date="2024-11-18T19:40: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Requirements on the functions </w:t>
        </w:r>
        <w:r w:rsidRPr="009B60DB">
          <w:rPr>
            <w:i/>
            <w:iCs/>
            <w:noProof/>
          </w:rPr>
          <w:t>f1-f5, f1*, f5*,</w:t>
        </w:r>
        <w:r>
          <w:rPr>
            <w:noProof/>
          </w:rPr>
          <w:t xml:space="preserve"> and </w:t>
        </w:r>
        <w:r w:rsidRPr="009B60DB">
          <w:rPr>
            <w:i/>
            <w:iCs/>
            <w:noProof/>
          </w:rPr>
          <w:t>f5**</w:t>
        </w:r>
        <w:r>
          <w:rPr>
            <w:noProof/>
          </w:rPr>
          <w:tab/>
        </w:r>
        <w:r>
          <w:rPr>
            <w:noProof/>
          </w:rPr>
          <w:fldChar w:fldCharType="begin"/>
        </w:r>
        <w:r>
          <w:rPr>
            <w:noProof/>
          </w:rPr>
          <w:instrText xml:space="preserve"> PAGEREF _Toc182851300 \h </w:instrText>
        </w:r>
      </w:ins>
      <w:r>
        <w:rPr>
          <w:noProof/>
        </w:rPr>
      </w:r>
      <w:r>
        <w:rPr>
          <w:noProof/>
        </w:rPr>
        <w:fldChar w:fldCharType="separate"/>
      </w:r>
      <w:ins w:id="110" w:author="PAULIAC Mireille" w:date="2024-11-18T19:45:00Z">
        <w:r w:rsidR="00A850C6">
          <w:rPr>
            <w:noProof/>
          </w:rPr>
          <w:t>14</w:t>
        </w:r>
      </w:ins>
      <w:ins w:id="111" w:author="PAULIAC Mireille" w:date="2024-11-18T19:40:00Z">
        <w:r>
          <w:rPr>
            <w:noProof/>
          </w:rPr>
          <w:fldChar w:fldCharType="end"/>
        </w:r>
      </w:ins>
    </w:p>
    <w:p w14:paraId="2BE10BA2" w14:textId="7889C42B" w:rsidR="00AB53F4" w:rsidRPr="00AB53F4" w:rsidRDefault="00AB53F4">
      <w:pPr>
        <w:pStyle w:val="TOC3"/>
        <w:rPr>
          <w:ins w:id="112" w:author="PAULIAC Mireille" w:date="2024-11-18T19:40:00Z"/>
          <w:rFonts w:asciiTheme="minorHAnsi" w:eastAsiaTheme="minorEastAsia" w:hAnsiTheme="minorHAnsi" w:cstheme="minorBidi"/>
          <w:noProof/>
          <w:kern w:val="2"/>
          <w:sz w:val="22"/>
          <w:szCs w:val="22"/>
          <w:lang w:eastAsia="fr-FR"/>
          <w14:ligatures w14:val="standardContextual"/>
          <w:rPrChange w:id="113" w:author="PAULIAC Mireille" w:date="2024-11-18T19:41:00Z">
            <w:rPr>
              <w:ins w:id="114"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15" w:author="PAULIAC Mireille" w:date="2024-11-18T19:40:00Z">
        <w:r>
          <w:rPr>
            <w:noProof/>
            <w:lang w:eastAsia="en-GB"/>
          </w:rPr>
          <w:t>6.4.1</w:t>
        </w:r>
        <w:r w:rsidRPr="00AB53F4">
          <w:rPr>
            <w:rFonts w:asciiTheme="minorHAnsi" w:eastAsiaTheme="minorEastAsia" w:hAnsiTheme="minorHAnsi" w:cstheme="minorBidi"/>
            <w:noProof/>
            <w:kern w:val="2"/>
            <w:sz w:val="22"/>
            <w:szCs w:val="22"/>
            <w:lang w:eastAsia="fr-FR"/>
            <w14:ligatures w14:val="standardContextual"/>
            <w:rPrChange w:id="116"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f1</w:t>
        </w:r>
        <w:r>
          <w:rPr>
            <w:noProof/>
          </w:rPr>
          <w:tab/>
        </w:r>
        <w:r>
          <w:rPr>
            <w:noProof/>
          </w:rPr>
          <w:fldChar w:fldCharType="begin"/>
        </w:r>
        <w:r>
          <w:rPr>
            <w:noProof/>
          </w:rPr>
          <w:instrText xml:space="preserve"> PAGEREF _Toc182851301 \h </w:instrText>
        </w:r>
      </w:ins>
      <w:r>
        <w:rPr>
          <w:noProof/>
        </w:rPr>
      </w:r>
      <w:r>
        <w:rPr>
          <w:noProof/>
        </w:rPr>
        <w:fldChar w:fldCharType="separate"/>
      </w:r>
      <w:ins w:id="117" w:author="PAULIAC Mireille" w:date="2024-11-18T19:45:00Z">
        <w:r w:rsidR="00A850C6">
          <w:rPr>
            <w:noProof/>
          </w:rPr>
          <w:t>14</w:t>
        </w:r>
      </w:ins>
      <w:ins w:id="118" w:author="PAULIAC Mireille" w:date="2024-11-18T19:40:00Z">
        <w:r>
          <w:rPr>
            <w:noProof/>
          </w:rPr>
          <w:fldChar w:fldCharType="end"/>
        </w:r>
      </w:ins>
    </w:p>
    <w:p w14:paraId="73880E14" w14:textId="6A151F12" w:rsidR="00AB53F4" w:rsidRPr="00AB53F4" w:rsidRDefault="00AB53F4">
      <w:pPr>
        <w:pStyle w:val="TOC3"/>
        <w:rPr>
          <w:ins w:id="119" w:author="PAULIAC Mireille" w:date="2024-11-18T19:40:00Z"/>
          <w:rFonts w:asciiTheme="minorHAnsi" w:eastAsiaTheme="minorEastAsia" w:hAnsiTheme="minorHAnsi" w:cstheme="minorBidi"/>
          <w:noProof/>
          <w:kern w:val="2"/>
          <w:sz w:val="22"/>
          <w:szCs w:val="22"/>
          <w:lang w:eastAsia="fr-FR"/>
          <w14:ligatures w14:val="standardContextual"/>
          <w:rPrChange w:id="120" w:author="PAULIAC Mireille" w:date="2024-11-18T19:41:00Z">
            <w:rPr>
              <w:ins w:id="121"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22" w:author="PAULIAC Mireille" w:date="2024-11-18T19:40:00Z">
        <w:r>
          <w:rPr>
            <w:noProof/>
            <w:lang w:eastAsia="en-GB"/>
          </w:rPr>
          <w:t>6.4.2</w:t>
        </w:r>
        <w:r w:rsidRPr="00AB53F4">
          <w:rPr>
            <w:rFonts w:asciiTheme="minorHAnsi" w:eastAsiaTheme="minorEastAsia" w:hAnsiTheme="minorHAnsi" w:cstheme="minorBidi"/>
            <w:noProof/>
            <w:kern w:val="2"/>
            <w:sz w:val="22"/>
            <w:szCs w:val="22"/>
            <w:lang w:eastAsia="fr-FR"/>
            <w14:ligatures w14:val="standardContextual"/>
            <w:rPrChange w:id="123"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f1*</w:t>
        </w:r>
        <w:r>
          <w:rPr>
            <w:noProof/>
          </w:rPr>
          <w:tab/>
        </w:r>
        <w:r>
          <w:rPr>
            <w:noProof/>
          </w:rPr>
          <w:fldChar w:fldCharType="begin"/>
        </w:r>
        <w:r>
          <w:rPr>
            <w:noProof/>
          </w:rPr>
          <w:instrText xml:space="preserve"> PAGEREF _Toc182851302 \h </w:instrText>
        </w:r>
      </w:ins>
      <w:r>
        <w:rPr>
          <w:noProof/>
        </w:rPr>
      </w:r>
      <w:r>
        <w:rPr>
          <w:noProof/>
        </w:rPr>
        <w:fldChar w:fldCharType="separate"/>
      </w:r>
      <w:ins w:id="124" w:author="PAULIAC Mireille" w:date="2024-11-18T19:45:00Z">
        <w:r w:rsidR="00A850C6">
          <w:rPr>
            <w:noProof/>
          </w:rPr>
          <w:t>14</w:t>
        </w:r>
      </w:ins>
      <w:ins w:id="125" w:author="PAULIAC Mireille" w:date="2024-11-18T19:40:00Z">
        <w:r>
          <w:rPr>
            <w:noProof/>
          </w:rPr>
          <w:fldChar w:fldCharType="end"/>
        </w:r>
      </w:ins>
    </w:p>
    <w:p w14:paraId="4591195D" w14:textId="435D5E43" w:rsidR="00AB53F4" w:rsidRPr="00AB53F4" w:rsidRDefault="00AB53F4">
      <w:pPr>
        <w:pStyle w:val="TOC3"/>
        <w:rPr>
          <w:ins w:id="126" w:author="PAULIAC Mireille" w:date="2024-11-18T19:40:00Z"/>
          <w:rFonts w:asciiTheme="minorHAnsi" w:eastAsiaTheme="minorEastAsia" w:hAnsiTheme="minorHAnsi" w:cstheme="minorBidi"/>
          <w:noProof/>
          <w:kern w:val="2"/>
          <w:sz w:val="22"/>
          <w:szCs w:val="22"/>
          <w:lang w:eastAsia="fr-FR"/>
          <w14:ligatures w14:val="standardContextual"/>
          <w:rPrChange w:id="127" w:author="PAULIAC Mireille" w:date="2024-11-18T19:41:00Z">
            <w:rPr>
              <w:ins w:id="128"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29" w:author="PAULIAC Mireille" w:date="2024-11-18T19:40:00Z">
        <w:r>
          <w:rPr>
            <w:noProof/>
            <w:lang w:eastAsia="en-GB"/>
          </w:rPr>
          <w:t>6.4.3</w:t>
        </w:r>
        <w:r w:rsidRPr="00AB53F4">
          <w:rPr>
            <w:rFonts w:asciiTheme="minorHAnsi" w:eastAsiaTheme="minorEastAsia" w:hAnsiTheme="minorHAnsi" w:cstheme="minorBidi"/>
            <w:noProof/>
            <w:kern w:val="2"/>
            <w:sz w:val="22"/>
            <w:szCs w:val="22"/>
            <w:lang w:eastAsia="fr-FR"/>
            <w14:ligatures w14:val="standardContextual"/>
            <w:rPrChange w:id="130"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f2</w:t>
        </w:r>
        <w:r>
          <w:rPr>
            <w:noProof/>
          </w:rPr>
          <w:tab/>
        </w:r>
        <w:r>
          <w:rPr>
            <w:noProof/>
          </w:rPr>
          <w:fldChar w:fldCharType="begin"/>
        </w:r>
        <w:r>
          <w:rPr>
            <w:noProof/>
          </w:rPr>
          <w:instrText xml:space="preserve"> PAGEREF _Toc182851303 \h </w:instrText>
        </w:r>
      </w:ins>
      <w:r>
        <w:rPr>
          <w:noProof/>
        </w:rPr>
      </w:r>
      <w:r>
        <w:rPr>
          <w:noProof/>
        </w:rPr>
        <w:fldChar w:fldCharType="separate"/>
      </w:r>
      <w:ins w:id="131" w:author="PAULIAC Mireille" w:date="2024-11-18T19:45:00Z">
        <w:r w:rsidR="00A850C6">
          <w:rPr>
            <w:noProof/>
          </w:rPr>
          <w:t>14</w:t>
        </w:r>
      </w:ins>
      <w:ins w:id="132" w:author="PAULIAC Mireille" w:date="2024-11-18T19:40:00Z">
        <w:r>
          <w:rPr>
            <w:noProof/>
          </w:rPr>
          <w:fldChar w:fldCharType="end"/>
        </w:r>
      </w:ins>
    </w:p>
    <w:p w14:paraId="6A86E79D" w14:textId="4CE2F907" w:rsidR="00AB53F4" w:rsidRPr="00AB53F4" w:rsidRDefault="00AB53F4">
      <w:pPr>
        <w:pStyle w:val="TOC3"/>
        <w:rPr>
          <w:ins w:id="133" w:author="PAULIAC Mireille" w:date="2024-11-18T19:40:00Z"/>
          <w:rFonts w:asciiTheme="minorHAnsi" w:eastAsiaTheme="minorEastAsia" w:hAnsiTheme="minorHAnsi" w:cstheme="minorBidi"/>
          <w:noProof/>
          <w:kern w:val="2"/>
          <w:sz w:val="22"/>
          <w:szCs w:val="22"/>
          <w:lang w:eastAsia="fr-FR"/>
          <w14:ligatures w14:val="standardContextual"/>
          <w:rPrChange w:id="134" w:author="PAULIAC Mireille" w:date="2024-11-18T19:41:00Z">
            <w:rPr>
              <w:ins w:id="135"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36" w:author="PAULIAC Mireille" w:date="2024-11-18T19:40:00Z">
        <w:r>
          <w:rPr>
            <w:noProof/>
            <w:lang w:eastAsia="en-GB"/>
          </w:rPr>
          <w:t>6.4.4</w:t>
        </w:r>
        <w:r w:rsidRPr="00AB53F4">
          <w:rPr>
            <w:rFonts w:asciiTheme="minorHAnsi" w:eastAsiaTheme="minorEastAsia" w:hAnsiTheme="minorHAnsi" w:cstheme="minorBidi"/>
            <w:noProof/>
            <w:kern w:val="2"/>
            <w:sz w:val="22"/>
            <w:szCs w:val="22"/>
            <w:lang w:eastAsia="fr-FR"/>
            <w14:ligatures w14:val="standardContextual"/>
            <w:rPrChange w:id="137"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f3</w:t>
        </w:r>
        <w:r>
          <w:rPr>
            <w:noProof/>
          </w:rPr>
          <w:tab/>
        </w:r>
        <w:r>
          <w:rPr>
            <w:noProof/>
          </w:rPr>
          <w:fldChar w:fldCharType="begin"/>
        </w:r>
        <w:r>
          <w:rPr>
            <w:noProof/>
          </w:rPr>
          <w:instrText xml:space="preserve"> PAGEREF _Toc182851304 \h </w:instrText>
        </w:r>
      </w:ins>
      <w:r>
        <w:rPr>
          <w:noProof/>
        </w:rPr>
      </w:r>
      <w:r>
        <w:rPr>
          <w:noProof/>
        </w:rPr>
        <w:fldChar w:fldCharType="separate"/>
      </w:r>
      <w:ins w:id="138" w:author="PAULIAC Mireille" w:date="2024-11-18T19:45:00Z">
        <w:r w:rsidR="00A850C6">
          <w:rPr>
            <w:noProof/>
          </w:rPr>
          <w:t>14</w:t>
        </w:r>
      </w:ins>
      <w:ins w:id="139" w:author="PAULIAC Mireille" w:date="2024-11-18T19:40:00Z">
        <w:r>
          <w:rPr>
            <w:noProof/>
          </w:rPr>
          <w:fldChar w:fldCharType="end"/>
        </w:r>
      </w:ins>
    </w:p>
    <w:p w14:paraId="54706247" w14:textId="395EAD5B" w:rsidR="00AB53F4" w:rsidRPr="00AB53F4" w:rsidRDefault="00AB53F4">
      <w:pPr>
        <w:pStyle w:val="TOC3"/>
        <w:rPr>
          <w:ins w:id="140" w:author="PAULIAC Mireille" w:date="2024-11-18T19:40:00Z"/>
          <w:rFonts w:asciiTheme="minorHAnsi" w:eastAsiaTheme="minorEastAsia" w:hAnsiTheme="minorHAnsi" w:cstheme="minorBidi"/>
          <w:noProof/>
          <w:kern w:val="2"/>
          <w:sz w:val="22"/>
          <w:szCs w:val="22"/>
          <w:lang w:eastAsia="fr-FR"/>
          <w14:ligatures w14:val="standardContextual"/>
          <w:rPrChange w:id="141" w:author="PAULIAC Mireille" w:date="2024-11-18T19:41:00Z">
            <w:rPr>
              <w:ins w:id="142"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43" w:author="PAULIAC Mireille" w:date="2024-11-18T19:40:00Z">
        <w:r>
          <w:rPr>
            <w:noProof/>
            <w:lang w:eastAsia="en-GB"/>
          </w:rPr>
          <w:t>6.4.5</w:t>
        </w:r>
        <w:r w:rsidRPr="00AB53F4">
          <w:rPr>
            <w:rFonts w:asciiTheme="minorHAnsi" w:eastAsiaTheme="minorEastAsia" w:hAnsiTheme="minorHAnsi" w:cstheme="minorBidi"/>
            <w:noProof/>
            <w:kern w:val="2"/>
            <w:sz w:val="22"/>
            <w:szCs w:val="22"/>
            <w:lang w:eastAsia="fr-FR"/>
            <w14:ligatures w14:val="standardContextual"/>
            <w:rPrChange w:id="144"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f4</w:t>
        </w:r>
        <w:r>
          <w:rPr>
            <w:noProof/>
          </w:rPr>
          <w:tab/>
        </w:r>
        <w:r>
          <w:rPr>
            <w:noProof/>
          </w:rPr>
          <w:fldChar w:fldCharType="begin"/>
        </w:r>
        <w:r>
          <w:rPr>
            <w:noProof/>
          </w:rPr>
          <w:instrText xml:space="preserve"> PAGEREF _Toc182851305 \h </w:instrText>
        </w:r>
      </w:ins>
      <w:r>
        <w:rPr>
          <w:noProof/>
        </w:rPr>
      </w:r>
      <w:r>
        <w:rPr>
          <w:noProof/>
        </w:rPr>
        <w:fldChar w:fldCharType="separate"/>
      </w:r>
      <w:ins w:id="145" w:author="PAULIAC Mireille" w:date="2024-11-18T19:45:00Z">
        <w:r w:rsidR="00A850C6">
          <w:rPr>
            <w:noProof/>
          </w:rPr>
          <w:t>14</w:t>
        </w:r>
      </w:ins>
      <w:ins w:id="146" w:author="PAULIAC Mireille" w:date="2024-11-18T19:40:00Z">
        <w:r>
          <w:rPr>
            <w:noProof/>
          </w:rPr>
          <w:fldChar w:fldCharType="end"/>
        </w:r>
      </w:ins>
    </w:p>
    <w:p w14:paraId="76771B60" w14:textId="662E2B42" w:rsidR="00AB53F4" w:rsidRPr="00AB53F4" w:rsidRDefault="00AB53F4">
      <w:pPr>
        <w:pStyle w:val="TOC3"/>
        <w:rPr>
          <w:ins w:id="147" w:author="PAULIAC Mireille" w:date="2024-11-18T19:40:00Z"/>
          <w:rFonts w:asciiTheme="minorHAnsi" w:eastAsiaTheme="minorEastAsia" w:hAnsiTheme="minorHAnsi" w:cstheme="minorBidi"/>
          <w:noProof/>
          <w:kern w:val="2"/>
          <w:sz w:val="22"/>
          <w:szCs w:val="22"/>
          <w:lang w:eastAsia="fr-FR"/>
          <w14:ligatures w14:val="standardContextual"/>
          <w:rPrChange w:id="148" w:author="PAULIAC Mireille" w:date="2024-11-18T19:41:00Z">
            <w:rPr>
              <w:ins w:id="149"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50" w:author="PAULIAC Mireille" w:date="2024-11-18T19:40:00Z">
        <w:r>
          <w:rPr>
            <w:noProof/>
            <w:lang w:eastAsia="en-GB"/>
          </w:rPr>
          <w:t>6.4.6</w:t>
        </w:r>
        <w:r w:rsidRPr="00AB53F4">
          <w:rPr>
            <w:rFonts w:asciiTheme="minorHAnsi" w:eastAsiaTheme="minorEastAsia" w:hAnsiTheme="minorHAnsi" w:cstheme="minorBidi"/>
            <w:noProof/>
            <w:kern w:val="2"/>
            <w:sz w:val="22"/>
            <w:szCs w:val="22"/>
            <w:lang w:eastAsia="fr-FR"/>
            <w14:ligatures w14:val="standardContextual"/>
            <w:rPrChange w:id="151"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f5</w:t>
        </w:r>
        <w:r>
          <w:rPr>
            <w:noProof/>
          </w:rPr>
          <w:tab/>
        </w:r>
        <w:r>
          <w:rPr>
            <w:noProof/>
          </w:rPr>
          <w:fldChar w:fldCharType="begin"/>
        </w:r>
        <w:r>
          <w:rPr>
            <w:noProof/>
          </w:rPr>
          <w:instrText xml:space="preserve"> PAGEREF _Toc182851306 \h </w:instrText>
        </w:r>
      </w:ins>
      <w:r>
        <w:rPr>
          <w:noProof/>
        </w:rPr>
      </w:r>
      <w:r>
        <w:rPr>
          <w:noProof/>
        </w:rPr>
        <w:fldChar w:fldCharType="separate"/>
      </w:r>
      <w:ins w:id="152" w:author="PAULIAC Mireille" w:date="2024-11-18T19:45:00Z">
        <w:r w:rsidR="00A850C6">
          <w:rPr>
            <w:noProof/>
          </w:rPr>
          <w:t>15</w:t>
        </w:r>
      </w:ins>
      <w:ins w:id="153" w:author="PAULIAC Mireille" w:date="2024-11-18T19:40:00Z">
        <w:r>
          <w:rPr>
            <w:noProof/>
          </w:rPr>
          <w:fldChar w:fldCharType="end"/>
        </w:r>
      </w:ins>
    </w:p>
    <w:p w14:paraId="52622D0E" w14:textId="3C5B25DB" w:rsidR="00AB53F4" w:rsidRPr="00AB53F4" w:rsidRDefault="00AB53F4">
      <w:pPr>
        <w:pStyle w:val="TOC3"/>
        <w:rPr>
          <w:ins w:id="154" w:author="PAULIAC Mireille" w:date="2024-11-18T19:40:00Z"/>
          <w:rFonts w:asciiTheme="minorHAnsi" w:eastAsiaTheme="minorEastAsia" w:hAnsiTheme="minorHAnsi" w:cstheme="minorBidi"/>
          <w:noProof/>
          <w:kern w:val="2"/>
          <w:sz w:val="22"/>
          <w:szCs w:val="22"/>
          <w:lang w:eastAsia="fr-FR"/>
          <w14:ligatures w14:val="standardContextual"/>
          <w:rPrChange w:id="155" w:author="PAULIAC Mireille" w:date="2024-11-18T19:41:00Z">
            <w:rPr>
              <w:ins w:id="156"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57" w:author="PAULIAC Mireille" w:date="2024-11-18T19:40:00Z">
        <w:r>
          <w:rPr>
            <w:noProof/>
            <w:lang w:eastAsia="en-GB"/>
          </w:rPr>
          <w:t>6.4.7</w:t>
        </w:r>
        <w:r w:rsidRPr="00AB53F4">
          <w:rPr>
            <w:rFonts w:asciiTheme="minorHAnsi" w:eastAsiaTheme="minorEastAsia" w:hAnsiTheme="minorHAnsi" w:cstheme="minorBidi"/>
            <w:noProof/>
            <w:kern w:val="2"/>
            <w:sz w:val="22"/>
            <w:szCs w:val="22"/>
            <w:lang w:eastAsia="fr-FR"/>
            <w14:ligatures w14:val="standardContextual"/>
            <w:rPrChange w:id="158"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f5*</w:t>
        </w:r>
        <w:r>
          <w:rPr>
            <w:noProof/>
          </w:rPr>
          <w:tab/>
        </w:r>
        <w:r>
          <w:rPr>
            <w:noProof/>
          </w:rPr>
          <w:fldChar w:fldCharType="begin"/>
        </w:r>
        <w:r>
          <w:rPr>
            <w:noProof/>
          </w:rPr>
          <w:instrText xml:space="preserve"> PAGEREF _Toc182851307 \h </w:instrText>
        </w:r>
      </w:ins>
      <w:r>
        <w:rPr>
          <w:noProof/>
        </w:rPr>
      </w:r>
      <w:r>
        <w:rPr>
          <w:noProof/>
        </w:rPr>
        <w:fldChar w:fldCharType="separate"/>
      </w:r>
      <w:ins w:id="159" w:author="PAULIAC Mireille" w:date="2024-11-18T19:45:00Z">
        <w:r w:rsidR="00A850C6">
          <w:rPr>
            <w:noProof/>
          </w:rPr>
          <w:t>15</w:t>
        </w:r>
      </w:ins>
      <w:ins w:id="160" w:author="PAULIAC Mireille" w:date="2024-11-18T19:40:00Z">
        <w:r>
          <w:rPr>
            <w:noProof/>
          </w:rPr>
          <w:fldChar w:fldCharType="end"/>
        </w:r>
      </w:ins>
    </w:p>
    <w:p w14:paraId="1B67639B" w14:textId="0C5AB6B2" w:rsidR="00AB53F4" w:rsidRPr="00AB53F4" w:rsidRDefault="00AB53F4">
      <w:pPr>
        <w:pStyle w:val="TOC3"/>
        <w:rPr>
          <w:ins w:id="161" w:author="PAULIAC Mireille" w:date="2024-11-18T19:40:00Z"/>
          <w:rFonts w:asciiTheme="minorHAnsi" w:eastAsiaTheme="minorEastAsia" w:hAnsiTheme="minorHAnsi" w:cstheme="minorBidi"/>
          <w:noProof/>
          <w:kern w:val="2"/>
          <w:sz w:val="22"/>
          <w:szCs w:val="22"/>
          <w:lang w:eastAsia="fr-FR"/>
          <w14:ligatures w14:val="standardContextual"/>
          <w:rPrChange w:id="162" w:author="PAULIAC Mireille" w:date="2024-11-18T19:41:00Z">
            <w:rPr>
              <w:ins w:id="163"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64" w:author="PAULIAC Mireille" w:date="2024-11-18T19:40:00Z">
        <w:r>
          <w:rPr>
            <w:noProof/>
            <w:lang w:eastAsia="en-GB"/>
          </w:rPr>
          <w:t>6.4.8</w:t>
        </w:r>
        <w:r w:rsidRPr="00AB53F4">
          <w:rPr>
            <w:rFonts w:asciiTheme="minorHAnsi" w:eastAsiaTheme="minorEastAsia" w:hAnsiTheme="minorHAnsi" w:cstheme="minorBidi"/>
            <w:noProof/>
            <w:kern w:val="2"/>
            <w:sz w:val="22"/>
            <w:szCs w:val="22"/>
            <w:lang w:eastAsia="fr-FR"/>
            <w14:ligatures w14:val="standardContextual"/>
            <w:rPrChange w:id="165"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f5**</w:t>
        </w:r>
        <w:r>
          <w:rPr>
            <w:noProof/>
          </w:rPr>
          <w:tab/>
        </w:r>
        <w:r>
          <w:rPr>
            <w:noProof/>
          </w:rPr>
          <w:fldChar w:fldCharType="begin"/>
        </w:r>
        <w:r>
          <w:rPr>
            <w:noProof/>
          </w:rPr>
          <w:instrText xml:space="preserve"> PAGEREF _Toc182851308 \h </w:instrText>
        </w:r>
      </w:ins>
      <w:r>
        <w:rPr>
          <w:noProof/>
        </w:rPr>
      </w:r>
      <w:r>
        <w:rPr>
          <w:noProof/>
        </w:rPr>
        <w:fldChar w:fldCharType="separate"/>
      </w:r>
      <w:ins w:id="166" w:author="PAULIAC Mireille" w:date="2024-11-18T19:45:00Z">
        <w:r w:rsidR="00A850C6">
          <w:rPr>
            <w:noProof/>
          </w:rPr>
          <w:t>15</w:t>
        </w:r>
      </w:ins>
      <w:ins w:id="167" w:author="PAULIAC Mireille" w:date="2024-11-18T19:40:00Z">
        <w:r>
          <w:rPr>
            <w:noProof/>
          </w:rPr>
          <w:fldChar w:fldCharType="end"/>
        </w:r>
      </w:ins>
    </w:p>
    <w:p w14:paraId="6864EBE6" w14:textId="444E52BC" w:rsidR="00AB53F4" w:rsidRPr="00AB53F4" w:rsidRDefault="00AB53F4">
      <w:pPr>
        <w:pStyle w:val="TOC1"/>
        <w:rPr>
          <w:ins w:id="168" w:author="PAULIAC Mireille" w:date="2024-11-18T19:40:00Z"/>
          <w:rFonts w:asciiTheme="minorHAnsi" w:eastAsiaTheme="minorEastAsia" w:hAnsiTheme="minorHAnsi" w:cstheme="minorBidi"/>
          <w:noProof/>
          <w:kern w:val="2"/>
          <w:szCs w:val="22"/>
          <w:lang w:eastAsia="fr-FR"/>
          <w14:ligatures w14:val="standardContextual"/>
          <w:rPrChange w:id="169" w:author="PAULIAC Mireille" w:date="2024-11-18T19:41:00Z">
            <w:rPr>
              <w:ins w:id="170"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171" w:author="PAULIAC Mireille" w:date="2024-11-18T19:40:00Z">
        <w:r>
          <w:rPr>
            <w:noProof/>
          </w:rPr>
          <w:t>7</w:t>
        </w:r>
        <w:r w:rsidRPr="00AB53F4">
          <w:rPr>
            <w:rFonts w:asciiTheme="minorHAnsi" w:eastAsiaTheme="minorEastAsia" w:hAnsiTheme="minorHAnsi" w:cstheme="minorBidi"/>
            <w:noProof/>
            <w:kern w:val="2"/>
            <w:szCs w:val="22"/>
            <w:lang w:eastAsia="fr-FR"/>
            <w14:ligatures w14:val="standardContextual"/>
            <w:rPrChange w:id="172" w:author="PAULIAC Mireille" w:date="2024-11-18T19:41:00Z">
              <w:rPr>
                <w:rFonts w:asciiTheme="minorHAnsi" w:eastAsiaTheme="minorEastAsia" w:hAnsiTheme="minorHAnsi" w:cstheme="minorBidi"/>
                <w:noProof/>
                <w:kern w:val="2"/>
                <w:szCs w:val="22"/>
                <w:lang w:val="fr-FR" w:eastAsia="fr-FR"/>
                <w14:ligatures w14:val="standardContextual"/>
              </w:rPr>
            </w:rPrChange>
          </w:rPr>
          <w:tab/>
        </w:r>
        <w:r>
          <w:rPr>
            <w:noProof/>
          </w:rPr>
          <w:t>Design criteria</w:t>
        </w:r>
        <w:r>
          <w:rPr>
            <w:noProof/>
          </w:rPr>
          <w:tab/>
        </w:r>
        <w:r>
          <w:rPr>
            <w:noProof/>
          </w:rPr>
          <w:fldChar w:fldCharType="begin"/>
        </w:r>
        <w:r>
          <w:rPr>
            <w:noProof/>
          </w:rPr>
          <w:instrText xml:space="preserve"> PAGEREF _Toc182851309 \h </w:instrText>
        </w:r>
      </w:ins>
      <w:r>
        <w:rPr>
          <w:noProof/>
        </w:rPr>
      </w:r>
      <w:r>
        <w:rPr>
          <w:noProof/>
        </w:rPr>
        <w:fldChar w:fldCharType="separate"/>
      </w:r>
      <w:ins w:id="173" w:author="PAULIAC Mireille" w:date="2024-11-18T19:45:00Z">
        <w:r w:rsidR="00A850C6">
          <w:rPr>
            <w:noProof/>
          </w:rPr>
          <w:t>15</w:t>
        </w:r>
      </w:ins>
      <w:ins w:id="174" w:author="PAULIAC Mireille" w:date="2024-11-18T19:40:00Z">
        <w:r>
          <w:rPr>
            <w:noProof/>
          </w:rPr>
          <w:fldChar w:fldCharType="end"/>
        </w:r>
      </w:ins>
    </w:p>
    <w:p w14:paraId="02BAD869" w14:textId="33558FD6" w:rsidR="00AB53F4" w:rsidRPr="00AB53F4" w:rsidRDefault="00AB53F4">
      <w:pPr>
        <w:pStyle w:val="TOC2"/>
        <w:rPr>
          <w:ins w:id="175" w:author="PAULIAC Mireille" w:date="2024-11-18T19:40:00Z"/>
          <w:rFonts w:asciiTheme="minorHAnsi" w:eastAsiaTheme="minorEastAsia" w:hAnsiTheme="minorHAnsi" w:cstheme="minorBidi"/>
          <w:noProof/>
          <w:kern w:val="2"/>
          <w:sz w:val="22"/>
          <w:szCs w:val="22"/>
          <w:lang w:eastAsia="fr-FR"/>
          <w14:ligatures w14:val="standardContextual"/>
          <w:rPrChange w:id="176" w:author="PAULIAC Mireille" w:date="2024-11-18T19:41:00Z">
            <w:rPr>
              <w:ins w:id="177"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78" w:author="PAULIAC Mireille" w:date="2024-11-18T19:40:00Z">
        <w:r>
          <w:rPr>
            <w:noProof/>
          </w:rPr>
          <w:t>7.1</w:t>
        </w:r>
        <w:r w:rsidRPr="00AB53F4">
          <w:rPr>
            <w:rFonts w:asciiTheme="minorHAnsi" w:eastAsiaTheme="minorEastAsia" w:hAnsiTheme="minorHAnsi" w:cstheme="minorBidi"/>
            <w:noProof/>
            <w:kern w:val="2"/>
            <w:sz w:val="22"/>
            <w:szCs w:val="22"/>
            <w:lang w:eastAsia="fr-FR"/>
            <w14:ligatures w14:val="standardContextual"/>
            <w:rPrChange w:id="179"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Cryptographic design criteria</w:t>
        </w:r>
        <w:r>
          <w:rPr>
            <w:noProof/>
          </w:rPr>
          <w:tab/>
        </w:r>
        <w:r>
          <w:rPr>
            <w:noProof/>
          </w:rPr>
          <w:fldChar w:fldCharType="begin"/>
        </w:r>
        <w:r>
          <w:rPr>
            <w:noProof/>
          </w:rPr>
          <w:instrText xml:space="preserve"> PAGEREF _Toc182851310 \h </w:instrText>
        </w:r>
      </w:ins>
      <w:r>
        <w:rPr>
          <w:noProof/>
        </w:rPr>
      </w:r>
      <w:r>
        <w:rPr>
          <w:noProof/>
        </w:rPr>
        <w:fldChar w:fldCharType="separate"/>
      </w:r>
      <w:ins w:id="180" w:author="PAULIAC Mireille" w:date="2024-11-18T19:45:00Z">
        <w:r w:rsidR="00A850C6">
          <w:rPr>
            <w:noProof/>
          </w:rPr>
          <w:t>15</w:t>
        </w:r>
      </w:ins>
      <w:ins w:id="181" w:author="PAULIAC Mireille" w:date="2024-11-18T19:40:00Z">
        <w:r>
          <w:rPr>
            <w:noProof/>
          </w:rPr>
          <w:fldChar w:fldCharType="end"/>
        </w:r>
      </w:ins>
    </w:p>
    <w:p w14:paraId="550CDF4D" w14:textId="4AB5BE3D" w:rsidR="00AB53F4" w:rsidRPr="00AB53F4" w:rsidRDefault="00AB53F4">
      <w:pPr>
        <w:pStyle w:val="TOC2"/>
        <w:rPr>
          <w:ins w:id="182" w:author="PAULIAC Mireille" w:date="2024-11-18T19:40:00Z"/>
          <w:rFonts w:asciiTheme="minorHAnsi" w:eastAsiaTheme="minorEastAsia" w:hAnsiTheme="minorHAnsi" w:cstheme="minorBidi"/>
          <w:noProof/>
          <w:kern w:val="2"/>
          <w:sz w:val="22"/>
          <w:szCs w:val="22"/>
          <w:lang w:eastAsia="fr-FR"/>
          <w14:ligatures w14:val="standardContextual"/>
          <w:rPrChange w:id="183" w:author="PAULIAC Mireille" w:date="2024-11-18T19:41:00Z">
            <w:rPr>
              <w:ins w:id="184"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85" w:author="PAULIAC Mireille" w:date="2024-11-18T19:40:00Z">
        <w:r>
          <w:rPr>
            <w:noProof/>
          </w:rPr>
          <w:t>7.2</w:t>
        </w:r>
        <w:r w:rsidRPr="00AB53F4">
          <w:rPr>
            <w:rFonts w:asciiTheme="minorHAnsi" w:eastAsiaTheme="minorEastAsia" w:hAnsiTheme="minorHAnsi" w:cstheme="minorBidi"/>
            <w:noProof/>
            <w:kern w:val="2"/>
            <w:sz w:val="22"/>
            <w:szCs w:val="22"/>
            <w:lang w:eastAsia="fr-FR"/>
            <w14:ligatures w14:val="standardContextual"/>
            <w:rPrChange w:id="186"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Implementation criteria</w:t>
        </w:r>
        <w:r>
          <w:rPr>
            <w:noProof/>
          </w:rPr>
          <w:tab/>
        </w:r>
        <w:r>
          <w:rPr>
            <w:noProof/>
          </w:rPr>
          <w:fldChar w:fldCharType="begin"/>
        </w:r>
        <w:r>
          <w:rPr>
            <w:noProof/>
          </w:rPr>
          <w:instrText xml:space="preserve"> PAGEREF _Toc182851311 \h </w:instrText>
        </w:r>
      </w:ins>
      <w:r>
        <w:rPr>
          <w:noProof/>
        </w:rPr>
      </w:r>
      <w:r>
        <w:rPr>
          <w:noProof/>
        </w:rPr>
        <w:fldChar w:fldCharType="separate"/>
      </w:r>
      <w:ins w:id="187" w:author="PAULIAC Mireille" w:date="2024-11-18T19:45:00Z">
        <w:r w:rsidR="00A850C6">
          <w:rPr>
            <w:noProof/>
          </w:rPr>
          <w:t>16</w:t>
        </w:r>
      </w:ins>
      <w:ins w:id="188" w:author="PAULIAC Mireille" w:date="2024-11-18T19:40:00Z">
        <w:r>
          <w:rPr>
            <w:noProof/>
          </w:rPr>
          <w:fldChar w:fldCharType="end"/>
        </w:r>
      </w:ins>
    </w:p>
    <w:p w14:paraId="69DF7ECA" w14:textId="4D09CD6E" w:rsidR="00AB53F4" w:rsidRPr="00AB53F4" w:rsidRDefault="00AB53F4">
      <w:pPr>
        <w:pStyle w:val="TOC2"/>
        <w:rPr>
          <w:ins w:id="189" w:author="PAULIAC Mireille" w:date="2024-11-18T19:40:00Z"/>
          <w:rFonts w:asciiTheme="minorHAnsi" w:eastAsiaTheme="minorEastAsia" w:hAnsiTheme="minorHAnsi" w:cstheme="minorBidi"/>
          <w:noProof/>
          <w:kern w:val="2"/>
          <w:sz w:val="22"/>
          <w:szCs w:val="22"/>
          <w:lang w:eastAsia="fr-FR"/>
          <w14:ligatures w14:val="standardContextual"/>
          <w:rPrChange w:id="190" w:author="PAULIAC Mireille" w:date="2024-11-18T19:41:00Z">
            <w:rPr>
              <w:ins w:id="191"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92" w:author="PAULIAC Mireille" w:date="2024-11-18T19:40:00Z">
        <w:r>
          <w:rPr>
            <w:noProof/>
          </w:rPr>
          <w:t>7.3</w:t>
        </w:r>
        <w:r w:rsidRPr="00AB53F4">
          <w:rPr>
            <w:rFonts w:asciiTheme="minorHAnsi" w:eastAsiaTheme="minorEastAsia" w:hAnsiTheme="minorHAnsi" w:cstheme="minorBidi"/>
            <w:noProof/>
            <w:kern w:val="2"/>
            <w:sz w:val="22"/>
            <w:szCs w:val="22"/>
            <w:lang w:eastAsia="fr-FR"/>
            <w14:ligatures w14:val="standardContextual"/>
            <w:rPrChange w:id="193"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Need for algorithm-set customisation</w:t>
        </w:r>
        <w:r>
          <w:rPr>
            <w:noProof/>
          </w:rPr>
          <w:tab/>
        </w:r>
        <w:r>
          <w:rPr>
            <w:noProof/>
          </w:rPr>
          <w:fldChar w:fldCharType="begin"/>
        </w:r>
        <w:r>
          <w:rPr>
            <w:noProof/>
          </w:rPr>
          <w:instrText xml:space="preserve"> PAGEREF _Toc182851312 \h </w:instrText>
        </w:r>
      </w:ins>
      <w:r>
        <w:rPr>
          <w:noProof/>
        </w:rPr>
      </w:r>
      <w:r>
        <w:rPr>
          <w:noProof/>
        </w:rPr>
        <w:fldChar w:fldCharType="separate"/>
      </w:r>
      <w:ins w:id="194" w:author="PAULIAC Mireille" w:date="2024-11-18T19:45:00Z">
        <w:r w:rsidR="00A850C6">
          <w:rPr>
            <w:noProof/>
          </w:rPr>
          <w:t>16</w:t>
        </w:r>
      </w:ins>
      <w:ins w:id="195" w:author="PAULIAC Mireille" w:date="2024-11-18T19:40:00Z">
        <w:r>
          <w:rPr>
            <w:noProof/>
          </w:rPr>
          <w:fldChar w:fldCharType="end"/>
        </w:r>
      </w:ins>
    </w:p>
    <w:p w14:paraId="3E0FF8DA" w14:textId="7DFA836E" w:rsidR="00AB53F4" w:rsidRPr="00AB53F4" w:rsidRDefault="00AB53F4">
      <w:pPr>
        <w:pStyle w:val="TOC2"/>
        <w:rPr>
          <w:ins w:id="196" w:author="PAULIAC Mireille" w:date="2024-11-18T19:40:00Z"/>
          <w:rFonts w:asciiTheme="minorHAnsi" w:eastAsiaTheme="minorEastAsia" w:hAnsiTheme="minorHAnsi" w:cstheme="minorBidi"/>
          <w:noProof/>
          <w:kern w:val="2"/>
          <w:sz w:val="22"/>
          <w:szCs w:val="22"/>
          <w:lang w:eastAsia="fr-FR"/>
          <w14:ligatures w14:val="standardContextual"/>
          <w:rPrChange w:id="197" w:author="PAULIAC Mireille" w:date="2024-11-18T19:41:00Z">
            <w:rPr>
              <w:ins w:id="198"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99" w:author="PAULIAC Mireille" w:date="2024-11-18T19:40:00Z">
        <w:r>
          <w:rPr>
            <w:noProof/>
          </w:rPr>
          <w:t>7.4</w:t>
        </w:r>
        <w:r w:rsidRPr="00AB53F4">
          <w:rPr>
            <w:rFonts w:asciiTheme="minorHAnsi" w:eastAsiaTheme="minorEastAsia" w:hAnsiTheme="minorHAnsi" w:cstheme="minorBidi"/>
            <w:noProof/>
            <w:kern w:val="2"/>
            <w:sz w:val="22"/>
            <w:szCs w:val="22"/>
            <w:lang w:eastAsia="fr-FR"/>
            <w14:ligatures w14:val="standardContextual"/>
            <w:rPrChange w:id="200"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Criteria for the cryptographic kernel</w:t>
        </w:r>
        <w:r>
          <w:rPr>
            <w:noProof/>
          </w:rPr>
          <w:tab/>
        </w:r>
        <w:r>
          <w:rPr>
            <w:noProof/>
          </w:rPr>
          <w:fldChar w:fldCharType="begin"/>
        </w:r>
        <w:r>
          <w:rPr>
            <w:noProof/>
          </w:rPr>
          <w:instrText xml:space="preserve"> PAGEREF _Toc182851313 \h </w:instrText>
        </w:r>
      </w:ins>
      <w:r>
        <w:rPr>
          <w:noProof/>
        </w:rPr>
      </w:r>
      <w:r>
        <w:rPr>
          <w:noProof/>
        </w:rPr>
        <w:fldChar w:fldCharType="separate"/>
      </w:r>
      <w:ins w:id="201" w:author="PAULIAC Mireille" w:date="2024-11-18T19:45:00Z">
        <w:r w:rsidR="00A850C6">
          <w:rPr>
            <w:noProof/>
          </w:rPr>
          <w:t>17</w:t>
        </w:r>
      </w:ins>
      <w:ins w:id="202" w:author="PAULIAC Mireille" w:date="2024-11-18T19:40:00Z">
        <w:r>
          <w:rPr>
            <w:noProof/>
          </w:rPr>
          <w:fldChar w:fldCharType="end"/>
        </w:r>
      </w:ins>
    </w:p>
    <w:p w14:paraId="05CAAB80" w14:textId="6F67FAB1" w:rsidR="00AB53F4" w:rsidRPr="00AB53F4" w:rsidRDefault="00AB53F4">
      <w:pPr>
        <w:pStyle w:val="TOC3"/>
        <w:rPr>
          <w:ins w:id="203" w:author="PAULIAC Mireille" w:date="2024-11-18T19:40:00Z"/>
          <w:rFonts w:asciiTheme="minorHAnsi" w:eastAsiaTheme="minorEastAsia" w:hAnsiTheme="minorHAnsi" w:cstheme="minorBidi"/>
          <w:noProof/>
          <w:kern w:val="2"/>
          <w:sz w:val="22"/>
          <w:szCs w:val="22"/>
          <w:lang w:eastAsia="fr-FR"/>
          <w14:ligatures w14:val="standardContextual"/>
          <w:rPrChange w:id="204" w:author="PAULIAC Mireille" w:date="2024-11-18T19:41:00Z">
            <w:rPr>
              <w:ins w:id="205"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06" w:author="PAULIAC Mireille" w:date="2024-11-18T19:40:00Z">
        <w:r>
          <w:rPr>
            <w:noProof/>
            <w:lang w:eastAsia="en-GB"/>
          </w:rPr>
          <w:t>7.4.1</w:t>
        </w:r>
        <w:r w:rsidRPr="00AB53F4">
          <w:rPr>
            <w:rFonts w:asciiTheme="minorHAnsi" w:eastAsiaTheme="minorEastAsia" w:hAnsiTheme="minorHAnsi" w:cstheme="minorBidi"/>
            <w:noProof/>
            <w:kern w:val="2"/>
            <w:sz w:val="22"/>
            <w:szCs w:val="22"/>
            <w:lang w:eastAsia="fr-FR"/>
            <w14:ligatures w14:val="standardContextual"/>
            <w:rPrChange w:id="207"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General</w:t>
        </w:r>
        <w:r>
          <w:rPr>
            <w:noProof/>
          </w:rPr>
          <w:tab/>
        </w:r>
        <w:r>
          <w:rPr>
            <w:noProof/>
          </w:rPr>
          <w:fldChar w:fldCharType="begin"/>
        </w:r>
        <w:r>
          <w:rPr>
            <w:noProof/>
          </w:rPr>
          <w:instrText xml:space="preserve"> PAGEREF _Toc182851314 \h </w:instrText>
        </w:r>
      </w:ins>
      <w:r>
        <w:rPr>
          <w:noProof/>
        </w:rPr>
      </w:r>
      <w:r>
        <w:rPr>
          <w:noProof/>
        </w:rPr>
        <w:fldChar w:fldCharType="separate"/>
      </w:r>
      <w:ins w:id="208" w:author="PAULIAC Mireille" w:date="2024-11-18T19:45:00Z">
        <w:r w:rsidR="00A850C6">
          <w:rPr>
            <w:noProof/>
          </w:rPr>
          <w:t>17</w:t>
        </w:r>
      </w:ins>
      <w:ins w:id="209" w:author="PAULIAC Mireille" w:date="2024-11-18T19:40:00Z">
        <w:r>
          <w:rPr>
            <w:noProof/>
          </w:rPr>
          <w:fldChar w:fldCharType="end"/>
        </w:r>
      </w:ins>
    </w:p>
    <w:p w14:paraId="4B21FAFB" w14:textId="15566410" w:rsidR="00AB53F4" w:rsidRPr="00AB53F4" w:rsidRDefault="00AB53F4">
      <w:pPr>
        <w:pStyle w:val="TOC3"/>
        <w:rPr>
          <w:ins w:id="210" w:author="PAULIAC Mireille" w:date="2024-11-18T19:40:00Z"/>
          <w:rFonts w:asciiTheme="minorHAnsi" w:eastAsiaTheme="minorEastAsia" w:hAnsiTheme="minorHAnsi" w:cstheme="minorBidi"/>
          <w:noProof/>
          <w:kern w:val="2"/>
          <w:sz w:val="22"/>
          <w:szCs w:val="22"/>
          <w:lang w:eastAsia="fr-FR"/>
          <w14:ligatures w14:val="standardContextual"/>
          <w:rPrChange w:id="211" w:author="PAULIAC Mireille" w:date="2024-11-18T19:41:00Z">
            <w:rPr>
              <w:ins w:id="212"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13" w:author="PAULIAC Mireille" w:date="2024-11-18T19:40:00Z">
        <w:r>
          <w:rPr>
            <w:noProof/>
            <w:lang w:eastAsia="en-GB"/>
          </w:rPr>
          <w:t>7.4.2</w:t>
        </w:r>
        <w:r w:rsidRPr="00AB53F4">
          <w:rPr>
            <w:rFonts w:asciiTheme="minorHAnsi" w:eastAsiaTheme="minorEastAsia" w:hAnsiTheme="minorHAnsi" w:cstheme="minorBidi"/>
            <w:noProof/>
            <w:kern w:val="2"/>
            <w:sz w:val="22"/>
            <w:szCs w:val="22"/>
            <w:lang w:eastAsia="fr-FR"/>
            <w14:ligatures w14:val="standardContextual"/>
            <w:rPrChange w:id="214"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Implementation and operational considerations</w:t>
        </w:r>
        <w:r>
          <w:rPr>
            <w:noProof/>
          </w:rPr>
          <w:tab/>
        </w:r>
        <w:r>
          <w:rPr>
            <w:noProof/>
          </w:rPr>
          <w:fldChar w:fldCharType="begin"/>
        </w:r>
        <w:r>
          <w:rPr>
            <w:noProof/>
          </w:rPr>
          <w:instrText xml:space="preserve"> PAGEREF _Toc182851315 \h </w:instrText>
        </w:r>
      </w:ins>
      <w:r>
        <w:rPr>
          <w:noProof/>
        </w:rPr>
      </w:r>
      <w:r>
        <w:rPr>
          <w:noProof/>
        </w:rPr>
        <w:fldChar w:fldCharType="separate"/>
      </w:r>
      <w:ins w:id="215" w:author="PAULIAC Mireille" w:date="2024-11-18T19:45:00Z">
        <w:r w:rsidR="00A850C6">
          <w:rPr>
            <w:noProof/>
          </w:rPr>
          <w:t>17</w:t>
        </w:r>
      </w:ins>
      <w:ins w:id="216" w:author="PAULIAC Mireille" w:date="2024-11-18T19:40:00Z">
        <w:r>
          <w:rPr>
            <w:noProof/>
          </w:rPr>
          <w:fldChar w:fldCharType="end"/>
        </w:r>
      </w:ins>
    </w:p>
    <w:p w14:paraId="71A652D6" w14:textId="543A1E4E" w:rsidR="00AB53F4" w:rsidRPr="002623C2" w:rsidRDefault="00AB53F4">
      <w:pPr>
        <w:pStyle w:val="TOC3"/>
        <w:rPr>
          <w:ins w:id="217" w:author="PAULIAC Mireille" w:date="2024-11-18T19:40:00Z"/>
          <w:rFonts w:asciiTheme="minorHAnsi" w:eastAsiaTheme="minorEastAsia" w:hAnsiTheme="minorHAnsi" w:cstheme="minorBidi"/>
          <w:noProof/>
          <w:kern w:val="2"/>
          <w:sz w:val="22"/>
          <w:szCs w:val="22"/>
          <w:lang w:eastAsia="fr-FR"/>
          <w14:ligatures w14:val="standardContextual"/>
          <w:rPrChange w:id="218" w:author="PAULIAC Mireille" w:date="2024-11-18T19:41:00Z">
            <w:rPr>
              <w:ins w:id="219"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20" w:author="PAULIAC Mireille" w:date="2024-11-18T19:40:00Z">
        <w:r>
          <w:rPr>
            <w:noProof/>
            <w:lang w:eastAsia="en-GB"/>
          </w:rPr>
          <w:t>7.4.3</w:t>
        </w:r>
        <w:r w:rsidRPr="002623C2">
          <w:rPr>
            <w:rFonts w:asciiTheme="minorHAnsi" w:eastAsiaTheme="minorEastAsia" w:hAnsiTheme="minorHAnsi" w:cstheme="minorBidi"/>
            <w:noProof/>
            <w:kern w:val="2"/>
            <w:sz w:val="22"/>
            <w:szCs w:val="22"/>
            <w:lang w:eastAsia="fr-FR"/>
            <w14:ligatures w14:val="standardContextual"/>
            <w:rPrChange w:id="221"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Functional and cryptographic requirements</w:t>
        </w:r>
        <w:r>
          <w:rPr>
            <w:noProof/>
          </w:rPr>
          <w:tab/>
        </w:r>
        <w:r>
          <w:rPr>
            <w:noProof/>
          </w:rPr>
          <w:fldChar w:fldCharType="begin"/>
        </w:r>
        <w:r>
          <w:rPr>
            <w:noProof/>
          </w:rPr>
          <w:instrText xml:space="preserve"> PAGEREF _Toc182851316 \h </w:instrText>
        </w:r>
      </w:ins>
      <w:r>
        <w:rPr>
          <w:noProof/>
        </w:rPr>
      </w:r>
      <w:r>
        <w:rPr>
          <w:noProof/>
        </w:rPr>
        <w:fldChar w:fldCharType="separate"/>
      </w:r>
      <w:ins w:id="222" w:author="PAULIAC Mireille" w:date="2024-11-18T19:45:00Z">
        <w:r w:rsidR="00A850C6">
          <w:rPr>
            <w:noProof/>
          </w:rPr>
          <w:t>17</w:t>
        </w:r>
      </w:ins>
      <w:ins w:id="223" w:author="PAULIAC Mireille" w:date="2024-11-18T19:40:00Z">
        <w:r>
          <w:rPr>
            <w:noProof/>
          </w:rPr>
          <w:fldChar w:fldCharType="end"/>
        </w:r>
      </w:ins>
    </w:p>
    <w:p w14:paraId="14C4CBEA" w14:textId="02F0C3A5" w:rsidR="00AB53F4" w:rsidRPr="002623C2" w:rsidRDefault="00AB53F4">
      <w:pPr>
        <w:pStyle w:val="TOC3"/>
        <w:rPr>
          <w:ins w:id="224" w:author="PAULIAC Mireille" w:date="2024-11-18T19:40:00Z"/>
          <w:rFonts w:asciiTheme="minorHAnsi" w:eastAsiaTheme="minorEastAsia" w:hAnsiTheme="minorHAnsi" w:cstheme="minorBidi"/>
          <w:noProof/>
          <w:kern w:val="2"/>
          <w:sz w:val="22"/>
          <w:szCs w:val="22"/>
          <w:lang w:eastAsia="fr-FR"/>
          <w14:ligatures w14:val="standardContextual"/>
          <w:rPrChange w:id="225" w:author="PAULIAC Mireille" w:date="2024-11-18T19:41:00Z">
            <w:rPr>
              <w:ins w:id="226"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27" w:author="PAULIAC Mireille" w:date="2024-11-18T19:40:00Z">
        <w:r>
          <w:rPr>
            <w:noProof/>
            <w:lang w:eastAsia="en-GB"/>
          </w:rPr>
          <w:t>7.4.4</w:t>
        </w:r>
        <w:r w:rsidRPr="002623C2">
          <w:rPr>
            <w:rFonts w:asciiTheme="minorHAnsi" w:eastAsiaTheme="minorEastAsia" w:hAnsiTheme="minorHAnsi" w:cstheme="minorBidi"/>
            <w:noProof/>
            <w:kern w:val="2"/>
            <w:sz w:val="22"/>
            <w:szCs w:val="22"/>
            <w:lang w:eastAsia="fr-FR"/>
            <w14:ligatures w14:val="standardContextual"/>
            <w:rPrChange w:id="228"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Types and parameters of the kernel</w:t>
        </w:r>
        <w:r>
          <w:rPr>
            <w:noProof/>
          </w:rPr>
          <w:tab/>
        </w:r>
        <w:r>
          <w:rPr>
            <w:noProof/>
          </w:rPr>
          <w:fldChar w:fldCharType="begin"/>
        </w:r>
        <w:r>
          <w:rPr>
            <w:noProof/>
          </w:rPr>
          <w:instrText xml:space="preserve"> PAGEREF _Toc182851317 \h </w:instrText>
        </w:r>
      </w:ins>
      <w:r>
        <w:rPr>
          <w:noProof/>
        </w:rPr>
      </w:r>
      <w:r>
        <w:rPr>
          <w:noProof/>
        </w:rPr>
        <w:fldChar w:fldCharType="separate"/>
      </w:r>
      <w:ins w:id="229" w:author="PAULIAC Mireille" w:date="2024-11-18T19:45:00Z">
        <w:r w:rsidR="00A850C6">
          <w:rPr>
            <w:noProof/>
          </w:rPr>
          <w:t>17</w:t>
        </w:r>
      </w:ins>
      <w:ins w:id="230" w:author="PAULIAC Mireille" w:date="2024-11-18T19:40:00Z">
        <w:r>
          <w:rPr>
            <w:noProof/>
          </w:rPr>
          <w:fldChar w:fldCharType="end"/>
        </w:r>
      </w:ins>
    </w:p>
    <w:p w14:paraId="5CCF8056" w14:textId="11DDCECF" w:rsidR="00AB53F4" w:rsidRPr="002623C2" w:rsidRDefault="00AB53F4">
      <w:pPr>
        <w:pStyle w:val="TOC1"/>
        <w:rPr>
          <w:ins w:id="231" w:author="PAULIAC Mireille" w:date="2024-11-18T19:40:00Z"/>
          <w:rFonts w:asciiTheme="minorHAnsi" w:eastAsiaTheme="minorEastAsia" w:hAnsiTheme="minorHAnsi" w:cstheme="minorBidi"/>
          <w:noProof/>
          <w:kern w:val="2"/>
          <w:szCs w:val="22"/>
          <w:lang w:eastAsia="fr-FR"/>
          <w14:ligatures w14:val="standardContextual"/>
          <w:rPrChange w:id="232" w:author="PAULIAC Mireille" w:date="2024-11-18T19:41:00Z">
            <w:rPr>
              <w:ins w:id="233"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234" w:author="PAULIAC Mireille" w:date="2024-11-18T19:40:00Z">
        <w:r>
          <w:rPr>
            <w:noProof/>
          </w:rPr>
          <w:t>8</w:t>
        </w:r>
        <w:r w:rsidRPr="002623C2">
          <w:rPr>
            <w:rFonts w:asciiTheme="minorHAnsi" w:eastAsiaTheme="minorEastAsia" w:hAnsiTheme="minorHAnsi" w:cstheme="minorBidi"/>
            <w:noProof/>
            <w:kern w:val="2"/>
            <w:szCs w:val="22"/>
            <w:lang w:eastAsia="fr-FR"/>
            <w14:ligatures w14:val="standardContextual"/>
            <w:rPrChange w:id="235" w:author="PAULIAC Mireille" w:date="2024-11-18T19:41:00Z">
              <w:rPr>
                <w:rFonts w:asciiTheme="minorHAnsi" w:eastAsiaTheme="minorEastAsia" w:hAnsiTheme="minorHAnsi" w:cstheme="minorBidi"/>
                <w:noProof/>
                <w:kern w:val="2"/>
                <w:szCs w:val="22"/>
                <w:lang w:val="fr-FR" w:eastAsia="fr-FR"/>
                <w14:ligatures w14:val="standardContextual"/>
              </w:rPr>
            </w:rPrChange>
          </w:rPr>
          <w:tab/>
        </w:r>
        <w:r>
          <w:rPr>
            <w:noProof/>
          </w:rPr>
          <w:t>The Milenage-256 framework</w:t>
        </w:r>
        <w:r>
          <w:rPr>
            <w:noProof/>
          </w:rPr>
          <w:tab/>
        </w:r>
        <w:r>
          <w:rPr>
            <w:noProof/>
          </w:rPr>
          <w:fldChar w:fldCharType="begin"/>
        </w:r>
        <w:r>
          <w:rPr>
            <w:noProof/>
          </w:rPr>
          <w:instrText xml:space="preserve"> PAGEREF _Toc182851318 \h </w:instrText>
        </w:r>
      </w:ins>
      <w:r>
        <w:rPr>
          <w:noProof/>
        </w:rPr>
      </w:r>
      <w:r>
        <w:rPr>
          <w:noProof/>
        </w:rPr>
        <w:fldChar w:fldCharType="separate"/>
      </w:r>
      <w:ins w:id="236" w:author="PAULIAC Mireille" w:date="2024-11-18T19:45:00Z">
        <w:r w:rsidR="00A850C6">
          <w:rPr>
            <w:noProof/>
          </w:rPr>
          <w:t>17</w:t>
        </w:r>
      </w:ins>
      <w:ins w:id="237" w:author="PAULIAC Mireille" w:date="2024-11-18T19:40:00Z">
        <w:r>
          <w:rPr>
            <w:noProof/>
          </w:rPr>
          <w:fldChar w:fldCharType="end"/>
        </w:r>
      </w:ins>
    </w:p>
    <w:p w14:paraId="1F7B4327" w14:textId="70730194" w:rsidR="00AB53F4" w:rsidRPr="002623C2" w:rsidRDefault="00AB53F4">
      <w:pPr>
        <w:pStyle w:val="TOC2"/>
        <w:rPr>
          <w:ins w:id="238" w:author="PAULIAC Mireille" w:date="2024-11-18T19:40:00Z"/>
          <w:rFonts w:asciiTheme="minorHAnsi" w:eastAsiaTheme="minorEastAsia" w:hAnsiTheme="minorHAnsi" w:cstheme="minorBidi"/>
          <w:noProof/>
          <w:kern w:val="2"/>
          <w:sz w:val="22"/>
          <w:szCs w:val="22"/>
          <w:lang w:eastAsia="fr-FR"/>
          <w14:ligatures w14:val="standardContextual"/>
          <w:rPrChange w:id="239" w:author="PAULIAC Mireille" w:date="2024-11-18T19:41:00Z">
            <w:rPr>
              <w:ins w:id="240"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41" w:author="PAULIAC Mireille" w:date="2024-11-18T19:40:00Z">
        <w:r>
          <w:rPr>
            <w:noProof/>
          </w:rPr>
          <w:t>8.1</w:t>
        </w:r>
        <w:r w:rsidRPr="002623C2">
          <w:rPr>
            <w:rFonts w:asciiTheme="minorHAnsi" w:eastAsiaTheme="minorEastAsia" w:hAnsiTheme="minorHAnsi" w:cstheme="minorBidi"/>
            <w:noProof/>
            <w:kern w:val="2"/>
            <w:sz w:val="22"/>
            <w:szCs w:val="22"/>
            <w:lang w:eastAsia="fr-FR"/>
            <w14:ligatures w14:val="standardContextual"/>
            <w:rPrChange w:id="242"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General</w:t>
        </w:r>
        <w:r>
          <w:rPr>
            <w:noProof/>
          </w:rPr>
          <w:tab/>
        </w:r>
        <w:r>
          <w:rPr>
            <w:noProof/>
          </w:rPr>
          <w:fldChar w:fldCharType="begin"/>
        </w:r>
        <w:r>
          <w:rPr>
            <w:noProof/>
          </w:rPr>
          <w:instrText xml:space="preserve"> PAGEREF _Toc182851319 \h </w:instrText>
        </w:r>
      </w:ins>
      <w:r>
        <w:rPr>
          <w:noProof/>
        </w:rPr>
      </w:r>
      <w:r>
        <w:rPr>
          <w:noProof/>
        </w:rPr>
        <w:fldChar w:fldCharType="separate"/>
      </w:r>
      <w:ins w:id="243" w:author="PAULIAC Mireille" w:date="2024-11-18T19:45:00Z">
        <w:r w:rsidR="00A850C6">
          <w:rPr>
            <w:noProof/>
          </w:rPr>
          <w:t>17</w:t>
        </w:r>
      </w:ins>
      <w:ins w:id="244" w:author="PAULIAC Mireille" w:date="2024-11-18T19:40:00Z">
        <w:r>
          <w:rPr>
            <w:noProof/>
          </w:rPr>
          <w:fldChar w:fldCharType="end"/>
        </w:r>
      </w:ins>
    </w:p>
    <w:p w14:paraId="56CBF5D3" w14:textId="1FC18880" w:rsidR="00AB53F4" w:rsidRPr="002623C2" w:rsidRDefault="00AB53F4">
      <w:pPr>
        <w:pStyle w:val="TOC2"/>
        <w:rPr>
          <w:ins w:id="245" w:author="PAULIAC Mireille" w:date="2024-11-18T19:40:00Z"/>
          <w:rFonts w:asciiTheme="minorHAnsi" w:eastAsiaTheme="minorEastAsia" w:hAnsiTheme="minorHAnsi" w:cstheme="minorBidi"/>
          <w:noProof/>
          <w:kern w:val="2"/>
          <w:sz w:val="22"/>
          <w:szCs w:val="22"/>
          <w:lang w:eastAsia="fr-FR"/>
          <w14:ligatures w14:val="standardContextual"/>
          <w:rPrChange w:id="246" w:author="PAULIAC Mireille" w:date="2024-11-18T19:41:00Z">
            <w:rPr>
              <w:ins w:id="247"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48" w:author="PAULIAC Mireille" w:date="2024-11-18T19:40:00Z">
        <w:r>
          <w:rPr>
            <w:noProof/>
          </w:rPr>
          <w:t>8.2</w:t>
        </w:r>
        <w:r w:rsidRPr="002623C2">
          <w:rPr>
            <w:rFonts w:asciiTheme="minorHAnsi" w:eastAsiaTheme="minorEastAsia" w:hAnsiTheme="minorHAnsi" w:cstheme="minorBidi"/>
            <w:noProof/>
            <w:kern w:val="2"/>
            <w:sz w:val="22"/>
            <w:szCs w:val="22"/>
            <w:lang w:eastAsia="fr-FR"/>
            <w14:ligatures w14:val="standardContextual"/>
            <w:rPrChange w:id="249"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The MILENAGE-256 kernel</w:t>
        </w:r>
        <w:r>
          <w:rPr>
            <w:noProof/>
          </w:rPr>
          <w:tab/>
        </w:r>
        <w:r>
          <w:rPr>
            <w:noProof/>
          </w:rPr>
          <w:fldChar w:fldCharType="begin"/>
        </w:r>
        <w:r>
          <w:rPr>
            <w:noProof/>
          </w:rPr>
          <w:instrText xml:space="preserve"> PAGEREF _Toc182851320 \h </w:instrText>
        </w:r>
      </w:ins>
      <w:r>
        <w:rPr>
          <w:noProof/>
        </w:rPr>
      </w:r>
      <w:r>
        <w:rPr>
          <w:noProof/>
        </w:rPr>
        <w:fldChar w:fldCharType="separate"/>
      </w:r>
      <w:ins w:id="250" w:author="PAULIAC Mireille" w:date="2024-11-18T19:45:00Z">
        <w:r w:rsidR="00A850C6">
          <w:rPr>
            <w:noProof/>
          </w:rPr>
          <w:t>19</w:t>
        </w:r>
      </w:ins>
      <w:ins w:id="251" w:author="PAULIAC Mireille" w:date="2024-11-18T19:40:00Z">
        <w:r>
          <w:rPr>
            <w:noProof/>
          </w:rPr>
          <w:fldChar w:fldCharType="end"/>
        </w:r>
      </w:ins>
    </w:p>
    <w:p w14:paraId="69A28481" w14:textId="7EBBB19C" w:rsidR="00AB53F4" w:rsidRPr="002623C2" w:rsidRDefault="00AB53F4">
      <w:pPr>
        <w:pStyle w:val="TOC1"/>
        <w:rPr>
          <w:ins w:id="252" w:author="PAULIAC Mireille" w:date="2024-11-18T19:40:00Z"/>
          <w:rFonts w:asciiTheme="minorHAnsi" w:eastAsiaTheme="minorEastAsia" w:hAnsiTheme="minorHAnsi" w:cstheme="minorBidi"/>
          <w:noProof/>
          <w:kern w:val="2"/>
          <w:szCs w:val="22"/>
          <w:lang w:eastAsia="fr-FR"/>
          <w14:ligatures w14:val="standardContextual"/>
          <w:rPrChange w:id="253" w:author="PAULIAC Mireille" w:date="2024-11-18T19:41:00Z">
            <w:rPr>
              <w:ins w:id="254"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255" w:author="PAULIAC Mireille" w:date="2024-11-18T19:40:00Z">
        <w:r>
          <w:rPr>
            <w:noProof/>
          </w:rPr>
          <w:t>9</w:t>
        </w:r>
        <w:r w:rsidRPr="002623C2">
          <w:rPr>
            <w:rFonts w:asciiTheme="minorHAnsi" w:eastAsiaTheme="minorEastAsia" w:hAnsiTheme="minorHAnsi" w:cstheme="minorBidi"/>
            <w:noProof/>
            <w:kern w:val="2"/>
            <w:szCs w:val="22"/>
            <w:lang w:eastAsia="fr-FR"/>
            <w14:ligatures w14:val="standardContextual"/>
            <w:rPrChange w:id="256" w:author="PAULIAC Mireille" w:date="2024-11-18T19:41:00Z">
              <w:rPr>
                <w:rFonts w:asciiTheme="minorHAnsi" w:eastAsiaTheme="minorEastAsia" w:hAnsiTheme="minorHAnsi" w:cstheme="minorBidi"/>
                <w:noProof/>
                <w:kern w:val="2"/>
                <w:szCs w:val="22"/>
                <w:lang w:val="fr-FR" w:eastAsia="fr-FR"/>
                <w14:ligatures w14:val="standardContextual"/>
              </w:rPr>
            </w:rPrChange>
          </w:rPr>
          <w:tab/>
        </w:r>
        <w:r>
          <w:rPr>
            <w:noProof/>
          </w:rPr>
          <w:t>Rationale for the chosen design</w:t>
        </w:r>
        <w:r>
          <w:rPr>
            <w:noProof/>
          </w:rPr>
          <w:tab/>
        </w:r>
        <w:r>
          <w:rPr>
            <w:noProof/>
          </w:rPr>
          <w:fldChar w:fldCharType="begin"/>
        </w:r>
        <w:r>
          <w:rPr>
            <w:noProof/>
          </w:rPr>
          <w:instrText xml:space="preserve"> PAGEREF _Toc182851321 \h </w:instrText>
        </w:r>
      </w:ins>
      <w:r>
        <w:rPr>
          <w:noProof/>
        </w:rPr>
      </w:r>
      <w:r>
        <w:rPr>
          <w:noProof/>
        </w:rPr>
        <w:fldChar w:fldCharType="separate"/>
      </w:r>
      <w:ins w:id="257" w:author="PAULIAC Mireille" w:date="2024-11-18T19:45:00Z">
        <w:r w:rsidR="00A850C6">
          <w:rPr>
            <w:noProof/>
          </w:rPr>
          <w:t>19</w:t>
        </w:r>
      </w:ins>
      <w:ins w:id="258" w:author="PAULIAC Mireille" w:date="2024-11-18T19:40:00Z">
        <w:r>
          <w:rPr>
            <w:noProof/>
          </w:rPr>
          <w:fldChar w:fldCharType="end"/>
        </w:r>
      </w:ins>
    </w:p>
    <w:p w14:paraId="1AC23570" w14:textId="01230B5E" w:rsidR="00AB53F4" w:rsidRPr="002623C2" w:rsidRDefault="00AB53F4">
      <w:pPr>
        <w:pStyle w:val="TOC2"/>
        <w:rPr>
          <w:ins w:id="259" w:author="PAULIAC Mireille" w:date="2024-11-18T19:40:00Z"/>
          <w:rFonts w:asciiTheme="minorHAnsi" w:eastAsiaTheme="minorEastAsia" w:hAnsiTheme="minorHAnsi" w:cstheme="minorBidi"/>
          <w:noProof/>
          <w:kern w:val="2"/>
          <w:sz w:val="22"/>
          <w:szCs w:val="22"/>
          <w:lang w:eastAsia="fr-FR"/>
          <w14:ligatures w14:val="standardContextual"/>
          <w:rPrChange w:id="260" w:author="PAULIAC Mireille" w:date="2024-11-18T19:41:00Z">
            <w:rPr>
              <w:ins w:id="261"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62" w:author="PAULIAC Mireille" w:date="2024-11-18T19:40:00Z">
        <w:r>
          <w:rPr>
            <w:noProof/>
          </w:rPr>
          <w:t>9.1</w:t>
        </w:r>
        <w:r w:rsidRPr="002623C2">
          <w:rPr>
            <w:rFonts w:asciiTheme="minorHAnsi" w:eastAsiaTheme="minorEastAsia" w:hAnsiTheme="minorHAnsi" w:cstheme="minorBidi"/>
            <w:noProof/>
            <w:kern w:val="2"/>
            <w:sz w:val="22"/>
            <w:szCs w:val="22"/>
            <w:lang w:eastAsia="fr-FR"/>
            <w14:ligatures w14:val="standardContextual"/>
            <w:rPrChange w:id="263"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The MILENAGE-256 framework</w:t>
        </w:r>
        <w:r>
          <w:rPr>
            <w:noProof/>
          </w:rPr>
          <w:tab/>
        </w:r>
        <w:r>
          <w:rPr>
            <w:noProof/>
          </w:rPr>
          <w:fldChar w:fldCharType="begin"/>
        </w:r>
        <w:r>
          <w:rPr>
            <w:noProof/>
          </w:rPr>
          <w:instrText xml:space="preserve"> PAGEREF _Toc182851322 \h </w:instrText>
        </w:r>
      </w:ins>
      <w:r>
        <w:rPr>
          <w:noProof/>
        </w:rPr>
      </w:r>
      <w:r>
        <w:rPr>
          <w:noProof/>
        </w:rPr>
        <w:fldChar w:fldCharType="separate"/>
      </w:r>
      <w:ins w:id="264" w:author="PAULIAC Mireille" w:date="2024-11-18T19:45:00Z">
        <w:r w:rsidR="00A850C6">
          <w:rPr>
            <w:noProof/>
          </w:rPr>
          <w:t>19</w:t>
        </w:r>
      </w:ins>
      <w:ins w:id="265" w:author="PAULIAC Mireille" w:date="2024-11-18T19:40:00Z">
        <w:r>
          <w:rPr>
            <w:noProof/>
          </w:rPr>
          <w:fldChar w:fldCharType="end"/>
        </w:r>
      </w:ins>
    </w:p>
    <w:p w14:paraId="2788C4BC" w14:textId="671916A1" w:rsidR="00AB53F4" w:rsidRPr="002623C2" w:rsidRDefault="00AB53F4">
      <w:pPr>
        <w:pStyle w:val="TOC3"/>
        <w:rPr>
          <w:ins w:id="266" w:author="PAULIAC Mireille" w:date="2024-11-18T19:40:00Z"/>
          <w:rFonts w:asciiTheme="minorHAnsi" w:eastAsiaTheme="minorEastAsia" w:hAnsiTheme="minorHAnsi" w:cstheme="minorBidi"/>
          <w:noProof/>
          <w:kern w:val="2"/>
          <w:sz w:val="22"/>
          <w:szCs w:val="22"/>
          <w:lang w:eastAsia="fr-FR"/>
          <w14:ligatures w14:val="standardContextual"/>
          <w:rPrChange w:id="267" w:author="PAULIAC Mireille" w:date="2024-11-18T19:41:00Z">
            <w:rPr>
              <w:ins w:id="268"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69" w:author="PAULIAC Mireille" w:date="2024-11-18T19:40:00Z">
        <w:r>
          <w:rPr>
            <w:noProof/>
            <w:lang w:eastAsia="en-GB"/>
          </w:rPr>
          <w:t>9.1.1</w:t>
        </w:r>
        <w:r w:rsidRPr="002623C2">
          <w:rPr>
            <w:rFonts w:asciiTheme="minorHAnsi" w:eastAsiaTheme="minorEastAsia" w:hAnsiTheme="minorHAnsi" w:cstheme="minorBidi"/>
            <w:noProof/>
            <w:kern w:val="2"/>
            <w:sz w:val="22"/>
            <w:szCs w:val="22"/>
            <w:lang w:eastAsia="fr-FR"/>
            <w14:ligatures w14:val="standardContextual"/>
            <w:rPrChange w:id="270"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Features in common with 128-bit MILENAGE</w:t>
        </w:r>
        <w:r>
          <w:rPr>
            <w:noProof/>
          </w:rPr>
          <w:tab/>
        </w:r>
        <w:r>
          <w:rPr>
            <w:noProof/>
          </w:rPr>
          <w:fldChar w:fldCharType="begin"/>
        </w:r>
        <w:r>
          <w:rPr>
            <w:noProof/>
          </w:rPr>
          <w:instrText xml:space="preserve"> PAGEREF _Toc182851323 \h </w:instrText>
        </w:r>
      </w:ins>
      <w:r>
        <w:rPr>
          <w:noProof/>
        </w:rPr>
      </w:r>
      <w:r>
        <w:rPr>
          <w:noProof/>
        </w:rPr>
        <w:fldChar w:fldCharType="separate"/>
      </w:r>
      <w:ins w:id="271" w:author="PAULIAC Mireille" w:date="2024-11-18T19:45:00Z">
        <w:r w:rsidR="00A850C6">
          <w:rPr>
            <w:noProof/>
          </w:rPr>
          <w:t>19</w:t>
        </w:r>
      </w:ins>
      <w:ins w:id="272" w:author="PAULIAC Mireille" w:date="2024-11-18T19:40:00Z">
        <w:r>
          <w:rPr>
            <w:noProof/>
          </w:rPr>
          <w:fldChar w:fldCharType="end"/>
        </w:r>
      </w:ins>
    </w:p>
    <w:p w14:paraId="44F018DE" w14:textId="59E19A2A" w:rsidR="00AB53F4" w:rsidRPr="002623C2" w:rsidRDefault="00AB53F4">
      <w:pPr>
        <w:pStyle w:val="TOC4"/>
        <w:rPr>
          <w:ins w:id="273" w:author="PAULIAC Mireille" w:date="2024-11-18T19:40:00Z"/>
          <w:rFonts w:asciiTheme="minorHAnsi" w:eastAsiaTheme="minorEastAsia" w:hAnsiTheme="minorHAnsi" w:cstheme="minorBidi"/>
          <w:noProof/>
          <w:kern w:val="2"/>
          <w:sz w:val="22"/>
          <w:szCs w:val="22"/>
          <w:lang w:eastAsia="fr-FR"/>
          <w14:ligatures w14:val="standardContextual"/>
          <w:rPrChange w:id="274" w:author="PAULIAC Mireille" w:date="2024-11-18T19:41:00Z">
            <w:rPr>
              <w:ins w:id="275"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76" w:author="PAULIAC Mireille" w:date="2024-11-18T19:40:00Z">
        <w:r>
          <w:rPr>
            <w:noProof/>
          </w:rPr>
          <w:t>9.1.1.1</w:t>
        </w:r>
        <w:r w:rsidRPr="002623C2">
          <w:rPr>
            <w:rFonts w:asciiTheme="minorHAnsi" w:eastAsiaTheme="minorEastAsia" w:hAnsiTheme="minorHAnsi" w:cstheme="minorBidi"/>
            <w:noProof/>
            <w:kern w:val="2"/>
            <w:sz w:val="22"/>
            <w:szCs w:val="22"/>
            <w:lang w:eastAsia="fr-FR"/>
            <w14:ligatures w14:val="standardContextual"/>
            <w:rPrChange w:id="277"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Use of </w:t>
        </w:r>
        <w:r w:rsidRPr="009B60DB">
          <w:rPr>
            <w:i/>
            <w:iCs/>
            <w:noProof/>
          </w:rPr>
          <w:t>OP</w:t>
        </w:r>
        <w:r>
          <w:rPr>
            <w:noProof/>
          </w:rPr>
          <w:tab/>
        </w:r>
        <w:r>
          <w:rPr>
            <w:noProof/>
          </w:rPr>
          <w:fldChar w:fldCharType="begin"/>
        </w:r>
        <w:r>
          <w:rPr>
            <w:noProof/>
          </w:rPr>
          <w:instrText xml:space="preserve"> PAGEREF _Toc182851324 \h </w:instrText>
        </w:r>
      </w:ins>
      <w:r>
        <w:rPr>
          <w:noProof/>
        </w:rPr>
      </w:r>
      <w:r>
        <w:rPr>
          <w:noProof/>
        </w:rPr>
        <w:fldChar w:fldCharType="separate"/>
      </w:r>
      <w:ins w:id="278" w:author="PAULIAC Mireille" w:date="2024-11-18T19:45:00Z">
        <w:r w:rsidR="00A850C6">
          <w:rPr>
            <w:noProof/>
          </w:rPr>
          <w:t>19</w:t>
        </w:r>
      </w:ins>
      <w:ins w:id="279" w:author="PAULIAC Mireille" w:date="2024-11-18T19:40:00Z">
        <w:r>
          <w:rPr>
            <w:noProof/>
          </w:rPr>
          <w:fldChar w:fldCharType="end"/>
        </w:r>
      </w:ins>
    </w:p>
    <w:p w14:paraId="49F6DBCF" w14:textId="51ACD0DA" w:rsidR="00AB53F4" w:rsidRPr="002623C2" w:rsidRDefault="00AB53F4">
      <w:pPr>
        <w:pStyle w:val="TOC4"/>
        <w:rPr>
          <w:ins w:id="280" w:author="PAULIAC Mireille" w:date="2024-11-18T19:40:00Z"/>
          <w:rFonts w:asciiTheme="minorHAnsi" w:eastAsiaTheme="minorEastAsia" w:hAnsiTheme="minorHAnsi" w:cstheme="minorBidi"/>
          <w:noProof/>
          <w:kern w:val="2"/>
          <w:sz w:val="22"/>
          <w:szCs w:val="22"/>
          <w:lang w:eastAsia="fr-FR"/>
          <w14:ligatures w14:val="standardContextual"/>
          <w:rPrChange w:id="281" w:author="PAULIAC Mireille" w:date="2024-11-18T19:41:00Z">
            <w:rPr>
              <w:ins w:id="282"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83" w:author="PAULIAC Mireille" w:date="2024-11-18T19:40:00Z">
        <w:r>
          <w:rPr>
            <w:noProof/>
          </w:rPr>
          <w:t>9.1.1.2</w:t>
        </w:r>
        <w:r w:rsidRPr="002623C2">
          <w:rPr>
            <w:rFonts w:asciiTheme="minorHAnsi" w:eastAsiaTheme="minorEastAsia" w:hAnsiTheme="minorHAnsi" w:cstheme="minorBidi"/>
            <w:noProof/>
            <w:kern w:val="2"/>
            <w:sz w:val="22"/>
            <w:szCs w:val="22"/>
            <w:lang w:eastAsia="fr-FR"/>
            <w14:ligatures w14:val="standardContextual"/>
            <w:rPrChange w:id="284"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Mode of operation</w:t>
        </w:r>
        <w:r>
          <w:rPr>
            <w:noProof/>
          </w:rPr>
          <w:tab/>
        </w:r>
        <w:r>
          <w:rPr>
            <w:noProof/>
          </w:rPr>
          <w:fldChar w:fldCharType="begin"/>
        </w:r>
        <w:r>
          <w:rPr>
            <w:noProof/>
          </w:rPr>
          <w:instrText xml:space="preserve"> PAGEREF _Toc182851325 \h </w:instrText>
        </w:r>
      </w:ins>
      <w:r>
        <w:rPr>
          <w:noProof/>
        </w:rPr>
      </w:r>
      <w:r>
        <w:rPr>
          <w:noProof/>
        </w:rPr>
        <w:fldChar w:fldCharType="separate"/>
      </w:r>
      <w:ins w:id="285" w:author="PAULIAC Mireille" w:date="2024-11-18T19:45:00Z">
        <w:r w:rsidR="00A850C6">
          <w:rPr>
            <w:noProof/>
          </w:rPr>
          <w:t>19</w:t>
        </w:r>
      </w:ins>
      <w:ins w:id="286" w:author="PAULIAC Mireille" w:date="2024-11-18T19:40:00Z">
        <w:r>
          <w:rPr>
            <w:noProof/>
          </w:rPr>
          <w:fldChar w:fldCharType="end"/>
        </w:r>
      </w:ins>
    </w:p>
    <w:p w14:paraId="1E5B61E7" w14:textId="26496144" w:rsidR="00AB53F4" w:rsidRPr="002623C2" w:rsidRDefault="00AB53F4">
      <w:pPr>
        <w:pStyle w:val="TOC3"/>
        <w:rPr>
          <w:ins w:id="287" w:author="PAULIAC Mireille" w:date="2024-11-18T19:40:00Z"/>
          <w:rFonts w:asciiTheme="minorHAnsi" w:eastAsiaTheme="minorEastAsia" w:hAnsiTheme="minorHAnsi" w:cstheme="minorBidi"/>
          <w:noProof/>
          <w:kern w:val="2"/>
          <w:sz w:val="22"/>
          <w:szCs w:val="22"/>
          <w:lang w:eastAsia="fr-FR"/>
          <w14:ligatures w14:val="standardContextual"/>
          <w:rPrChange w:id="288" w:author="PAULIAC Mireille" w:date="2024-11-18T19:41:00Z">
            <w:rPr>
              <w:ins w:id="289"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90" w:author="PAULIAC Mireille" w:date="2024-11-18T19:40:00Z">
        <w:r>
          <w:rPr>
            <w:noProof/>
            <w:lang w:eastAsia="en-GB"/>
          </w:rPr>
          <w:t>9.1.2</w:t>
        </w:r>
        <w:r w:rsidRPr="002623C2">
          <w:rPr>
            <w:rFonts w:asciiTheme="minorHAnsi" w:eastAsiaTheme="minorEastAsia" w:hAnsiTheme="minorHAnsi" w:cstheme="minorBidi"/>
            <w:noProof/>
            <w:kern w:val="2"/>
            <w:sz w:val="22"/>
            <w:szCs w:val="22"/>
            <w:lang w:eastAsia="fr-FR"/>
            <w14:ligatures w14:val="standardContextual"/>
            <w:rPrChange w:id="291"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Differences to 128-bit MILENAGE</w:t>
        </w:r>
        <w:r>
          <w:rPr>
            <w:noProof/>
          </w:rPr>
          <w:tab/>
        </w:r>
        <w:r>
          <w:rPr>
            <w:noProof/>
          </w:rPr>
          <w:fldChar w:fldCharType="begin"/>
        </w:r>
        <w:r>
          <w:rPr>
            <w:noProof/>
          </w:rPr>
          <w:instrText xml:space="preserve"> PAGEREF _Toc182851326 \h </w:instrText>
        </w:r>
      </w:ins>
      <w:r>
        <w:rPr>
          <w:noProof/>
        </w:rPr>
      </w:r>
      <w:r>
        <w:rPr>
          <w:noProof/>
        </w:rPr>
        <w:fldChar w:fldCharType="separate"/>
      </w:r>
      <w:ins w:id="292" w:author="PAULIAC Mireille" w:date="2024-11-18T19:45:00Z">
        <w:r w:rsidR="00A850C6">
          <w:rPr>
            <w:noProof/>
          </w:rPr>
          <w:t>19</w:t>
        </w:r>
      </w:ins>
      <w:ins w:id="293" w:author="PAULIAC Mireille" w:date="2024-11-18T19:40:00Z">
        <w:r>
          <w:rPr>
            <w:noProof/>
          </w:rPr>
          <w:fldChar w:fldCharType="end"/>
        </w:r>
      </w:ins>
    </w:p>
    <w:p w14:paraId="32C79C42" w14:textId="76900FB0" w:rsidR="00AB53F4" w:rsidRPr="002623C2" w:rsidRDefault="00AB53F4">
      <w:pPr>
        <w:pStyle w:val="TOC4"/>
        <w:rPr>
          <w:ins w:id="294" w:author="PAULIAC Mireille" w:date="2024-11-18T19:40:00Z"/>
          <w:rFonts w:asciiTheme="minorHAnsi" w:eastAsiaTheme="minorEastAsia" w:hAnsiTheme="minorHAnsi" w:cstheme="minorBidi"/>
          <w:noProof/>
          <w:kern w:val="2"/>
          <w:sz w:val="22"/>
          <w:szCs w:val="22"/>
          <w:lang w:eastAsia="fr-FR"/>
          <w14:ligatures w14:val="standardContextual"/>
          <w:rPrChange w:id="295" w:author="PAULIAC Mireille" w:date="2024-11-18T19:41:00Z">
            <w:rPr>
              <w:ins w:id="296"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97" w:author="PAULIAC Mireille" w:date="2024-11-18T19:40:00Z">
        <w:r>
          <w:rPr>
            <w:noProof/>
          </w:rPr>
          <w:t>9.1.2.1</w:t>
        </w:r>
        <w:r w:rsidRPr="002623C2">
          <w:rPr>
            <w:rFonts w:asciiTheme="minorHAnsi" w:eastAsiaTheme="minorEastAsia" w:hAnsiTheme="minorHAnsi" w:cstheme="minorBidi"/>
            <w:noProof/>
            <w:kern w:val="2"/>
            <w:sz w:val="22"/>
            <w:szCs w:val="22"/>
            <w:lang w:eastAsia="fr-FR"/>
            <w14:ligatures w14:val="standardContextual"/>
            <w:rPrChange w:id="298"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OP</w:t>
        </w:r>
        <w:r w:rsidRPr="009B60DB">
          <w:rPr>
            <w:noProof/>
            <w:vertAlign w:val="subscript"/>
          </w:rPr>
          <w:t>C</w:t>
        </w:r>
        <w:r>
          <w:rPr>
            <w:noProof/>
          </w:rPr>
          <w:t xml:space="preserve"> calculation</w:t>
        </w:r>
        <w:r>
          <w:rPr>
            <w:noProof/>
          </w:rPr>
          <w:tab/>
        </w:r>
        <w:r>
          <w:rPr>
            <w:noProof/>
          </w:rPr>
          <w:fldChar w:fldCharType="begin"/>
        </w:r>
        <w:r>
          <w:rPr>
            <w:noProof/>
          </w:rPr>
          <w:instrText xml:space="preserve"> PAGEREF _Toc182851327 \h </w:instrText>
        </w:r>
      </w:ins>
      <w:r>
        <w:rPr>
          <w:noProof/>
        </w:rPr>
      </w:r>
      <w:r>
        <w:rPr>
          <w:noProof/>
        </w:rPr>
        <w:fldChar w:fldCharType="separate"/>
      </w:r>
      <w:ins w:id="299" w:author="PAULIAC Mireille" w:date="2024-11-18T19:45:00Z">
        <w:r w:rsidR="00A850C6">
          <w:rPr>
            <w:noProof/>
          </w:rPr>
          <w:t>20</w:t>
        </w:r>
      </w:ins>
      <w:ins w:id="300" w:author="PAULIAC Mireille" w:date="2024-11-18T19:40:00Z">
        <w:r>
          <w:rPr>
            <w:noProof/>
          </w:rPr>
          <w:fldChar w:fldCharType="end"/>
        </w:r>
      </w:ins>
    </w:p>
    <w:p w14:paraId="2EC25270" w14:textId="70034989" w:rsidR="00AB53F4" w:rsidRPr="002623C2" w:rsidRDefault="00AB53F4">
      <w:pPr>
        <w:pStyle w:val="TOC4"/>
        <w:rPr>
          <w:ins w:id="301" w:author="PAULIAC Mireille" w:date="2024-11-18T19:40:00Z"/>
          <w:rFonts w:asciiTheme="minorHAnsi" w:eastAsiaTheme="minorEastAsia" w:hAnsiTheme="minorHAnsi" w:cstheme="minorBidi"/>
          <w:noProof/>
          <w:kern w:val="2"/>
          <w:sz w:val="22"/>
          <w:szCs w:val="22"/>
          <w:lang w:eastAsia="fr-FR"/>
          <w14:ligatures w14:val="standardContextual"/>
          <w:rPrChange w:id="302" w:author="PAULIAC Mireille" w:date="2024-11-18T19:41:00Z">
            <w:rPr>
              <w:ins w:id="303"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04" w:author="PAULIAC Mireille" w:date="2024-11-18T19:40:00Z">
        <w:r>
          <w:rPr>
            <w:noProof/>
          </w:rPr>
          <w:t>9.1.2.1</w:t>
        </w:r>
        <w:r w:rsidRPr="002623C2">
          <w:rPr>
            <w:rFonts w:asciiTheme="minorHAnsi" w:eastAsiaTheme="minorEastAsia" w:hAnsiTheme="minorHAnsi" w:cstheme="minorBidi"/>
            <w:noProof/>
            <w:kern w:val="2"/>
            <w:sz w:val="22"/>
            <w:szCs w:val="22"/>
            <w:lang w:eastAsia="fr-FR"/>
            <w14:ligatures w14:val="standardContextual"/>
            <w:rPrChange w:id="305"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Operator-selectable customisqation constants</w:t>
        </w:r>
        <w:r>
          <w:rPr>
            <w:noProof/>
          </w:rPr>
          <w:tab/>
        </w:r>
        <w:r>
          <w:rPr>
            <w:noProof/>
          </w:rPr>
          <w:fldChar w:fldCharType="begin"/>
        </w:r>
        <w:r>
          <w:rPr>
            <w:noProof/>
          </w:rPr>
          <w:instrText xml:space="preserve"> PAGEREF _Toc182851328 \h </w:instrText>
        </w:r>
      </w:ins>
      <w:r>
        <w:rPr>
          <w:noProof/>
        </w:rPr>
      </w:r>
      <w:r>
        <w:rPr>
          <w:noProof/>
        </w:rPr>
        <w:fldChar w:fldCharType="separate"/>
      </w:r>
      <w:ins w:id="306" w:author="PAULIAC Mireille" w:date="2024-11-18T19:45:00Z">
        <w:r w:rsidR="00A850C6">
          <w:rPr>
            <w:noProof/>
          </w:rPr>
          <w:t>20</w:t>
        </w:r>
      </w:ins>
      <w:ins w:id="307" w:author="PAULIAC Mireille" w:date="2024-11-18T19:40:00Z">
        <w:r>
          <w:rPr>
            <w:noProof/>
          </w:rPr>
          <w:fldChar w:fldCharType="end"/>
        </w:r>
      </w:ins>
    </w:p>
    <w:p w14:paraId="6FE170F2" w14:textId="43E400A9" w:rsidR="00AB53F4" w:rsidRPr="002623C2" w:rsidRDefault="00AB53F4">
      <w:pPr>
        <w:pStyle w:val="TOC4"/>
        <w:rPr>
          <w:ins w:id="308" w:author="PAULIAC Mireille" w:date="2024-11-18T19:40:00Z"/>
          <w:rFonts w:asciiTheme="minorHAnsi" w:eastAsiaTheme="minorEastAsia" w:hAnsiTheme="minorHAnsi" w:cstheme="minorBidi"/>
          <w:noProof/>
          <w:kern w:val="2"/>
          <w:sz w:val="22"/>
          <w:szCs w:val="22"/>
          <w:lang w:eastAsia="fr-FR"/>
          <w14:ligatures w14:val="standardContextual"/>
          <w:rPrChange w:id="309" w:author="PAULIAC Mireille" w:date="2024-11-18T19:41:00Z">
            <w:rPr>
              <w:ins w:id="310"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11" w:author="PAULIAC Mireille" w:date="2024-11-18T19:40:00Z">
        <w:r>
          <w:rPr>
            <w:noProof/>
          </w:rPr>
          <w:t>9.1.2.3</w:t>
        </w:r>
        <w:r w:rsidRPr="002623C2">
          <w:rPr>
            <w:rFonts w:asciiTheme="minorHAnsi" w:eastAsiaTheme="minorEastAsia" w:hAnsiTheme="minorHAnsi" w:cstheme="minorBidi"/>
            <w:noProof/>
            <w:kern w:val="2"/>
            <w:sz w:val="22"/>
            <w:szCs w:val="22"/>
            <w:lang w:eastAsia="fr-FR"/>
            <w14:ligatures w14:val="standardContextual"/>
            <w:rPrChange w:id="312"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Input to </w:t>
        </w:r>
        <w:r w:rsidRPr="009B60DB">
          <w:rPr>
            <w:i/>
            <w:iCs/>
            <w:noProof/>
          </w:rPr>
          <w:t>f1/f1*</w:t>
        </w:r>
        <w:r>
          <w:rPr>
            <w:noProof/>
          </w:rPr>
          <w:t xml:space="preserve"> vs </w:t>
        </w:r>
        <w:r w:rsidRPr="009B60DB">
          <w:rPr>
            <w:i/>
            <w:iCs/>
            <w:noProof/>
          </w:rPr>
          <w:t>f2-f5</w:t>
        </w:r>
        <w:r>
          <w:rPr>
            <w:noProof/>
          </w:rPr>
          <w:t>/</w:t>
        </w:r>
        <w:r w:rsidRPr="009B60DB">
          <w:rPr>
            <w:i/>
            <w:iCs/>
            <w:noProof/>
          </w:rPr>
          <w:t>f5*</w:t>
        </w:r>
        <w:r>
          <w:rPr>
            <w:noProof/>
          </w:rPr>
          <w:tab/>
        </w:r>
        <w:r>
          <w:rPr>
            <w:noProof/>
          </w:rPr>
          <w:fldChar w:fldCharType="begin"/>
        </w:r>
        <w:r>
          <w:rPr>
            <w:noProof/>
          </w:rPr>
          <w:instrText xml:space="preserve"> PAGEREF _Toc182851329 \h </w:instrText>
        </w:r>
      </w:ins>
      <w:r>
        <w:rPr>
          <w:noProof/>
        </w:rPr>
      </w:r>
      <w:r>
        <w:rPr>
          <w:noProof/>
        </w:rPr>
        <w:fldChar w:fldCharType="separate"/>
      </w:r>
      <w:ins w:id="313" w:author="PAULIAC Mireille" w:date="2024-11-18T19:45:00Z">
        <w:r w:rsidR="00A850C6">
          <w:rPr>
            <w:noProof/>
          </w:rPr>
          <w:t>21</w:t>
        </w:r>
      </w:ins>
      <w:ins w:id="314" w:author="PAULIAC Mireille" w:date="2024-11-18T19:40:00Z">
        <w:r>
          <w:rPr>
            <w:noProof/>
          </w:rPr>
          <w:fldChar w:fldCharType="end"/>
        </w:r>
      </w:ins>
    </w:p>
    <w:p w14:paraId="36B6E116" w14:textId="42C05E53" w:rsidR="00AB53F4" w:rsidRPr="002623C2" w:rsidRDefault="00AB53F4">
      <w:pPr>
        <w:pStyle w:val="TOC4"/>
        <w:rPr>
          <w:ins w:id="315" w:author="PAULIAC Mireille" w:date="2024-11-18T19:40:00Z"/>
          <w:rFonts w:asciiTheme="minorHAnsi" w:eastAsiaTheme="minorEastAsia" w:hAnsiTheme="minorHAnsi" w:cstheme="minorBidi"/>
          <w:noProof/>
          <w:kern w:val="2"/>
          <w:sz w:val="22"/>
          <w:szCs w:val="22"/>
          <w:lang w:eastAsia="fr-FR"/>
          <w14:ligatures w14:val="standardContextual"/>
          <w:rPrChange w:id="316" w:author="PAULIAC Mireille" w:date="2024-11-18T19:41:00Z">
            <w:rPr>
              <w:ins w:id="317"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18" w:author="PAULIAC Mireille" w:date="2024-11-18T19:40:00Z">
        <w:r>
          <w:rPr>
            <w:noProof/>
          </w:rPr>
          <w:t>9.1.2.4</w:t>
        </w:r>
        <w:r w:rsidRPr="002623C2">
          <w:rPr>
            <w:rFonts w:asciiTheme="minorHAnsi" w:eastAsiaTheme="minorEastAsia" w:hAnsiTheme="minorHAnsi" w:cstheme="minorBidi"/>
            <w:noProof/>
            <w:kern w:val="2"/>
            <w:sz w:val="22"/>
            <w:szCs w:val="22"/>
            <w:lang w:eastAsia="fr-FR"/>
            <w14:ligatures w14:val="standardContextual"/>
            <w:rPrChange w:id="319"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Invocation of kernel operations</w:t>
        </w:r>
        <w:r>
          <w:rPr>
            <w:noProof/>
          </w:rPr>
          <w:tab/>
        </w:r>
        <w:r>
          <w:rPr>
            <w:noProof/>
          </w:rPr>
          <w:fldChar w:fldCharType="begin"/>
        </w:r>
        <w:r>
          <w:rPr>
            <w:noProof/>
          </w:rPr>
          <w:instrText xml:space="preserve"> PAGEREF _Toc182851330 \h </w:instrText>
        </w:r>
      </w:ins>
      <w:r>
        <w:rPr>
          <w:noProof/>
        </w:rPr>
      </w:r>
      <w:r>
        <w:rPr>
          <w:noProof/>
        </w:rPr>
        <w:fldChar w:fldCharType="separate"/>
      </w:r>
      <w:ins w:id="320" w:author="PAULIAC Mireille" w:date="2024-11-18T19:45:00Z">
        <w:r w:rsidR="00A850C6">
          <w:rPr>
            <w:noProof/>
          </w:rPr>
          <w:t>21</w:t>
        </w:r>
      </w:ins>
      <w:ins w:id="321" w:author="PAULIAC Mireille" w:date="2024-11-18T19:40:00Z">
        <w:r>
          <w:rPr>
            <w:noProof/>
          </w:rPr>
          <w:fldChar w:fldCharType="end"/>
        </w:r>
      </w:ins>
    </w:p>
    <w:p w14:paraId="20E5D57F" w14:textId="457A0B81" w:rsidR="00AB53F4" w:rsidRPr="002623C2" w:rsidRDefault="00AB53F4">
      <w:pPr>
        <w:pStyle w:val="TOC2"/>
        <w:rPr>
          <w:ins w:id="322" w:author="PAULIAC Mireille" w:date="2024-11-18T19:40:00Z"/>
          <w:rFonts w:asciiTheme="minorHAnsi" w:eastAsiaTheme="minorEastAsia" w:hAnsiTheme="minorHAnsi" w:cstheme="minorBidi"/>
          <w:noProof/>
          <w:kern w:val="2"/>
          <w:sz w:val="22"/>
          <w:szCs w:val="22"/>
          <w:lang w:eastAsia="fr-FR"/>
          <w14:ligatures w14:val="standardContextual"/>
          <w:rPrChange w:id="323" w:author="PAULIAC Mireille" w:date="2024-11-18T19:41:00Z">
            <w:rPr>
              <w:ins w:id="324"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25" w:author="PAULIAC Mireille" w:date="2024-11-18T19:40:00Z">
        <w:r>
          <w:rPr>
            <w:noProof/>
          </w:rPr>
          <w:t>9.2</w:t>
        </w:r>
        <w:r w:rsidRPr="002623C2">
          <w:rPr>
            <w:rFonts w:asciiTheme="minorHAnsi" w:eastAsiaTheme="minorEastAsia" w:hAnsiTheme="minorHAnsi" w:cstheme="minorBidi"/>
            <w:noProof/>
            <w:kern w:val="2"/>
            <w:sz w:val="22"/>
            <w:szCs w:val="22"/>
            <w:lang w:eastAsia="fr-FR"/>
            <w14:ligatures w14:val="standardContextual"/>
            <w:rPrChange w:id="326"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Block ciphers vs hash functions as kernel</w:t>
        </w:r>
        <w:r>
          <w:rPr>
            <w:noProof/>
          </w:rPr>
          <w:tab/>
        </w:r>
        <w:r>
          <w:rPr>
            <w:noProof/>
          </w:rPr>
          <w:fldChar w:fldCharType="begin"/>
        </w:r>
        <w:r>
          <w:rPr>
            <w:noProof/>
          </w:rPr>
          <w:instrText xml:space="preserve"> PAGEREF _Toc182851331 \h </w:instrText>
        </w:r>
      </w:ins>
      <w:r>
        <w:rPr>
          <w:noProof/>
        </w:rPr>
      </w:r>
      <w:r>
        <w:rPr>
          <w:noProof/>
        </w:rPr>
        <w:fldChar w:fldCharType="separate"/>
      </w:r>
      <w:ins w:id="327" w:author="PAULIAC Mireille" w:date="2024-11-18T19:45:00Z">
        <w:r w:rsidR="00A850C6">
          <w:rPr>
            <w:noProof/>
          </w:rPr>
          <w:t>21</w:t>
        </w:r>
      </w:ins>
      <w:ins w:id="328" w:author="PAULIAC Mireille" w:date="2024-11-18T19:40:00Z">
        <w:r>
          <w:rPr>
            <w:noProof/>
          </w:rPr>
          <w:fldChar w:fldCharType="end"/>
        </w:r>
      </w:ins>
    </w:p>
    <w:p w14:paraId="2C3C2E13" w14:textId="1975BA5E" w:rsidR="00AB53F4" w:rsidRPr="002623C2" w:rsidRDefault="00AB53F4">
      <w:pPr>
        <w:pStyle w:val="TOC2"/>
        <w:rPr>
          <w:ins w:id="329" w:author="PAULIAC Mireille" w:date="2024-11-18T19:40:00Z"/>
          <w:rFonts w:asciiTheme="minorHAnsi" w:eastAsiaTheme="minorEastAsia" w:hAnsiTheme="minorHAnsi" w:cstheme="minorBidi"/>
          <w:noProof/>
          <w:kern w:val="2"/>
          <w:sz w:val="22"/>
          <w:szCs w:val="22"/>
          <w:lang w:eastAsia="fr-FR"/>
          <w14:ligatures w14:val="standardContextual"/>
          <w:rPrChange w:id="330" w:author="PAULIAC Mireille" w:date="2024-11-18T19:41:00Z">
            <w:rPr>
              <w:ins w:id="331"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32" w:author="PAULIAC Mireille" w:date="2024-11-18T19:40:00Z">
        <w:r>
          <w:rPr>
            <w:noProof/>
          </w:rPr>
          <w:t>9.3</w:t>
        </w:r>
        <w:r w:rsidRPr="002623C2">
          <w:rPr>
            <w:rFonts w:asciiTheme="minorHAnsi" w:eastAsiaTheme="minorEastAsia" w:hAnsiTheme="minorHAnsi" w:cstheme="minorBidi"/>
            <w:noProof/>
            <w:kern w:val="2"/>
            <w:sz w:val="22"/>
            <w:szCs w:val="22"/>
            <w:lang w:eastAsia="fr-FR"/>
            <w14:ligatures w14:val="standardContextual"/>
            <w:rPrChange w:id="333"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Choice of Rijndael and AES</w:t>
        </w:r>
        <w:r>
          <w:rPr>
            <w:noProof/>
          </w:rPr>
          <w:tab/>
        </w:r>
        <w:r>
          <w:rPr>
            <w:noProof/>
          </w:rPr>
          <w:fldChar w:fldCharType="begin"/>
        </w:r>
        <w:r>
          <w:rPr>
            <w:noProof/>
          </w:rPr>
          <w:instrText xml:space="preserve"> PAGEREF _Toc182851332 \h </w:instrText>
        </w:r>
      </w:ins>
      <w:r>
        <w:rPr>
          <w:noProof/>
        </w:rPr>
      </w:r>
      <w:r>
        <w:rPr>
          <w:noProof/>
        </w:rPr>
        <w:fldChar w:fldCharType="separate"/>
      </w:r>
      <w:ins w:id="334" w:author="PAULIAC Mireille" w:date="2024-11-18T19:45:00Z">
        <w:r w:rsidR="00A850C6">
          <w:rPr>
            <w:noProof/>
          </w:rPr>
          <w:t>22</w:t>
        </w:r>
      </w:ins>
      <w:ins w:id="335" w:author="PAULIAC Mireille" w:date="2024-11-18T19:40:00Z">
        <w:r>
          <w:rPr>
            <w:noProof/>
          </w:rPr>
          <w:fldChar w:fldCharType="end"/>
        </w:r>
      </w:ins>
    </w:p>
    <w:p w14:paraId="1BC04694" w14:textId="1B151F32" w:rsidR="00AB53F4" w:rsidRPr="002623C2" w:rsidRDefault="00AB53F4">
      <w:pPr>
        <w:pStyle w:val="TOC1"/>
        <w:rPr>
          <w:ins w:id="336" w:author="PAULIAC Mireille" w:date="2024-11-18T19:40:00Z"/>
          <w:rFonts w:asciiTheme="minorHAnsi" w:eastAsiaTheme="minorEastAsia" w:hAnsiTheme="minorHAnsi" w:cstheme="minorBidi"/>
          <w:noProof/>
          <w:kern w:val="2"/>
          <w:szCs w:val="22"/>
          <w:lang w:eastAsia="fr-FR"/>
          <w14:ligatures w14:val="standardContextual"/>
          <w:rPrChange w:id="337" w:author="PAULIAC Mireille" w:date="2024-11-18T19:41:00Z">
            <w:rPr>
              <w:ins w:id="338"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339" w:author="PAULIAC Mireille" w:date="2024-11-18T19:40:00Z">
        <w:r>
          <w:rPr>
            <w:noProof/>
          </w:rPr>
          <w:t>10</w:t>
        </w:r>
        <w:r w:rsidRPr="002623C2">
          <w:rPr>
            <w:rFonts w:asciiTheme="minorHAnsi" w:eastAsiaTheme="minorEastAsia" w:hAnsiTheme="minorHAnsi" w:cstheme="minorBidi"/>
            <w:noProof/>
            <w:kern w:val="2"/>
            <w:szCs w:val="22"/>
            <w:lang w:eastAsia="fr-FR"/>
            <w14:ligatures w14:val="standardContextual"/>
            <w:rPrChange w:id="340" w:author="PAULIAC Mireille" w:date="2024-11-18T19:41:00Z">
              <w:rPr>
                <w:rFonts w:asciiTheme="minorHAnsi" w:eastAsiaTheme="minorEastAsia" w:hAnsiTheme="minorHAnsi" w:cstheme="minorBidi"/>
                <w:noProof/>
                <w:kern w:val="2"/>
                <w:szCs w:val="22"/>
                <w:lang w:val="fr-FR" w:eastAsia="fr-FR"/>
                <w14:ligatures w14:val="standardContextual"/>
              </w:rPr>
            </w:rPrChange>
          </w:rPr>
          <w:tab/>
        </w:r>
        <w:r>
          <w:rPr>
            <w:noProof/>
          </w:rPr>
          <w:t>Evaluation</w:t>
        </w:r>
        <w:r>
          <w:rPr>
            <w:noProof/>
          </w:rPr>
          <w:tab/>
        </w:r>
        <w:r>
          <w:rPr>
            <w:noProof/>
          </w:rPr>
          <w:fldChar w:fldCharType="begin"/>
        </w:r>
        <w:r>
          <w:rPr>
            <w:noProof/>
          </w:rPr>
          <w:instrText xml:space="preserve"> PAGEREF _Toc182851333 \h </w:instrText>
        </w:r>
      </w:ins>
      <w:r>
        <w:rPr>
          <w:noProof/>
        </w:rPr>
      </w:r>
      <w:r>
        <w:rPr>
          <w:noProof/>
        </w:rPr>
        <w:fldChar w:fldCharType="separate"/>
      </w:r>
      <w:ins w:id="341" w:author="PAULIAC Mireille" w:date="2024-11-18T19:45:00Z">
        <w:r w:rsidR="00A850C6">
          <w:rPr>
            <w:noProof/>
          </w:rPr>
          <w:t>22</w:t>
        </w:r>
      </w:ins>
      <w:ins w:id="342" w:author="PAULIAC Mireille" w:date="2024-11-18T19:40:00Z">
        <w:r>
          <w:rPr>
            <w:noProof/>
          </w:rPr>
          <w:fldChar w:fldCharType="end"/>
        </w:r>
      </w:ins>
    </w:p>
    <w:p w14:paraId="3A604DAB" w14:textId="70E85ED4" w:rsidR="00AB53F4" w:rsidRPr="002623C2" w:rsidRDefault="00AB53F4">
      <w:pPr>
        <w:pStyle w:val="TOC2"/>
        <w:rPr>
          <w:ins w:id="343" w:author="PAULIAC Mireille" w:date="2024-11-18T19:40:00Z"/>
          <w:rFonts w:asciiTheme="minorHAnsi" w:eastAsiaTheme="minorEastAsia" w:hAnsiTheme="minorHAnsi" w:cstheme="minorBidi"/>
          <w:noProof/>
          <w:kern w:val="2"/>
          <w:sz w:val="22"/>
          <w:szCs w:val="22"/>
          <w:lang w:eastAsia="fr-FR"/>
          <w14:ligatures w14:val="standardContextual"/>
          <w:rPrChange w:id="344" w:author="PAULIAC Mireille" w:date="2024-11-18T19:41:00Z">
            <w:rPr>
              <w:ins w:id="345"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46" w:author="PAULIAC Mireille" w:date="2024-11-18T19:40:00Z">
        <w:r>
          <w:rPr>
            <w:noProof/>
          </w:rPr>
          <w:t>10.1</w:t>
        </w:r>
        <w:r w:rsidRPr="002623C2">
          <w:rPr>
            <w:rFonts w:asciiTheme="minorHAnsi" w:eastAsiaTheme="minorEastAsia" w:hAnsiTheme="minorHAnsi" w:cstheme="minorBidi"/>
            <w:noProof/>
            <w:kern w:val="2"/>
            <w:sz w:val="22"/>
            <w:szCs w:val="22"/>
            <w:lang w:eastAsia="fr-FR"/>
            <w14:ligatures w14:val="standardContextual"/>
            <w:rPrChange w:id="347"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Security evaluation criteria</w:t>
        </w:r>
        <w:r>
          <w:rPr>
            <w:noProof/>
          </w:rPr>
          <w:tab/>
        </w:r>
        <w:r>
          <w:rPr>
            <w:noProof/>
          </w:rPr>
          <w:fldChar w:fldCharType="begin"/>
        </w:r>
        <w:r>
          <w:rPr>
            <w:noProof/>
          </w:rPr>
          <w:instrText xml:space="preserve"> PAGEREF _Toc182851334 \h </w:instrText>
        </w:r>
      </w:ins>
      <w:r>
        <w:rPr>
          <w:noProof/>
        </w:rPr>
      </w:r>
      <w:r>
        <w:rPr>
          <w:noProof/>
        </w:rPr>
        <w:fldChar w:fldCharType="separate"/>
      </w:r>
      <w:ins w:id="348" w:author="PAULIAC Mireille" w:date="2024-11-18T19:45:00Z">
        <w:r w:rsidR="00A850C6">
          <w:rPr>
            <w:noProof/>
          </w:rPr>
          <w:t>22</w:t>
        </w:r>
      </w:ins>
      <w:ins w:id="349" w:author="PAULIAC Mireille" w:date="2024-11-18T19:40:00Z">
        <w:r>
          <w:rPr>
            <w:noProof/>
          </w:rPr>
          <w:fldChar w:fldCharType="end"/>
        </w:r>
      </w:ins>
    </w:p>
    <w:p w14:paraId="1B9071EA" w14:textId="74046562" w:rsidR="00AB53F4" w:rsidRPr="002623C2" w:rsidRDefault="00AB53F4">
      <w:pPr>
        <w:pStyle w:val="TOC2"/>
        <w:rPr>
          <w:ins w:id="350" w:author="PAULIAC Mireille" w:date="2024-11-18T19:40:00Z"/>
          <w:rFonts w:asciiTheme="minorHAnsi" w:eastAsiaTheme="minorEastAsia" w:hAnsiTheme="minorHAnsi" w:cstheme="minorBidi"/>
          <w:noProof/>
          <w:kern w:val="2"/>
          <w:sz w:val="22"/>
          <w:szCs w:val="22"/>
          <w:lang w:eastAsia="fr-FR"/>
          <w14:ligatures w14:val="standardContextual"/>
          <w:rPrChange w:id="351" w:author="PAULIAC Mireille" w:date="2024-11-18T19:41:00Z">
            <w:rPr>
              <w:ins w:id="352"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53" w:author="PAULIAC Mireille" w:date="2024-11-18T19:40:00Z">
        <w:r>
          <w:rPr>
            <w:noProof/>
          </w:rPr>
          <w:t>10.2</w:t>
        </w:r>
        <w:r w:rsidRPr="002623C2">
          <w:rPr>
            <w:rFonts w:asciiTheme="minorHAnsi" w:eastAsiaTheme="minorEastAsia" w:hAnsiTheme="minorHAnsi" w:cstheme="minorBidi"/>
            <w:noProof/>
            <w:kern w:val="2"/>
            <w:sz w:val="22"/>
            <w:szCs w:val="22"/>
            <w:lang w:eastAsia="fr-FR"/>
            <w14:ligatures w14:val="standardContextual"/>
            <w:rPrChange w:id="354"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Operational context</w:t>
        </w:r>
        <w:r>
          <w:rPr>
            <w:noProof/>
          </w:rPr>
          <w:tab/>
        </w:r>
        <w:r>
          <w:rPr>
            <w:noProof/>
          </w:rPr>
          <w:fldChar w:fldCharType="begin"/>
        </w:r>
        <w:r>
          <w:rPr>
            <w:noProof/>
          </w:rPr>
          <w:instrText xml:space="preserve"> PAGEREF _Toc182851335 \h </w:instrText>
        </w:r>
      </w:ins>
      <w:r>
        <w:rPr>
          <w:noProof/>
        </w:rPr>
      </w:r>
      <w:r>
        <w:rPr>
          <w:noProof/>
        </w:rPr>
        <w:fldChar w:fldCharType="separate"/>
      </w:r>
      <w:ins w:id="355" w:author="PAULIAC Mireille" w:date="2024-11-18T19:45:00Z">
        <w:r w:rsidR="00A850C6">
          <w:rPr>
            <w:noProof/>
          </w:rPr>
          <w:t>23</w:t>
        </w:r>
      </w:ins>
      <w:ins w:id="356" w:author="PAULIAC Mireille" w:date="2024-11-18T19:40:00Z">
        <w:r>
          <w:rPr>
            <w:noProof/>
          </w:rPr>
          <w:fldChar w:fldCharType="end"/>
        </w:r>
      </w:ins>
    </w:p>
    <w:p w14:paraId="0F6EDADA" w14:textId="3F868409" w:rsidR="00AB53F4" w:rsidRPr="002623C2" w:rsidRDefault="00AB53F4">
      <w:pPr>
        <w:pStyle w:val="TOC2"/>
        <w:rPr>
          <w:ins w:id="357" w:author="PAULIAC Mireille" w:date="2024-11-18T19:40:00Z"/>
          <w:rFonts w:asciiTheme="minorHAnsi" w:eastAsiaTheme="minorEastAsia" w:hAnsiTheme="minorHAnsi" w:cstheme="minorBidi"/>
          <w:noProof/>
          <w:kern w:val="2"/>
          <w:sz w:val="22"/>
          <w:szCs w:val="22"/>
          <w:lang w:eastAsia="fr-FR"/>
          <w14:ligatures w14:val="standardContextual"/>
          <w:rPrChange w:id="358" w:author="PAULIAC Mireille" w:date="2024-11-18T19:41:00Z">
            <w:rPr>
              <w:ins w:id="359"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60" w:author="PAULIAC Mireille" w:date="2024-11-18T19:40:00Z">
        <w:r>
          <w:rPr>
            <w:noProof/>
          </w:rPr>
          <w:t>10.3</w:t>
        </w:r>
        <w:r w:rsidRPr="002623C2">
          <w:rPr>
            <w:rFonts w:asciiTheme="minorHAnsi" w:eastAsiaTheme="minorEastAsia" w:hAnsiTheme="minorHAnsi" w:cstheme="minorBidi"/>
            <w:noProof/>
            <w:kern w:val="2"/>
            <w:sz w:val="22"/>
            <w:szCs w:val="22"/>
            <w:lang w:eastAsia="fr-FR"/>
            <w14:ligatures w14:val="standardContextual"/>
            <w:rPrChange w:id="361"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Security analysis</w:t>
        </w:r>
        <w:r>
          <w:rPr>
            <w:noProof/>
          </w:rPr>
          <w:tab/>
        </w:r>
        <w:r>
          <w:rPr>
            <w:noProof/>
          </w:rPr>
          <w:fldChar w:fldCharType="begin"/>
        </w:r>
        <w:r>
          <w:rPr>
            <w:noProof/>
          </w:rPr>
          <w:instrText xml:space="preserve"> PAGEREF _Toc182851336 \h </w:instrText>
        </w:r>
      </w:ins>
      <w:r>
        <w:rPr>
          <w:noProof/>
        </w:rPr>
      </w:r>
      <w:r>
        <w:rPr>
          <w:noProof/>
        </w:rPr>
        <w:fldChar w:fldCharType="separate"/>
      </w:r>
      <w:ins w:id="362" w:author="PAULIAC Mireille" w:date="2024-11-18T19:45:00Z">
        <w:r w:rsidR="00A850C6">
          <w:rPr>
            <w:noProof/>
          </w:rPr>
          <w:t>23</w:t>
        </w:r>
      </w:ins>
      <w:ins w:id="363" w:author="PAULIAC Mireille" w:date="2024-11-18T19:40:00Z">
        <w:r>
          <w:rPr>
            <w:noProof/>
          </w:rPr>
          <w:fldChar w:fldCharType="end"/>
        </w:r>
      </w:ins>
    </w:p>
    <w:p w14:paraId="2ACEA38E" w14:textId="3810C102" w:rsidR="00AB53F4" w:rsidRPr="00BE1A8C" w:rsidRDefault="00AB53F4">
      <w:pPr>
        <w:pStyle w:val="TOC3"/>
        <w:rPr>
          <w:ins w:id="364" w:author="PAULIAC Mireille" w:date="2024-11-18T19:40:00Z"/>
          <w:rFonts w:asciiTheme="minorHAnsi" w:eastAsiaTheme="minorEastAsia" w:hAnsiTheme="minorHAnsi" w:cstheme="minorBidi"/>
          <w:noProof/>
          <w:kern w:val="2"/>
          <w:sz w:val="22"/>
          <w:szCs w:val="22"/>
          <w:lang w:eastAsia="fr-FR"/>
          <w14:ligatures w14:val="standardContextual"/>
        </w:rPr>
      </w:pPr>
      <w:ins w:id="365" w:author="PAULIAC Mireille" w:date="2024-11-18T19:40:00Z">
        <w:r>
          <w:rPr>
            <w:noProof/>
            <w:lang w:eastAsia="en-GB"/>
          </w:rPr>
          <w:lastRenderedPageBreak/>
          <w:t>10.3.1</w:t>
        </w:r>
        <w:r w:rsidRPr="00BE1A8C">
          <w:rPr>
            <w:rFonts w:asciiTheme="minorHAnsi" w:eastAsiaTheme="minorEastAsia" w:hAnsiTheme="minorHAnsi" w:cstheme="minorBidi"/>
            <w:noProof/>
            <w:kern w:val="2"/>
            <w:sz w:val="22"/>
            <w:szCs w:val="22"/>
            <w:lang w:eastAsia="fr-FR"/>
            <w14:ligatures w14:val="standardContextual"/>
          </w:rPr>
          <w:tab/>
        </w:r>
        <w:r>
          <w:rPr>
            <w:noProof/>
            <w:lang w:eastAsia="en-GB"/>
          </w:rPr>
          <w:t xml:space="preserve">Soundness of the </w:t>
        </w:r>
        <w:r w:rsidRPr="009B60DB">
          <w:rPr>
            <w:b/>
            <w:bCs/>
            <w:i/>
            <w:iCs/>
            <w:noProof/>
            <w:lang w:eastAsia="en-GB"/>
          </w:rPr>
          <w:t>f1/f1*</w:t>
        </w:r>
        <w:r>
          <w:rPr>
            <w:noProof/>
            <w:lang w:eastAsia="en-GB"/>
          </w:rPr>
          <w:t xml:space="preserve"> MAC-functions</w:t>
        </w:r>
        <w:r>
          <w:rPr>
            <w:noProof/>
          </w:rPr>
          <w:tab/>
        </w:r>
        <w:r>
          <w:rPr>
            <w:noProof/>
          </w:rPr>
          <w:fldChar w:fldCharType="begin"/>
        </w:r>
        <w:r>
          <w:rPr>
            <w:noProof/>
          </w:rPr>
          <w:instrText xml:space="preserve"> PAGEREF _Toc182851337 \h </w:instrText>
        </w:r>
      </w:ins>
      <w:r>
        <w:rPr>
          <w:noProof/>
        </w:rPr>
      </w:r>
      <w:r>
        <w:rPr>
          <w:noProof/>
        </w:rPr>
        <w:fldChar w:fldCharType="separate"/>
      </w:r>
      <w:ins w:id="366" w:author="PAULIAC Mireille" w:date="2024-11-18T19:45:00Z">
        <w:r w:rsidR="00A850C6">
          <w:rPr>
            <w:noProof/>
          </w:rPr>
          <w:t>23</w:t>
        </w:r>
      </w:ins>
      <w:ins w:id="367" w:author="PAULIAC Mireille" w:date="2024-11-18T19:40:00Z">
        <w:r>
          <w:rPr>
            <w:noProof/>
          </w:rPr>
          <w:fldChar w:fldCharType="end"/>
        </w:r>
      </w:ins>
    </w:p>
    <w:p w14:paraId="54654791" w14:textId="424964D8" w:rsidR="00AB53F4" w:rsidRPr="00BE1A8C" w:rsidRDefault="00AB53F4">
      <w:pPr>
        <w:pStyle w:val="TOC3"/>
        <w:rPr>
          <w:ins w:id="368" w:author="PAULIAC Mireille" w:date="2024-11-18T19:40:00Z"/>
          <w:rFonts w:asciiTheme="minorHAnsi" w:eastAsiaTheme="minorEastAsia" w:hAnsiTheme="minorHAnsi" w:cstheme="minorBidi"/>
          <w:noProof/>
          <w:kern w:val="2"/>
          <w:sz w:val="22"/>
          <w:szCs w:val="22"/>
          <w:lang w:eastAsia="fr-FR"/>
          <w14:ligatures w14:val="standardContextual"/>
        </w:rPr>
      </w:pPr>
      <w:ins w:id="369" w:author="PAULIAC Mireille" w:date="2024-11-18T19:40:00Z">
        <w:r>
          <w:rPr>
            <w:noProof/>
            <w:lang w:eastAsia="en-GB"/>
          </w:rPr>
          <w:t>10.3.2</w:t>
        </w:r>
        <w:r w:rsidRPr="00BE1A8C">
          <w:rPr>
            <w:rFonts w:asciiTheme="minorHAnsi" w:eastAsiaTheme="minorEastAsia" w:hAnsiTheme="minorHAnsi" w:cstheme="minorBidi"/>
            <w:noProof/>
            <w:kern w:val="2"/>
            <w:sz w:val="22"/>
            <w:szCs w:val="22"/>
            <w:lang w:eastAsia="fr-FR"/>
            <w14:ligatures w14:val="standardContextual"/>
          </w:rPr>
          <w:tab/>
        </w:r>
        <w:r>
          <w:rPr>
            <w:noProof/>
            <w:lang w:eastAsia="en-GB"/>
          </w:rPr>
          <w:t>Separation between</w:t>
        </w:r>
        <w:r w:rsidRPr="009B60DB">
          <w:rPr>
            <w:b/>
            <w:bCs/>
            <w:i/>
            <w:iCs/>
            <w:noProof/>
            <w:lang w:eastAsia="en-GB"/>
          </w:rPr>
          <w:t xml:space="preserve"> f1/f1*</w:t>
        </w:r>
        <w:r>
          <w:rPr>
            <w:noProof/>
            <w:lang w:eastAsia="en-GB"/>
          </w:rPr>
          <w:t xml:space="preserve">, </w:t>
        </w:r>
        <w:r w:rsidRPr="009B60DB">
          <w:rPr>
            <w:b/>
            <w:bCs/>
            <w:i/>
            <w:iCs/>
            <w:noProof/>
            <w:lang w:eastAsia="en-GB"/>
          </w:rPr>
          <w:t xml:space="preserve">f2-f5 </w:t>
        </w:r>
        <w:r>
          <w:rPr>
            <w:noProof/>
            <w:lang w:eastAsia="en-GB"/>
          </w:rPr>
          <w:t xml:space="preserve">and </w:t>
        </w:r>
        <w:r w:rsidRPr="009B60DB">
          <w:rPr>
            <w:b/>
            <w:bCs/>
            <w:i/>
            <w:iCs/>
            <w:noProof/>
            <w:lang w:eastAsia="en-GB"/>
          </w:rPr>
          <w:t>f5*/f5**</w:t>
        </w:r>
        <w:r>
          <w:rPr>
            <w:noProof/>
          </w:rPr>
          <w:tab/>
        </w:r>
        <w:r>
          <w:rPr>
            <w:noProof/>
          </w:rPr>
          <w:fldChar w:fldCharType="begin"/>
        </w:r>
        <w:r>
          <w:rPr>
            <w:noProof/>
          </w:rPr>
          <w:instrText xml:space="preserve"> PAGEREF _Toc182851338 \h </w:instrText>
        </w:r>
      </w:ins>
      <w:r>
        <w:rPr>
          <w:noProof/>
        </w:rPr>
      </w:r>
      <w:r>
        <w:rPr>
          <w:noProof/>
        </w:rPr>
        <w:fldChar w:fldCharType="separate"/>
      </w:r>
      <w:ins w:id="370" w:author="PAULIAC Mireille" w:date="2024-11-18T19:45:00Z">
        <w:r w:rsidR="00A850C6">
          <w:rPr>
            <w:noProof/>
          </w:rPr>
          <w:t>23</w:t>
        </w:r>
      </w:ins>
      <w:ins w:id="371" w:author="PAULIAC Mireille" w:date="2024-11-18T19:40:00Z">
        <w:r>
          <w:rPr>
            <w:noProof/>
          </w:rPr>
          <w:fldChar w:fldCharType="end"/>
        </w:r>
      </w:ins>
    </w:p>
    <w:p w14:paraId="4C775C5E" w14:textId="063590CA" w:rsidR="00AB53F4" w:rsidRPr="002623C2" w:rsidRDefault="00AB53F4">
      <w:pPr>
        <w:pStyle w:val="TOC4"/>
        <w:rPr>
          <w:ins w:id="372" w:author="PAULIAC Mireille" w:date="2024-11-18T19:40:00Z"/>
          <w:rFonts w:asciiTheme="minorHAnsi" w:eastAsiaTheme="minorEastAsia" w:hAnsiTheme="minorHAnsi" w:cstheme="minorBidi"/>
          <w:noProof/>
          <w:kern w:val="2"/>
          <w:sz w:val="22"/>
          <w:szCs w:val="22"/>
          <w:lang w:eastAsia="fr-FR"/>
          <w14:ligatures w14:val="standardContextual"/>
          <w:rPrChange w:id="373" w:author="PAULIAC Mireille" w:date="2024-11-18T19:41:00Z">
            <w:rPr>
              <w:ins w:id="374"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75" w:author="PAULIAC Mireille" w:date="2024-11-18T19:40:00Z">
        <w:r>
          <w:rPr>
            <w:noProof/>
          </w:rPr>
          <w:t>10.3.2.1</w:t>
        </w:r>
        <w:r w:rsidRPr="002623C2">
          <w:rPr>
            <w:rFonts w:asciiTheme="minorHAnsi" w:eastAsiaTheme="minorEastAsia" w:hAnsiTheme="minorHAnsi" w:cstheme="minorBidi"/>
            <w:noProof/>
            <w:kern w:val="2"/>
            <w:sz w:val="22"/>
            <w:szCs w:val="22"/>
            <w:lang w:eastAsia="fr-FR"/>
            <w14:ligatures w14:val="standardContextual"/>
            <w:rPrChange w:id="376"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Collisions in single AKA protocol execution</w:t>
        </w:r>
        <w:r>
          <w:rPr>
            <w:noProof/>
          </w:rPr>
          <w:tab/>
        </w:r>
        <w:r>
          <w:rPr>
            <w:noProof/>
          </w:rPr>
          <w:fldChar w:fldCharType="begin"/>
        </w:r>
        <w:r>
          <w:rPr>
            <w:noProof/>
          </w:rPr>
          <w:instrText xml:space="preserve"> PAGEREF _Toc182851339 \h </w:instrText>
        </w:r>
      </w:ins>
      <w:r>
        <w:rPr>
          <w:noProof/>
        </w:rPr>
      </w:r>
      <w:r>
        <w:rPr>
          <w:noProof/>
        </w:rPr>
        <w:fldChar w:fldCharType="separate"/>
      </w:r>
      <w:ins w:id="377" w:author="PAULIAC Mireille" w:date="2024-11-18T19:45:00Z">
        <w:r w:rsidR="00A850C6">
          <w:rPr>
            <w:noProof/>
          </w:rPr>
          <w:t>23</w:t>
        </w:r>
      </w:ins>
      <w:ins w:id="378" w:author="PAULIAC Mireille" w:date="2024-11-18T19:40:00Z">
        <w:r>
          <w:rPr>
            <w:noProof/>
          </w:rPr>
          <w:fldChar w:fldCharType="end"/>
        </w:r>
      </w:ins>
    </w:p>
    <w:p w14:paraId="1A1F620F" w14:textId="37B29DAE" w:rsidR="00AB53F4" w:rsidRPr="002623C2" w:rsidRDefault="00AB53F4">
      <w:pPr>
        <w:pStyle w:val="TOC4"/>
        <w:rPr>
          <w:ins w:id="379" w:author="PAULIAC Mireille" w:date="2024-11-18T19:40:00Z"/>
          <w:rFonts w:asciiTheme="minorHAnsi" w:eastAsiaTheme="minorEastAsia" w:hAnsiTheme="minorHAnsi" w:cstheme="minorBidi"/>
          <w:noProof/>
          <w:kern w:val="2"/>
          <w:sz w:val="22"/>
          <w:szCs w:val="22"/>
          <w:lang w:eastAsia="fr-FR"/>
          <w14:ligatures w14:val="standardContextual"/>
          <w:rPrChange w:id="380" w:author="PAULIAC Mireille" w:date="2024-11-18T19:41:00Z">
            <w:rPr>
              <w:ins w:id="381"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82" w:author="PAULIAC Mireille" w:date="2024-11-18T19:40:00Z">
        <w:r>
          <w:rPr>
            <w:noProof/>
          </w:rPr>
          <w:t>10.3.2.2</w:t>
        </w:r>
        <w:r w:rsidRPr="002623C2">
          <w:rPr>
            <w:rFonts w:asciiTheme="minorHAnsi" w:eastAsiaTheme="minorEastAsia" w:hAnsiTheme="minorHAnsi" w:cstheme="minorBidi"/>
            <w:noProof/>
            <w:kern w:val="2"/>
            <w:sz w:val="22"/>
            <w:szCs w:val="22"/>
            <w:lang w:eastAsia="fr-FR"/>
            <w14:ligatures w14:val="standardContextual"/>
            <w:rPrChange w:id="383"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Collisions between distinct AKA protocol executions</w:t>
        </w:r>
        <w:r>
          <w:rPr>
            <w:noProof/>
          </w:rPr>
          <w:tab/>
        </w:r>
        <w:r>
          <w:rPr>
            <w:noProof/>
          </w:rPr>
          <w:fldChar w:fldCharType="begin"/>
        </w:r>
        <w:r>
          <w:rPr>
            <w:noProof/>
          </w:rPr>
          <w:instrText xml:space="preserve"> PAGEREF _Toc182851340 \h </w:instrText>
        </w:r>
      </w:ins>
      <w:r>
        <w:rPr>
          <w:noProof/>
        </w:rPr>
      </w:r>
      <w:r>
        <w:rPr>
          <w:noProof/>
        </w:rPr>
        <w:fldChar w:fldCharType="separate"/>
      </w:r>
      <w:ins w:id="384" w:author="PAULIAC Mireille" w:date="2024-11-18T19:45:00Z">
        <w:r w:rsidR="00A850C6">
          <w:rPr>
            <w:noProof/>
          </w:rPr>
          <w:t>24</w:t>
        </w:r>
      </w:ins>
      <w:ins w:id="385" w:author="PAULIAC Mireille" w:date="2024-11-18T19:40:00Z">
        <w:r>
          <w:rPr>
            <w:noProof/>
          </w:rPr>
          <w:fldChar w:fldCharType="end"/>
        </w:r>
      </w:ins>
    </w:p>
    <w:p w14:paraId="4101A01B" w14:textId="7856C71F" w:rsidR="00AB53F4" w:rsidRPr="002623C2" w:rsidRDefault="00AB53F4">
      <w:pPr>
        <w:pStyle w:val="TOC3"/>
        <w:rPr>
          <w:ins w:id="386" w:author="PAULIAC Mireille" w:date="2024-11-18T19:40:00Z"/>
          <w:rFonts w:asciiTheme="minorHAnsi" w:eastAsiaTheme="minorEastAsia" w:hAnsiTheme="minorHAnsi" w:cstheme="minorBidi"/>
          <w:noProof/>
          <w:kern w:val="2"/>
          <w:sz w:val="22"/>
          <w:szCs w:val="22"/>
          <w:lang w:eastAsia="fr-FR"/>
          <w14:ligatures w14:val="standardContextual"/>
          <w:rPrChange w:id="387" w:author="PAULIAC Mireille" w:date="2024-11-18T19:41:00Z">
            <w:rPr>
              <w:ins w:id="388"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89" w:author="PAULIAC Mireille" w:date="2024-11-18T19:40:00Z">
        <w:r>
          <w:rPr>
            <w:noProof/>
            <w:lang w:eastAsia="en-GB"/>
          </w:rPr>
          <w:t>10.3.3</w:t>
        </w:r>
        <w:r w:rsidRPr="002623C2">
          <w:rPr>
            <w:rFonts w:asciiTheme="minorHAnsi" w:eastAsiaTheme="minorEastAsia" w:hAnsiTheme="minorHAnsi" w:cstheme="minorBidi"/>
            <w:noProof/>
            <w:kern w:val="2"/>
            <w:sz w:val="22"/>
            <w:szCs w:val="22"/>
            <w:lang w:eastAsia="fr-FR"/>
            <w14:ligatures w14:val="standardContextual"/>
            <w:rPrChange w:id="390"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 xml:space="preserve">Formal proof of the </w:t>
        </w:r>
        <w:r w:rsidRPr="009B60DB">
          <w:rPr>
            <w:b/>
            <w:bCs/>
            <w:i/>
            <w:iCs/>
            <w:noProof/>
            <w:lang w:eastAsia="en-GB"/>
          </w:rPr>
          <w:t xml:space="preserve">f2-f5* </w:t>
        </w:r>
        <w:r>
          <w:rPr>
            <w:noProof/>
            <w:lang w:eastAsia="en-GB"/>
          </w:rPr>
          <w:t>construction</w:t>
        </w:r>
        <w:r>
          <w:rPr>
            <w:noProof/>
          </w:rPr>
          <w:tab/>
        </w:r>
        <w:r>
          <w:rPr>
            <w:noProof/>
          </w:rPr>
          <w:fldChar w:fldCharType="begin"/>
        </w:r>
        <w:r>
          <w:rPr>
            <w:noProof/>
          </w:rPr>
          <w:instrText xml:space="preserve"> PAGEREF _Toc182851341 \h </w:instrText>
        </w:r>
      </w:ins>
      <w:r>
        <w:rPr>
          <w:noProof/>
        </w:rPr>
      </w:r>
      <w:r>
        <w:rPr>
          <w:noProof/>
        </w:rPr>
        <w:fldChar w:fldCharType="separate"/>
      </w:r>
      <w:ins w:id="391" w:author="PAULIAC Mireille" w:date="2024-11-18T19:45:00Z">
        <w:r w:rsidR="00A850C6">
          <w:rPr>
            <w:noProof/>
          </w:rPr>
          <w:t>24</w:t>
        </w:r>
      </w:ins>
      <w:ins w:id="392" w:author="PAULIAC Mireille" w:date="2024-11-18T19:40:00Z">
        <w:r>
          <w:rPr>
            <w:noProof/>
          </w:rPr>
          <w:fldChar w:fldCharType="end"/>
        </w:r>
      </w:ins>
    </w:p>
    <w:p w14:paraId="766810A9" w14:textId="122D3859" w:rsidR="00AB53F4" w:rsidRPr="002623C2" w:rsidRDefault="00AB53F4">
      <w:pPr>
        <w:pStyle w:val="TOC3"/>
        <w:rPr>
          <w:ins w:id="393" w:author="PAULIAC Mireille" w:date="2024-11-18T19:40:00Z"/>
          <w:rFonts w:asciiTheme="minorHAnsi" w:eastAsiaTheme="minorEastAsia" w:hAnsiTheme="minorHAnsi" w:cstheme="minorBidi"/>
          <w:noProof/>
          <w:kern w:val="2"/>
          <w:sz w:val="22"/>
          <w:szCs w:val="22"/>
          <w:lang w:eastAsia="fr-FR"/>
          <w14:ligatures w14:val="standardContextual"/>
          <w:rPrChange w:id="394" w:author="PAULIAC Mireille" w:date="2024-11-18T19:41:00Z">
            <w:rPr>
              <w:ins w:id="395"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96" w:author="PAULIAC Mireille" w:date="2024-11-18T19:40:00Z">
        <w:r>
          <w:rPr>
            <w:noProof/>
            <w:lang w:eastAsia="en-GB"/>
          </w:rPr>
          <w:t>10.3.4</w:t>
        </w:r>
        <w:r w:rsidRPr="002623C2">
          <w:rPr>
            <w:rFonts w:asciiTheme="minorHAnsi" w:eastAsiaTheme="minorEastAsia" w:hAnsiTheme="minorHAnsi" w:cstheme="minorBidi"/>
            <w:noProof/>
            <w:kern w:val="2"/>
            <w:sz w:val="22"/>
            <w:szCs w:val="22"/>
            <w:lang w:eastAsia="fr-FR"/>
            <w14:ligatures w14:val="standardContextual"/>
            <w:rPrChange w:id="397"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 xml:space="preserve">Properties of the </w:t>
        </w:r>
        <w:r w:rsidRPr="009B60DB">
          <w:rPr>
            <w:b/>
            <w:bCs/>
            <w:i/>
            <w:iCs/>
            <w:noProof/>
            <w:lang w:eastAsia="en-GB"/>
          </w:rPr>
          <w:t>f5**</w:t>
        </w:r>
        <w:r>
          <w:rPr>
            <w:noProof/>
            <w:lang w:eastAsia="en-GB"/>
          </w:rPr>
          <w:t>-function</w:t>
        </w:r>
        <w:r>
          <w:rPr>
            <w:noProof/>
          </w:rPr>
          <w:tab/>
        </w:r>
        <w:r>
          <w:rPr>
            <w:noProof/>
          </w:rPr>
          <w:fldChar w:fldCharType="begin"/>
        </w:r>
        <w:r>
          <w:rPr>
            <w:noProof/>
          </w:rPr>
          <w:instrText xml:space="preserve"> PAGEREF _Toc182851342 \h </w:instrText>
        </w:r>
      </w:ins>
      <w:r>
        <w:rPr>
          <w:noProof/>
        </w:rPr>
      </w:r>
      <w:r>
        <w:rPr>
          <w:noProof/>
        </w:rPr>
        <w:fldChar w:fldCharType="separate"/>
      </w:r>
      <w:ins w:id="398" w:author="PAULIAC Mireille" w:date="2024-11-18T19:45:00Z">
        <w:r w:rsidR="00A850C6">
          <w:rPr>
            <w:noProof/>
          </w:rPr>
          <w:t>24</w:t>
        </w:r>
      </w:ins>
      <w:ins w:id="399" w:author="PAULIAC Mireille" w:date="2024-11-18T19:40:00Z">
        <w:r>
          <w:rPr>
            <w:noProof/>
          </w:rPr>
          <w:fldChar w:fldCharType="end"/>
        </w:r>
      </w:ins>
    </w:p>
    <w:p w14:paraId="11540FF8" w14:textId="40267B80" w:rsidR="00AB53F4" w:rsidRPr="002623C2" w:rsidRDefault="00AB53F4">
      <w:pPr>
        <w:pStyle w:val="TOC4"/>
        <w:rPr>
          <w:ins w:id="400" w:author="PAULIAC Mireille" w:date="2024-11-18T19:40:00Z"/>
          <w:rFonts w:asciiTheme="minorHAnsi" w:eastAsiaTheme="minorEastAsia" w:hAnsiTheme="minorHAnsi" w:cstheme="minorBidi"/>
          <w:noProof/>
          <w:kern w:val="2"/>
          <w:sz w:val="22"/>
          <w:szCs w:val="22"/>
          <w:lang w:eastAsia="fr-FR"/>
          <w14:ligatures w14:val="standardContextual"/>
          <w:rPrChange w:id="401" w:author="PAULIAC Mireille" w:date="2024-11-18T19:41:00Z">
            <w:rPr>
              <w:ins w:id="402"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03" w:author="PAULIAC Mireille" w:date="2024-11-18T19:40:00Z">
        <w:r>
          <w:rPr>
            <w:noProof/>
          </w:rPr>
          <w:t>10.3.4.1</w:t>
        </w:r>
        <w:r w:rsidRPr="002623C2">
          <w:rPr>
            <w:rFonts w:asciiTheme="minorHAnsi" w:eastAsiaTheme="minorEastAsia" w:hAnsiTheme="minorHAnsi" w:cstheme="minorBidi"/>
            <w:noProof/>
            <w:kern w:val="2"/>
            <w:sz w:val="22"/>
            <w:szCs w:val="22"/>
            <w:lang w:eastAsia="fr-FR"/>
            <w14:ligatures w14:val="standardContextual"/>
            <w:rPrChange w:id="404"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Desired and obtained security features</w:t>
        </w:r>
        <w:r>
          <w:rPr>
            <w:noProof/>
          </w:rPr>
          <w:tab/>
        </w:r>
        <w:r>
          <w:rPr>
            <w:noProof/>
          </w:rPr>
          <w:fldChar w:fldCharType="begin"/>
        </w:r>
        <w:r>
          <w:rPr>
            <w:noProof/>
          </w:rPr>
          <w:instrText xml:space="preserve"> PAGEREF _Toc182851343 \h </w:instrText>
        </w:r>
      </w:ins>
      <w:r>
        <w:rPr>
          <w:noProof/>
        </w:rPr>
      </w:r>
      <w:r>
        <w:rPr>
          <w:noProof/>
        </w:rPr>
        <w:fldChar w:fldCharType="separate"/>
      </w:r>
      <w:ins w:id="405" w:author="PAULIAC Mireille" w:date="2024-11-18T19:45:00Z">
        <w:r w:rsidR="00A850C6">
          <w:rPr>
            <w:noProof/>
          </w:rPr>
          <w:t>24</w:t>
        </w:r>
      </w:ins>
      <w:ins w:id="406" w:author="PAULIAC Mireille" w:date="2024-11-18T19:40:00Z">
        <w:r>
          <w:rPr>
            <w:noProof/>
          </w:rPr>
          <w:fldChar w:fldCharType="end"/>
        </w:r>
      </w:ins>
    </w:p>
    <w:p w14:paraId="60F55836" w14:textId="44D5408D" w:rsidR="00AB53F4" w:rsidRPr="002623C2" w:rsidRDefault="00AB53F4">
      <w:pPr>
        <w:pStyle w:val="TOC4"/>
        <w:rPr>
          <w:ins w:id="407" w:author="PAULIAC Mireille" w:date="2024-11-18T19:40:00Z"/>
          <w:rFonts w:asciiTheme="minorHAnsi" w:eastAsiaTheme="minorEastAsia" w:hAnsiTheme="minorHAnsi" w:cstheme="minorBidi"/>
          <w:noProof/>
          <w:kern w:val="2"/>
          <w:sz w:val="22"/>
          <w:szCs w:val="22"/>
          <w:lang w:eastAsia="fr-FR"/>
          <w14:ligatures w14:val="standardContextual"/>
          <w:rPrChange w:id="408" w:author="PAULIAC Mireille" w:date="2024-11-18T19:41:00Z">
            <w:rPr>
              <w:ins w:id="409"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10" w:author="PAULIAC Mireille" w:date="2024-11-18T19:40:00Z">
        <w:r>
          <w:rPr>
            <w:noProof/>
          </w:rPr>
          <w:t>10.3.4.2</w:t>
        </w:r>
        <w:r w:rsidRPr="002623C2">
          <w:rPr>
            <w:rFonts w:asciiTheme="minorHAnsi" w:eastAsiaTheme="minorEastAsia" w:hAnsiTheme="minorHAnsi" w:cstheme="minorBidi"/>
            <w:noProof/>
            <w:kern w:val="2"/>
            <w:sz w:val="22"/>
            <w:szCs w:val="22"/>
            <w:lang w:eastAsia="fr-FR"/>
            <w14:ligatures w14:val="standardContextual"/>
            <w:rPrChange w:id="411"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General soundness of the </w:t>
        </w:r>
        <w:r w:rsidRPr="009B60DB">
          <w:rPr>
            <w:i/>
            <w:iCs/>
            <w:noProof/>
          </w:rPr>
          <w:t>f5**</w:t>
        </w:r>
        <w:r>
          <w:rPr>
            <w:noProof/>
          </w:rPr>
          <w:t>-function</w:t>
        </w:r>
        <w:r>
          <w:rPr>
            <w:noProof/>
          </w:rPr>
          <w:tab/>
        </w:r>
        <w:r>
          <w:rPr>
            <w:noProof/>
          </w:rPr>
          <w:fldChar w:fldCharType="begin"/>
        </w:r>
        <w:r>
          <w:rPr>
            <w:noProof/>
          </w:rPr>
          <w:instrText xml:space="preserve"> PAGEREF _Toc182851344 \h </w:instrText>
        </w:r>
      </w:ins>
      <w:r>
        <w:rPr>
          <w:noProof/>
        </w:rPr>
      </w:r>
      <w:r>
        <w:rPr>
          <w:noProof/>
        </w:rPr>
        <w:fldChar w:fldCharType="separate"/>
      </w:r>
      <w:ins w:id="412" w:author="PAULIAC Mireille" w:date="2024-11-18T19:45:00Z">
        <w:r w:rsidR="00A850C6">
          <w:rPr>
            <w:noProof/>
          </w:rPr>
          <w:t>25</w:t>
        </w:r>
      </w:ins>
      <w:ins w:id="413" w:author="PAULIAC Mireille" w:date="2024-11-18T19:40:00Z">
        <w:r>
          <w:rPr>
            <w:noProof/>
          </w:rPr>
          <w:fldChar w:fldCharType="end"/>
        </w:r>
      </w:ins>
    </w:p>
    <w:p w14:paraId="3F45F585" w14:textId="3D026A5D" w:rsidR="00AB53F4" w:rsidRPr="002623C2" w:rsidRDefault="00AB53F4">
      <w:pPr>
        <w:pStyle w:val="TOC4"/>
        <w:rPr>
          <w:ins w:id="414" w:author="PAULIAC Mireille" w:date="2024-11-18T19:40:00Z"/>
          <w:rFonts w:asciiTheme="minorHAnsi" w:eastAsiaTheme="minorEastAsia" w:hAnsiTheme="minorHAnsi" w:cstheme="minorBidi"/>
          <w:noProof/>
          <w:kern w:val="2"/>
          <w:sz w:val="22"/>
          <w:szCs w:val="22"/>
          <w:lang w:eastAsia="fr-FR"/>
          <w14:ligatures w14:val="standardContextual"/>
          <w:rPrChange w:id="415" w:author="PAULIAC Mireille" w:date="2024-11-18T19:41:00Z">
            <w:rPr>
              <w:ins w:id="416"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17" w:author="PAULIAC Mireille" w:date="2024-11-18T19:40:00Z">
        <w:r>
          <w:rPr>
            <w:noProof/>
          </w:rPr>
          <w:t>10.3.4.3</w:t>
        </w:r>
        <w:r w:rsidRPr="002623C2">
          <w:rPr>
            <w:rFonts w:asciiTheme="minorHAnsi" w:eastAsiaTheme="minorEastAsia" w:hAnsiTheme="minorHAnsi" w:cstheme="minorBidi"/>
            <w:noProof/>
            <w:kern w:val="2"/>
            <w:sz w:val="22"/>
            <w:szCs w:val="22"/>
            <w:lang w:eastAsia="fr-FR"/>
            <w14:ligatures w14:val="standardContextual"/>
            <w:rPrChange w:id="418"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Effects on the </w:t>
        </w:r>
        <w:r w:rsidRPr="009B60DB">
          <w:rPr>
            <w:b/>
            <w:bCs/>
            <w:i/>
            <w:iCs/>
            <w:noProof/>
          </w:rPr>
          <w:t>f2-f5</w:t>
        </w:r>
        <w:r>
          <w:rPr>
            <w:noProof/>
          </w:rPr>
          <w:t xml:space="preserve"> formal security proof when </w:t>
        </w:r>
        <w:r w:rsidRPr="009B60DB">
          <w:rPr>
            <w:b/>
            <w:bCs/>
            <w:i/>
            <w:iCs/>
            <w:noProof/>
          </w:rPr>
          <w:t>f5**</w:t>
        </w:r>
        <w:r>
          <w:rPr>
            <w:noProof/>
          </w:rPr>
          <w:t xml:space="preserve"> replaces </w:t>
        </w:r>
        <w:r w:rsidRPr="009B60DB">
          <w:rPr>
            <w:b/>
            <w:bCs/>
            <w:i/>
            <w:iCs/>
            <w:noProof/>
          </w:rPr>
          <w:t>f5*</w:t>
        </w:r>
        <w:r>
          <w:rPr>
            <w:noProof/>
          </w:rPr>
          <w:tab/>
        </w:r>
        <w:r>
          <w:rPr>
            <w:noProof/>
          </w:rPr>
          <w:fldChar w:fldCharType="begin"/>
        </w:r>
        <w:r>
          <w:rPr>
            <w:noProof/>
          </w:rPr>
          <w:instrText xml:space="preserve"> PAGEREF _Toc182851345 \h </w:instrText>
        </w:r>
      </w:ins>
      <w:r>
        <w:rPr>
          <w:noProof/>
        </w:rPr>
      </w:r>
      <w:r>
        <w:rPr>
          <w:noProof/>
        </w:rPr>
        <w:fldChar w:fldCharType="separate"/>
      </w:r>
      <w:ins w:id="419" w:author="PAULIAC Mireille" w:date="2024-11-18T19:45:00Z">
        <w:r w:rsidR="00A850C6">
          <w:rPr>
            <w:noProof/>
          </w:rPr>
          <w:t>26</w:t>
        </w:r>
      </w:ins>
      <w:ins w:id="420" w:author="PAULIAC Mireille" w:date="2024-11-18T19:40:00Z">
        <w:r>
          <w:rPr>
            <w:noProof/>
          </w:rPr>
          <w:fldChar w:fldCharType="end"/>
        </w:r>
      </w:ins>
    </w:p>
    <w:p w14:paraId="79E8CA5A" w14:textId="34137CD5" w:rsidR="00AB53F4" w:rsidRPr="002623C2" w:rsidRDefault="00AB53F4">
      <w:pPr>
        <w:pStyle w:val="TOC3"/>
        <w:rPr>
          <w:ins w:id="421" w:author="PAULIAC Mireille" w:date="2024-11-18T19:40:00Z"/>
          <w:rFonts w:asciiTheme="minorHAnsi" w:eastAsiaTheme="minorEastAsia" w:hAnsiTheme="minorHAnsi" w:cstheme="minorBidi"/>
          <w:noProof/>
          <w:kern w:val="2"/>
          <w:sz w:val="22"/>
          <w:szCs w:val="22"/>
          <w:lang w:eastAsia="fr-FR"/>
          <w14:ligatures w14:val="standardContextual"/>
          <w:rPrChange w:id="422" w:author="PAULIAC Mireille" w:date="2024-11-18T19:41:00Z">
            <w:rPr>
              <w:ins w:id="423"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24" w:author="PAULIAC Mireille" w:date="2024-11-18T19:40:00Z">
        <w:r>
          <w:rPr>
            <w:noProof/>
            <w:lang w:eastAsia="en-GB"/>
          </w:rPr>
          <w:t>10.3.5</w:t>
        </w:r>
        <w:r w:rsidRPr="002623C2">
          <w:rPr>
            <w:rFonts w:asciiTheme="minorHAnsi" w:eastAsiaTheme="minorEastAsia" w:hAnsiTheme="minorHAnsi" w:cstheme="minorBidi"/>
            <w:noProof/>
            <w:kern w:val="2"/>
            <w:sz w:val="22"/>
            <w:szCs w:val="22"/>
            <w:lang w:eastAsia="fr-FR"/>
            <w14:ligatures w14:val="standardContextual"/>
            <w:rPrChange w:id="425"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Statistical evaluation</w:t>
        </w:r>
        <w:r>
          <w:rPr>
            <w:noProof/>
          </w:rPr>
          <w:tab/>
        </w:r>
        <w:r>
          <w:rPr>
            <w:noProof/>
          </w:rPr>
          <w:fldChar w:fldCharType="begin"/>
        </w:r>
        <w:r>
          <w:rPr>
            <w:noProof/>
          </w:rPr>
          <w:instrText xml:space="preserve"> PAGEREF _Toc182851346 \h </w:instrText>
        </w:r>
      </w:ins>
      <w:r>
        <w:rPr>
          <w:noProof/>
        </w:rPr>
      </w:r>
      <w:r>
        <w:rPr>
          <w:noProof/>
        </w:rPr>
        <w:fldChar w:fldCharType="separate"/>
      </w:r>
      <w:ins w:id="426" w:author="PAULIAC Mireille" w:date="2024-11-18T19:45:00Z">
        <w:r w:rsidR="00A850C6">
          <w:rPr>
            <w:noProof/>
          </w:rPr>
          <w:t>26</w:t>
        </w:r>
      </w:ins>
      <w:ins w:id="427" w:author="PAULIAC Mireille" w:date="2024-11-18T19:40:00Z">
        <w:r>
          <w:rPr>
            <w:noProof/>
          </w:rPr>
          <w:fldChar w:fldCharType="end"/>
        </w:r>
      </w:ins>
    </w:p>
    <w:p w14:paraId="72A7D322" w14:textId="65E88B9F" w:rsidR="00AB53F4" w:rsidRPr="002623C2" w:rsidRDefault="00AB53F4">
      <w:pPr>
        <w:pStyle w:val="TOC3"/>
        <w:rPr>
          <w:ins w:id="428" w:author="PAULIAC Mireille" w:date="2024-11-18T19:40:00Z"/>
          <w:rFonts w:asciiTheme="minorHAnsi" w:eastAsiaTheme="minorEastAsia" w:hAnsiTheme="minorHAnsi" w:cstheme="minorBidi"/>
          <w:noProof/>
          <w:kern w:val="2"/>
          <w:sz w:val="22"/>
          <w:szCs w:val="22"/>
          <w:lang w:eastAsia="fr-FR"/>
          <w14:ligatures w14:val="standardContextual"/>
          <w:rPrChange w:id="429" w:author="PAULIAC Mireille" w:date="2024-11-18T19:41:00Z">
            <w:rPr>
              <w:ins w:id="430"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31" w:author="PAULIAC Mireille" w:date="2024-11-18T19:40:00Z">
        <w:r>
          <w:rPr>
            <w:noProof/>
            <w:lang w:eastAsia="en-GB"/>
          </w:rPr>
          <w:t>10.3.6</w:t>
        </w:r>
        <w:r w:rsidRPr="002623C2">
          <w:rPr>
            <w:rFonts w:asciiTheme="minorHAnsi" w:eastAsiaTheme="minorEastAsia" w:hAnsiTheme="minorHAnsi" w:cstheme="minorBidi"/>
            <w:noProof/>
            <w:kern w:val="2"/>
            <w:sz w:val="22"/>
            <w:szCs w:val="22"/>
            <w:lang w:eastAsia="fr-FR"/>
            <w14:ligatures w14:val="standardContextual"/>
            <w:rPrChange w:id="432"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Side-channel attacks on AES/Rijndael</w:t>
        </w:r>
        <w:r>
          <w:rPr>
            <w:noProof/>
          </w:rPr>
          <w:tab/>
        </w:r>
        <w:r>
          <w:rPr>
            <w:noProof/>
          </w:rPr>
          <w:fldChar w:fldCharType="begin"/>
        </w:r>
        <w:r>
          <w:rPr>
            <w:noProof/>
          </w:rPr>
          <w:instrText xml:space="preserve"> PAGEREF _Toc182851347 \h </w:instrText>
        </w:r>
      </w:ins>
      <w:r>
        <w:rPr>
          <w:noProof/>
        </w:rPr>
      </w:r>
      <w:r>
        <w:rPr>
          <w:noProof/>
        </w:rPr>
        <w:fldChar w:fldCharType="separate"/>
      </w:r>
      <w:ins w:id="433" w:author="PAULIAC Mireille" w:date="2024-11-18T19:45:00Z">
        <w:r w:rsidR="00A850C6">
          <w:rPr>
            <w:noProof/>
          </w:rPr>
          <w:t>26</w:t>
        </w:r>
      </w:ins>
      <w:ins w:id="434" w:author="PAULIAC Mireille" w:date="2024-11-18T19:40:00Z">
        <w:r>
          <w:rPr>
            <w:noProof/>
          </w:rPr>
          <w:fldChar w:fldCharType="end"/>
        </w:r>
      </w:ins>
    </w:p>
    <w:p w14:paraId="2B5BA3AF" w14:textId="547AB206" w:rsidR="00AB53F4" w:rsidRPr="002623C2" w:rsidRDefault="00AB53F4">
      <w:pPr>
        <w:pStyle w:val="TOC2"/>
        <w:rPr>
          <w:ins w:id="435" w:author="PAULIAC Mireille" w:date="2024-11-18T19:40:00Z"/>
          <w:rFonts w:asciiTheme="minorHAnsi" w:eastAsiaTheme="minorEastAsia" w:hAnsiTheme="minorHAnsi" w:cstheme="minorBidi"/>
          <w:noProof/>
          <w:kern w:val="2"/>
          <w:sz w:val="22"/>
          <w:szCs w:val="22"/>
          <w:lang w:eastAsia="fr-FR"/>
          <w14:ligatures w14:val="standardContextual"/>
          <w:rPrChange w:id="436" w:author="PAULIAC Mireille" w:date="2024-11-18T19:41:00Z">
            <w:rPr>
              <w:ins w:id="437"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38" w:author="PAULIAC Mireille" w:date="2024-11-18T19:40:00Z">
        <w:r>
          <w:rPr>
            <w:noProof/>
          </w:rPr>
          <w:t>10.4</w:t>
        </w:r>
        <w:r w:rsidRPr="002623C2">
          <w:rPr>
            <w:rFonts w:asciiTheme="minorHAnsi" w:eastAsiaTheme="minorEastAsia" w:hAnsiTheme="minorHAnsi" w:cstheme="minorBidi"/>
            <w:noProof/>
            <w:kern w:val="2"/>
            <w:sz w:val="22"/>
            <w:szCs w:val="22"/>
            <w:lang w:eastAsia="fr-FR"/>
            <w14:ligatures w14:val="standardContextual"/>
            <w:rPrChange w:id="439"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MILENAGE-256</w:t>
        </w:r>
        <w:r>
          <w:rPr>
            <w:noProof/>
          </w:rPr>
          <w:tab/>
        </w:r>
        <w:r>
          <w:rPr>
            <w:noProof/>
          </w:rPr>
          <w:fldChar w:fldCharType="begin"/>
        </w:r>
        <w:r>
          <w:rPr>
            <w:noProof/>
          </w:rPr>
          <w:instrText xml:space="preserve"> PAGEREF _Toc182851348 \h </w:instrText>
        </w:r>
      </w:ins>
      <w:r>
        <w:rPr>
          <w:noProof/>
        </w:rPr>
      </w:r>
      <w:r>
        <w:rPr>
          <w:noProof/>
        </w:rPr>
        <w:fldChar w:fldCharType="separate"/>
      </w:r>
      <w:ins w:id="440" w:author="PAULIAC Mireille" w:date="2024-11-18T19:45:00Z">
        <w:r w:rsidR="00A850C6">
          <w:rPr>
            <w:noProof/>
          </w:rPr>
          <w:t>27</w:t>
        </w:r>
      </w:ins>
      <w:ins w:id="441" w:author="PAULIAC Mireille" w:date="2024-11-18T19:40:00Z">
        <w:r>
          <w:rPr>
            <w:noProof/>
          </w:rPr>
          <w:fldChar w:fldCharType="end"/>
        </w:r>
      </w:ins>
    </w:p>
    <w:p w14:paraId="75A32C70" w14:textId="33ECB53A" w:rsidR="00AB53F4" w:rsidRPr="002623C2" w:rsidRDefault="00AB53F4">
      <w:pPr>
        <w:pStyle w:val="TOC3"/>
        <w:rPr>
          <w:ins w:id="442" w:author="PAULIAC Mireille" w:date="2024-11-18T19:40:00Z"/>
          <w:rFonts w:asciiTheme="minorHAnsi" w:eastAsiaTheme="minorEastAsia" w:hAnsiTheme="minorHAnsi" w:cstheme="minorBidi"/>
          <w:noProof/>
          <w:kern w:val="2"/>
          <w:sz w:val="22"/>
          <w:szCs w:val="22"/>
          <w:lang w:eastAsia="fr-FR"/>
          <w14:ligatures w14:val="standardContextual"/>
          <w:rPrChange w:id="443" w:author="PAULIAC Mireille" w:date="2024-11-18T19:41:00Z">
            <w:rPr>
              <w:ins w:id="444"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45" w:author="PAULIAC Mireille" w:date="2024-11-18T19:40:00Z">
        <w:r>
          <w:rPr>
            <w:noProof/>
            <w:lang w:eastAsia="en-GB"/>
          </w:rPr>
          <w:t>10.4.1</w:t>
        </w:r>
        <w:r w:rsidRPr="002623C2">
          <w:rPr>
            <w:rFonts w:asciiTheme="minorHAnsi" w:eastAsiaTheme="minorEastAsia" w:hAnsiTheme="minorHAnsi" w:cstheme="minorBidi"/>
            <w:noProof/>
            <w:kern w:val="2"/>
            <w:sz w:val="22"/>
            <w:szCs w:val="22"/>
            <w:lang w:eastAsia="fr-FR"/>
            <w14:ligatures w14:val="standardContextual"/>
            <w:rPrChange w:id="446"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Published cryptographic attacks on Rijndael with 256-bit blocks</w:t>
        </w:r>
        <w:r>
          <w:rPr>
            <w:noProof/>
          </w:rPr>
          <w:tab/>
        </w:r>
        <w:r>
          <w:rPr>
            <w:noProof/>
          </w:rPr>
          <w:fldChar w:fldCharType="begin"/>
        </w:r>
        <w:r>
          <w:rPr>
            <w:noProof/>
          </w:rPr>
          <w:instrText xml:space="preserve"> PAGEREF _Toc182851349 \h </w:instrText>
        </w:r>
      </w:ins>
      <w:r>
        <w:rPr>
          <w:noProof/>
        </w:rPr>
      </w:r>
      <w:r>
        <w:rPr>
          <w:noProof/>
        </w:rPr>
        <w:fldChar w:fldCharType="separate"/>
      </w:r>
      <w:ins w:id="447" w:author="PAULIAC Mireille" w:date="2024-11-18T19:45:00Z">
        <w:r w:rsidR="00A850C6">
          <w:rPr>
            <w:noProof/>
          </w:rPr>
          <w:t>27</w:t>
        </w:r>
      </w:ins>
      <w:ins w:id="448" w:author="PAULIAC Mireille" w:date="2024-11-18T19:40:00Z">
        <w:r>
          <w:rPr>
            <w:noProof/>
          </w:rPr>
          <w:fldChar w:fldCharType="end"/>
        </w:r>
      </w:ins>
    </w:p>
    <w:p w14:paraId="0FECC9EA" w14:textId="351F9C26" w:rsidR="00AB53F4" w:rsidRPr="002623C2" w:rsidRDefault="00AB53F4">
      <w:pPr>
        <w:pStyle w:val="TOC3"/>
        <w:rPr>
          <w:ins w:id="449" w:author="PAULIAC Mireille" w:date="2024-11-18T19:40:00Z"/>
          <w:rFonts w:asciiTheme="minorHAnsi" w:eastAsiaTheme="minorEastAsia" w:hAnsiTheme="minorHAnsi" w:cstheme="minorBidi"/>
          <w:noProof/>
          <w:kern w:val="2"/>
          <w:sz w:val="22"/>
          <w:szCs w:val="22"/>
          <w:lang w:eastAsia="fr-FR"/>
          <w14:ligatures w14:val="standardContextual"/>
          <w:rPrChange w:id="450" w:author="PAULIAC Mireille" w:date="2024-11-18T19:41:00Z">
            <w:rPr>
              <w:ins w:id="451"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52" w:author="PAULIAC Mireille" w:date="2024-11-18T19:40:00Z">
        <w:r>
          <w:rPr>
            <w:noProof/>
            <w:lang w:eastAsia="en-GB"/>
          </w:rPr>
          <w:t>10.4.2</w:t>
        </w:r>
        <w:r w:rsidRPr="002623C2">
          <w:rPr>
            <w:rFonts w:asciiTheme="minorHAnsi" w:eastAsiaTheme="minorEastAsia" w:hAnsiTheme="minorHAnsi" w:cstheme="minorBidi"/>
            <w:noProof/>
            <w:kern w:val="2"/>
            <w:sz w:val="22"/>
            <w:szCs w:val="22"/>
            <w:lang w:eastAsia="fr-FR"/>
            <w14:ligatures w14:val="standardContextual"/>
            <w:rPrChange w:id="453"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MILENAGE-256-R: Summary</w:t>
        </w:r>
        <w:r>
          <w:rPr>
            <w:noProof/>
          </w:rPr>
          <w:tab/>
        </w:r>
        <w:r>
          <w:rPr>
            <w:noProof/>
          </w:rPr>
          <w:fldChar w:fldCharType="begin"/>
        </w:r>
        <w:r>
          <w:rPr>
            <w:noProof/>
          </w:rPr>
          <w:instrText xml:space="preserve"> PAGEREF _Toc182851350 \h </w:instrText>
        </w:r>
      </w:ins>
      <w:r>
        <w:rPr>
          <w:noProof/>
        </w:rPr>
      </w:r>
      <w:r>
        <w:rPr>
          <w:noProof/>
        </w:rPr>
        <w:fldChar w:fldCharType="separate"/>
      </w:r>
      <w:ins w:id="454" w:author="PAULIAC Mireille" w:date="2024-11-18T19:45:00Z">
        <w:r w:rsidR="00A850C6">
          <w:rPr>
            <w:noProof/>
          </w:rPr>
          <w:t>27</w:t>
        </w:r>
      </w:ins>
      <w:ins w:id="455" w:author="PAULIAC Mireille" w:date="2024-11-18T19:40:00Z">
        <w:r>
          <w:rPr>
            <w:noProof/>
          </w:rPr>
          <w:fldChar w:fldCharType="end"/>
        </w:r>
      </w:ins>
    </w:p>
    <w:p w14:paraId="0A0AC7FD" w14:textId="2105EC2D" w:rsidR="00AB53F4" w:rsidRPr="002623C2" w:rsidRDefault="00AB53F4">
      <w:pPr>
        <w:pStyle w:val="TOC2"/>
        <w:rPr>
          <w:ins w:id="456" w:author="PAULIAC Mireille" w:date="2024-11-18T19:40:00Z"/>
          <w:rFonts w:asciiTheme="minorHAnsi" w:eastAsiaTheme="minorEastAsia" w:hAnsiTheme="minorHAnsi" w:cstheme="minorBidi"/>
          <w:noProof/>
          <w:kern w:val="2"/>
          <w:sz w:val="22"/>
          <w:szCs w:val="22"/>
          <w:lang w:eastAsia="fr-FR"/>
          <w14:ligatures w14:val="standardContextual"/>
          <w:rPrChange w:id="457" w:author="PAULIAC Mireille" w:date="2024-11-18T19:41:00Z">
            <w:rPr>
              <w:ins w:id="458"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59" w:author="PAULIAC Mireille" w:date="2024-11-18T19:40:00Z">
        <w:r>
          <w:rPr>
            <w:noProof/>
          </w:rPr>
          <w:t>10.5</w:t>
        </w:r>
        <w:r w:rsidRPr="002623C2">
          <w:rPr>
            <w:rFonts w:asciiTheme="minorHAnsi" w:eastAsiaTheme="minorEastAsia" w:hAnsiTheme="minorHAnsi" w:cstheme="minorBidi"/>
            <w:noProof/>
            <w:kern w:val="2"/>
            <w:sz w:val="22"/>
            <w:szCs w:val="22"/>
            <w:lang w:eastAsia="fr-FR"/>
            <w14:ligatures w14:val="standardContextual"/>
            <w:rPrChange w:id="460"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Resistance to quantum computing attacks</w:t>
        </w:r>
        <w:r>
          <w:rPr>
            <w:noProof/>
          </w:rPr>
          <w:tab/>
        </w:r>
        <w:r>
          <w:rPr>
            <w:noProof/>
          </w:rPr>
          <w:fldChar w:fldCharType="begin"/>
        </w:r>
        <w:r>
          <w:rPr>
            <w:noProof/>
          </w:rPr>
          <w:instrText xml:space="preserve"> PAGEREF _Toc182851351 \h </w:instrText>
        </w:r>
      </w:ins>
      <w:r>
        <w:rPr>
          <w:noProof/>
        </w:rPr>
      </w:r>
      <w:r>
        <w:rPr>
          <w:noProof/>
        </w:rPr>
        <w:fldChar w:fldCharType="separate"/>
      </w:r>
      <w:ins w:id="461" w:author="PAULIAC Mireille" w:date="2024-11-18T19:45:00Z">
        <w:r w:rsidR="00A850C6">
          <w:rPr>
            <w:noProof/>
          </w:rPr>
          <w:t>27</w:t>
        </w:r>
      </w:ins>
      <w:ins w:id="462" w:author="PAULIAC Mireille" w:date="2024-11-18T19:40:00Z">
        <w:r>
          <w:rPr>
            <w:noProof/>
          </w:rPr>
          <w:fldChar w:fldCharType="end"/>
        </w:r>
      </w:ins>
    </w:p>
    <w:p w14:paraId="5AA6EE4E" w14:textId="3862C11B" w:rsidR="00AB53F4" w:rsidRPr="00BE1A8C" w:rsidRDefault="00AB53F4">
      <w:pPr>
        <w:pStyle w:val="TOC2"/>
        <w:rPr>
          <w:ins w:id="463" w:author="PAULIAC Mireille" w:date="2024-11-18T19:40:00Z"/>
          <w:rFonts w:asciiTheme="minorHAnsi" w:eastAsiaTheme="minorEastAsia" w:hAnsiTheme="minorHAnsi" w:cstheme="minorBidi"/>
          <w:noProof/>
          <w:kern w:val="2"/>
          <w:sz w:val="22"/>
          <w:szCs w:val="22"/>
          <w:lang w:eastAsia="fr-FR"/>
          <w14:ligatures w14:val="standardContextual"/>
          <w:rPrChange w:id="464" w:author="PAULIAC Mireille" w:date="2024-11-18T19:41:00Z">
            <w:rPr>
              <w:ins w:id="465"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66" w:author="PAULIAC Mireille" w:date="2024-11-18T19:40:00Z">
        <w:r>
          <w:rPr>
            <w:noProof/>
          </w:rPr>
          <w:t>10.6</w:t>
        </w:r>
        <w:r w:rsidRPr="00BE1A8C">
          <w:rPr>
            <w:rFonts w:asciiTheme="minorHAnsi" w:eastAsiaTheme="minorEastAsia" w:hAnsiTheme="minorHAnsi" w:cstheme="minorBidi"/>
            <w:noProof/>
            <w:kern w:val="2"/>
            <w:sz w:val="22"/>
            <w:szCs w:val="22"/>
            <w:lang w:eastAsia="fr-FR"/>
            <w14:ligatures w14:val="standardContextual"/>
            <w:rPrChange w:id="467"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Complexity evaluation</w:t>
        </w:r>
        <w:r>
          <w:rPr>
            <w:noProof/>
          </w:rPr>
          <w:tab/>
        </w:r>
        <w:r>
          <w:rPr>
            <w:noProof/>
          </w:rPr>
          <w:fldChar w:fldCharType="begin"/>
        </w:r>
        <w:r>
          <w:rPr>
            <w:noProof/>
          </w:rPr>
          <w:instrText xml:space="preserve"> PAGEREF _Toc182851352 \h </w:instrText>
        </w:r>
      </w:ins>
      <w:r>
        <w:rPr>
          <w:noProof/>
        </w:rPr>
      </w:r>
      <w:r>
        <w:rPr>
          <w:noProof/>
        </w:rPr>
        <w:fldChar w:fldCharType="separate"/>
      </w:r>
      <w:ins w:id="468" w:author="PAULIAC Mireille" w:date="2024-11-18T19:45:00Z">
        <w:r w:rsidR="00A850C6">
          <w:rPr>
            <w:noProof/>
          </w:rPr>
          <w:t>28</w:t>
        </w:r>
      </w:ins>
      <w:ins w:id="469" w:author="PAULIAC Mireille" w:date="2024-11-18T19:40:00Z">
        <w:r>
          <w:rPr>
            <w:noProof/>
          </w:rPr>
          <w:fldChar w:fldCharType="end"/>
        </w:r>
      </w:ins>
    </w:p>
    <w:p w14:paraId="5111056B" w14:textId="1CE647A8" w:rsidR="00AB53F4" w:rsidRPr="00BE1A8C" w:rsidRDefault="00AB53F4">
      <w:pPr>
        <w:pStyle w:val="TOC3"/>
        <w:rPr>
          <w:ins w:id="470" w:author="PAULIAC Mireille" w:date="2024-11-18T19:40:00Z"/>
          <w:rFonts w:asciiTheme="minorHAnsi" w:eastAsiaTheme="minorEastAsia" w:hAnsiTheme="minorHAnsi" w:cstheme="minorBidi"/>
          <w:noProof/>
          <w:kern w:val="2"/>
          <w:sz w:val="22"/>
          <w:szCs w:val="22"/>
          <w:lang w:eastAsia="fr-FR"/>
          <w14:ligatures w14:val="standardContextual"/>
          <w:rPrChange w:id="471" w:author="PAULIAC Mireille" w:date="2024-11-18T19:41:00Z">
            <w:rPr>
              <w:ins w:id="472"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73" w:author="PAULIAC Mireille" w:date="2024-11-18T19:40:00Z">
        <w:r>
          <w:rPr>
            <w:noProof/>
            <w:lang w:eastAsia="en-GB"/>
          </w:rPr>
          <w:t>10.6.1</w:t>
        </w:r>
        <w:r w:rsidRPr="00BE1A8C">
          <w:rPr>
            <w:rFonts w:asciiTheme="minorHAnsi" w:eastAsiaTheme="minorEastAsia" w:hAnsiTheme="minorHAnsi" w:cstheme="minorBidi"/>
            <w:noProof/>
            <w:kern w:val="2"/>
            <w:sz w:val="22"/>
            <w:szCs w:val="22"/>
            <w:lang w:eastAsia="fr-FR"/>
            <w14:ligatures w14:val="standardContextual"/>
            <w:rPrChange w:id="474"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MILENAGE-256 framework</w:t>
        </w:r>
        <w:r>
          <w:rPr>
            <w:noProof/>
          </w:rPr>
          <w:tab/>
        </w:r>
        <w:r>
          <w:rPr>
            <w:noProof/>
          </w:rPr>
          <w:fldChar w:fldCharType="begin"/>
        </w:r>
        <w:r>
          <w:rPr>
            <w:noProof/>
          </w:rPr>
          <w:instrText xml:space="preserve"> PAGEREF _Toc182851353 \h </w:instrText>
        </w:r>
      </w:ins>
      <w:r>
        <w:rPr>
          <w:noProof/>
        </w:rPr>
      </w:r>
      <w:r>
        <w:rPr>
          <w:noProof/>
        </w:rPr>
        <w:fldChar w:fldCharType="separate"/>
      </w:r>
      <w:ins w:id="475" w:author="PAULIAC Mireille" w:date="2024-11-18T19:45:00Z">
        <w:r w:rsidR="00A850C6">
          <w:rPr>
            <w:noProof/>
          </w:rPr>
          <w:t>28</w:t>
        </w:r>
      </w:ins>
      <w:ins w:id="476" w:author="PAULIAC Mireille" w:date="2024-11-18T19:40:00Z">
        <w:r>
          <w:rPr>
            <w:noProof/>
          </w:rPr>
          <w:fldChar w:fldCharType="end"/>
        </w:r>
      </w:ins>
    </w:p>
    <w:p w14:paraId="1509C6F8" w14:textId="4338ED73" w:rsidR="00AB53F4" w:rsidRPr="00BE1A8C" w:rsidRDefault="00AB53F4">
      <w:pPr>
        <w:pStyle w:val="TOC3"/>
        <w:rPr>
          <w:ins w:id="477" w:author="PAULIAC Mireille" w:date="2024-11-18T19:40:00Z"/>
          <w:rFonts w:asciiTheme="minorHAnsi" w:eastAsiaTheme="minorEastAsia" w:hAnsiTheme="minorHAnsi" w:cstheme="minorBidi"/>
          <w:noProof/>
          <w:kern w:val="2"/>
          <w:sz w:val="22"/>
          <w:szCs w:val="22"/>
          <w:lang w:eastAsia="fr-FR"/>
          <w14:ligatures w14:val="standardContextual"/>
          <w:rPrChange w:id="478" w:author="PAULIAC Mireille" w:date="2024-11-18T19:41:00Z">
            <w:rPr>
              <w:ins w:id="479"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80" w:author="PAULIAC Mireille" w:date="2024-11-18T19:40:00Z">
        <w:r>
          <w:rPr>
            <w:noProof/>
            <w:lang w:eastAsia="en-GB"/>
          </w:rPr>
          <w:t>10.6.2</w:t>
        </w:r>
        <w:r w:rsidRPr="00BE1A8C">
          <w:rPr>
            <w:rFonts w:asciiTheme="minorHAnsi" w:eastAsiaTheme="minorEastAsia" w:hAnsiTheme="minorHAnsi" w:cstheme="minorBidi"/>
            <w:noProof/>
            <w:kern w:val="2"/>
            <w:sz w:val="22"/>
            <w:szCs w:val="22"/>
            <w:lang w:eastAsia="fr-FR"/>
            <w14:ligatures w14:val="standardContextual"/>
            <w:rPrChange w:id="481"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Complexity of Rijndael</w:t>
        </w:r>
        <w:r>
          <w:rPr>
            <w:noProof/>
          </w:rPr>
          <w:tab/>
        </w:r>
        <w:r>
          <w:rPr>
            <w:noProof/>
          </w:rPr>
          <w:fldChar w:fldCharType="begin"/>
        </w:r>
        <w:r>
          <w:rPr>
            <w:noProof/>
          </w:rPr>
          <w:instrText xml:space="preserve"> PAGEREF _Toc182851354 \h </w:instrText>
        </w:r>
      </w:ins>
      <w:r>
        <w:rPr>
          <w:noProof/>
        </w:rPr>
      </w:r>
      <w:r>
        <w:rPr>
          <w:noProof/>
        </w:rPr>
        <w:fldChar w:fldCharType="separate"/>
      </w:r>
      <w:ins w:id="482" w:author="PAULIAC Mireille" w:date="2024-11-18T19:45:00Z">
        <w:r w:rsidR="00A850C6">
          <w:rPr>
            <w:noProof/>
          </w:rPr>
          <w:t>28</w:t>
        </w:r>
      </w:ins>
      <w:ins w:id="483" w:author="PAULIAC Mireille" w:date="2024-11-18T19:40:00Z">
        <w:r>
          <w:rPr>
            <w:noProof/>
          </w:rPr>
          <w:fldChar w:fldCharType="end"/>
        </w:r>
      </w:ins>
    </w:p>
    <w:p w14:paraId="3322DD8E" w14:textId="0F7362B6" w:rsidR="00AB53F4" w:rsidRPr="00BE1A8C" w:rsidRDefault="00AB53F4">
      <w:pPr>
        <w:pStyle w:val="TOC1"/>
        <w:rPr>
          <w:ins w:id="484" w:author="PAULIAC Mireille" w:date="2024-11-18T19:40:00Z"/>
          <w:rFonts w:asciiTheme="minorHAnsi" w:eastAsiaTheme="minorEastAsia" w:hAnsiTheme="minorHAnsi" w:cstheme="minorBidi"/>
          <w:noProof/>
          <w:kern w:val="2"/>
          <w:szCs w:val="22"/>
          <w:lang w:eastAsia="fr-FR"/>
          <w14:ligatures w14:val="standardContextual"/>
          <w:rPrChange w:id="485" w:author="PAULIAC Mireille" w:date="2024-11-18T19:41:00Z">
            <w:rPr>
              <w:ins w:id="486"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487" w:author="PAULIAC Mireille" w:date="2024-11-18T19:40:00Z">
        <w:r>
          <w:rPr>
            <w:noProof/>
          </w:rPr>
          <w:t>11</w:t>
        </w:r>
        <w:r w:rsidRPr="00BE1A8C">
          <w:rPr>
            <w:rFonts w:asciiTheme="minorHAnsi" w:eastAsiaTheme="minorEastAsia" w:hAnsiTheme="minorHAnsi" w:cstheme="minorBidi"/>
            <w:noProof/>
            <w:kern w:val="2"/>
            <w:szCs w:val="22"/>
            <w:lang w:eastAsia="fr-FR"/>
            <w14:ligatures w14:val="standardContextual"/>
            <w:rPrChange w:id="488" w:author="PAULIAC Mireille" w:date="2024-11-18T19:41:00Z">
              <w:rPr>
                <w:rFonts w:asciiTheme="minorHAnsi" w:eastAsiaTheme="minorEastAsia" w:hAnsiTheme="minorHAnsi" w:cstheme="minorBidi"/>
                <w:noProof/>
                <w:kern w:val="2"/>
                <w:szCs w:val="22"/>
                <w:lang w:val="fr-FR" w:eastAsia="fr-FR"/>
                <w14:ligatures w14:val="standardContextual"/>
              </w:rPr>
            </w:rPrChange>
          </w:rPr>
          <w:tab/>
        </w:r>
        <w:r>
          <w:rPr>
            <w:noProof/>
          </w:rPr>
          <w:t>Conclusions</w:t>
        </w:r>
        <w:r>
          <w:rPr>
            <w:noProof/>
          </w:rPr>
          <w:tab/>
        </w:r>
        <w:r>
          <w:rPr>
            <w:noProof/>
          </w:rPr>
          <w:fldChar w:fldCharType="begin"/>
        </w:r>
        <w:r>
          <w:rPr>
            <w:noProof/>
          </w:rPr>
          <w:instrText xml:space="preserve"> PAGEREF _Toc182851355 \h </w:instrText>
        </w:r>
      </w:ins>
      <w:r>
        <w:rPr>
          <w:noProof/>
        </w:rPr>
      </w:r>
      <w:r>
        <w:rPr>
          <w:noProof/>
        </w:rPr>
        <w:fldChar w:fldCharType="separate"/>
      </w:r>
      <w:ins w:id="489" w:author="PAULIAC Mireille" w:date="2024-11-18T19:45:00Z">
        <w:r w:rsidR="00A850C6">
          <w:rPr>
            <w:noProof/>
          </w:rPr>
          <w:t>28</w:t>
        </w:r>
      </w:ins>
      <w:ins w:id="490" w:author="PAULIAC Mireille" w:date="2024-11-18T19:40:00Z">
        <w:r>
          <w:rPr>
            <w:noProof/>
          </w:rPr>
          <w:fldChar w:fldCharType="end"/>
        </w:r>
      </w:ins>
    </w:p>
    <w:p w14:paraId="5B9A52AC" w14:textId="550A117A" w:rsidR="00AB53F4" w:rsidRPr="00BE1A8C" w:rsidRDefault="00AB53F4">
      <w:pPr>
        <w:pStyle w:val="TOC8"/>
        <w:rPr>
          <w:ins w:id="491" w:author="PAULIAC Mireille" w:date="2024-11-18T19:40:00Z"/>
          <w:rFonts w:asciiTheme="minorHAnsi" w:eastAsiaTheme="minorEastAsia" w:hAnsiTheme="minorHAnsi" w:cstheme="minorBidi"/>
          <w:b w:val="0"/>
          <w:noProof/>
          <w:kern w:val="2"/>
          <w:szCs w:val="22"/>
          <w:lang w:eastAsia="fr-FR"/>
          <w14:ligatures w14:val="standardContextual"/>
          <w:rPrChange w:id="492" w:author="PAULIAC Mireille" w:date="2024-11-18T19:41:00Z">
            <w:rPr>
              <w:ins w:id="493" w:author="PAULIAC Mireille" w:date="2024-11-18T19:40:00Z"/>
              <w:rFonts w:asciiTheme="minorHAnsi" w:eastAsiaTheme="minorEastAsia" w:hAnsiTheme="minorHAnsi" w:cstheme="minorBidi"/>
              <w:b w:val="0"/>
              <w:noProof/>
              <w:kern w:val="2"/>
              <w:szCs w:val="22"/>
              <w:lang w:val="fr-FR" w:eastAsia="fr-FR"/>
              <w14:ligatures w14:val="standardContextual"/>
            </w:rPr>
          </w:rPrChange>
        </w:rPr>
      </w:pPr>
      <w:ins w:id="494" w:author="PAULIAC Mireille" w:date="2024-11-18T19:40:00Z">
        <w:r>
          <w:rPr>
            <w:noProof/>
          </w:rPr>
          <w:t>Annex A (informative): Change history</w:t>
        </w:r>
        <w:r>
          <w:rPr>
            <w:noProof/>
          </w:rPr>
          <w:tab/>
        </w:r>
        <w:r>
          <w:rPr>
            <w:noProof/>
          </w:rPr>
          <w:fldChar w:fldCharType="begin"/>
        </w:r>
        <w:r>
          <w:rPr>
            <w:noProof/>
          </w:rPr>
          <w:instrText xml:space="preserve"> PAGEREF _Toc182851356 \h </w:instrText>
        </w:r>
      </w:ins>
      <w:r>
        <w:rPr>
          <w:noProof/>
        </w:rPr>
      </w:r>
      <w:r>
        <w:rPr>
          <w:noProof/>
        </w:rPr>
        <w:fldChar w:fldCharType="separate"/>
      </w:r>
      <w:ins w:id="495" w:author="PAULIAC Mireille" w:date="2024-11-18T19:45:00Z">
        <w:r w:rsidR="00A850C6">
          <w:rPr>
            <w:noProof/>
          </w:rPr>
          <w:t>30</w:t>
        </w:r>
      </w:ins>
      <w:ins w:id="496" w:author="PAULIAC Mireille" w:date="2024-11-18T19:40:00Z">
        <w:r>
          <w:rPr>
            <w:noProof/>
          </w:rPr>
          <w:fldChar w:fldCharType="end"/>
        </w:r>
      </w:ins>
    </w:p>
    <w:p w14:paraId="70655B45" w14:textId="4A627244" w:rsidR="006B0ECC" w:rsidRPr="006B0ECC" w:rsidDel="00AB53F4" w:rsidRDefault="006B0ECC">
      <w:pPr>
        <w:pStyle w:val="TOC1"/>
        <w:rPr>
          <w:del w:id="497" w:author="PAULIAC Mireille" w:date="2024-11-18T19:40:00Z"/>
          <w:rFonts w:asciiTheme="minorHAnsi" w:eastAsiaTheme="minorEastAsia" w:hAnsiTheme="minorHAnsi" w:cstheme="minorBidi"/>
          <w:noProof/>
          <w:kern w:val="2"/>
          <w:szCs w:val="22"/>
          <w:lang w:eastAsia="fr-FR"/>
          <w14:ligatures w14:val="standardContextual"/>
        </w:rPr>
      </w:pPr>
      <w:del w:id="498" w:author="PAULIAC Mireille" w:date="2024-11-18T19:40:00Z">
        <w:r w:rsidDel="00AB53F4">
          <w:rPr>
            <w:noProof/>
          </w:rPr>
          <w:delText>Foreword</w:delText>
        </w:r>
        <w:r w:rsidDel="00AB53F4">
          <w:rPr>
            <w:noProof/>
          </w:rPr>
          <w:tab/>
          <w:delText>4</w:delText>
        </w:r>
      </w:del>
    </w:p>
    <w:p w14:paraId="7B6B4C57" w14:textId="1A0EC4CB" w:rsidR="006B0ECC" w:rsidRPr="006B0ECC" w:rsidDel="00AB53F4" w:rsidRDefault="006B0ECC">
      <w:pPr>
        <w:pStyle w:val="TOC1"/>
        <w:rPr>
          <w:del w:id="499" w:author="PAULIAC Mireille" w:date="2024-11-18T19:40:00Z"/>
          <w:rFonts w:asciiTheme="minorHAnsi" w:eastAsiaTheme="minorEastAsia" w:hAnsiTheme="minorHAnsi" w:cstheme="minorBidi"/>
          <w:noProof/>
          <w:kern w:val="2"/>
          <w:szCs w:val="22"/>
          <w:lang w:eastAsia="fr-FR"/>
          <w14:ligatures w14:val="standardContextual"/>
        </w:rPr>
      </w:pPr>
      <w:del w:id="500" w:author="PAULIAC Mireille" w:date="2024-11-18T19:40:00Z">
        <w:r w:rsidDel="00AB53F4">
          <w:rPr>
            <w:noProof/>
          </w:rPr>
          <w:delText>Introduction</w:delText>
        </w:r>
        <w:r w:rsidDel="00AB53F4">
          <w:rPr>
            <w:noProof/>
          </w:rPr>
          <w:tab/>
          <w:delText>5</w:delText>
        </w:r>
      </w:del>
    </w:p>
    <w:p w14:paraId="5E5CA38F" w14:textId="6D293FA0" w:rsidR="006B0ECC" w:rsidRPr="006B0ECC" w:rsidDel="00AB53F4" w:rsidRDefault="006B0ECC">
      <w:pPr>
        <w:pStyle w:val="TOC1"/>
        <w:rPr>
          <w:del w:id="501" w:author="PAULIAC Mireille" w:date="2024-11-18T19:40:00Z"/>
          <w:rFonts w:asciiTheme="minorHAnsi" w:eastAsiaTheme="minorEastAsia" w:hAnsiTheme="minorHAnsi" w:cstheme="minorBidi"/>
          <w:noProof/>
          <w:kern w:val="2"/>
          <w:szCs w:val="22"/>
          <w:lang w:eastAsia="fr-FR"/>
          <w14:ligatures w14:val="standardContextual"/>
        </w:rPr>
      </w:pPr>
      <w:del w:id="502" w:author="PAULIAC Mireille" w:date="2024-11-18T19:40:00Z">
        <w:r w:rsidDel="00AB53F4">
          <w:rPr>
            <w:noProof/>
          </w:rPr>
          <w:delText>1</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Scope</w:delText>
        </w:r>
        <w:r w:rsidDel="00AB53F4">
          <w:rPr>
            <w:noProof/>
          </w:rPr>
          <w:tab/>
          <w:delText>6</w:delText>
        </w:r>
      </w:del>
    </w:p>
    <w:p w14:paraId="22FB8BD4" w14:textId="0B899488" w:rsidR="006B0ECC" w:rsidRPr="006B0ECC" w:rsidDel="00AB53F4" w:rsidRDefault="006B0ECC">
      <w:pPr>
        <w:pStyle w:val="TOC1"/>
        <w:rPr>
          <w:del w:id="503" w:author="PAULIAC Mireille" w:date="2024-11-18T19:40:00Z"/>
          <w:rFonts w:asciiTheme="minorHAnsi" w:eastAsiaTheme="minorEastAsia" w:hAnsiTheme="minorHAnsi" w:cstheme="minorBidi"/>
          <w:noProof/>
          <w:kern w:val="2"/>
          <w:szCs w:val="22"/>
          <w:lang w:eastAsia="fr-FR"/>
          <w14:ligatures w14:val="standardContextual"/>
        </w:rPr>
      </w:pPr>
      <w:del w:id="504" w:author="PAULIAC Mireille" w:date="2024-11-18T19:40:00Z">
        <w:r w:rsidDel="00AB53F4">
          <w:rPr>
            <w:noProof/>
          </w:rPr>
          <w:delText>2</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References</w:delText>
        </w:r>
        <w:r w:rsidDel="00AB53F4">
          <w:rPr>
            <w:noProof/>
          </w:rPr>
          <w:tab/>
          <w:delText>6</w:delText>
        </w:r>
      </w:del>
    </w:p>
    <w:p w14:paraId="2730068E" w14:textId="225B089F" w:rsidR="006B0ECC" w:rsidRPr="006B0ECC" w:rsidDel="00AB53F4" w:rsidRDefault="006B0ECC">
      <w:pPr>
        <w:pStyle w:val="TOC1"/>
        <w:rPr>
          <w:del w:id="505" w:author="PAULIAC Mireille" w:date="2024-11-18T19:40:00Z"/>
          <w:rFonts w:asciiTheme="minorHAnsi" w:eastAsiaTheme="minorEastAsia" w:hAnsiTheme="minorHAnsi" w:cstheme="minorBidi"/>
          <w:noProof/>
          <w:kern w:val="2"/>
          <w:szCs w:val="22"/>
          <w:lang w:eastAsia="fr-FR"/>
          <w14:ligatures w14:val="standardContextual"/>
        </w:rPr>
      </w:pPr>
      <w:del w:id="506" w:author="PAULIAC Mireille" w:date="2024-11-18T19:40:00Z">
        <w:r w:rsidDel="00AB53F4">
          <w:rPr>
            <w:noProof/>
          </w:rPr>
          <w:delText>3</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Definitions of terms, symbols, and abbreviations</w:delText>
        </w:r>
        <w:r w:rsidDel="00AB53F4">
          <w:rPr>
            <w:noProof/>
          </w:rPr>
          <w:tab/>
          <w:delText>7</w:delText>
        </w:r>
      </w:del>
    </w:p>
    <w:p w14:paraId="78783473" w14:textId="22440CE8" w:rsidR="006B0ECC" w:rsidRPr="006B0ECC" w:rsidDel="00AB53F4" w:rsidRDefault="006B0ECC">
      <w:pPr>
        <w:pStyle w:val="TOC2"/>
        <w:rPr>
          <w:del w:id="507" w:author="PAULIAC Mireille" w:date="2024-11-18T19:40:00Z"/>
          <w:rFonts w:asciiTheme="minorHAnsi" w:eastAsiaTheme="minorEastAsia" w:hAnsiTheme="minorHAnsi" w:cstheme="minorBidi"/>
          <w:noProof/>
          <w:kern w:val="2"/>
          <w:sz w:val="22"/>
          <w:szCs w:val="22"/>
          <w:lang w:eastAsia="fr-FR"/>
          <w14:ligatures w14:val="standardContextual"/>
        </w:rPr>
      </w:pPr>
      <w:del w:id="508" w:author="PAULIAC Mireille" w:date="2024-11-18T19:40:00Z">
        <w:r w:rsidDel="00AB53F4">
          <w:rPr>
            <w:noProof/>
          </w:rPr>
          <w:delText>3.1</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Terms</w:delText>
        </w:r>
        <w:r w:rsidDel="00AB53F4">
          <w:rPr>
            <w:noProof/>
          </w:rPr>
          <w:tab/>
          <w:delText>7</w:delText>
        </w:r>
      </w:del>
    </w:p>
    <w:p w14:paraId="368108D4" w14:textId="6D613747" w:rsidR="006B0ECC" w:rsidRPr="006B0ECC" w:rsidDel="00AB53F4" w:rsidRDefault="006B0ECC">
      <w:pPr>
        <w:pStyle w:val="TOC2"/>
        <w:rPr>
          <w:del w:id="509" w:author="PAULIAC Mireille" w:date="2024-11-18T19:40:00Z"/>
          <w:rFonts w:asciiTheme="minorHAnsi" w:eastAsiaTheme="minorEastAsia" w:hAnsiTheme="minorHAnsi" w:cstheme="minorBidi"/>
          <w:noProof/>
          <w:kern w:val="2"/>
          <w:sz w:val="22"/>
          <w:szCs w:val="22"/>
          <w:lang w:eastAsia="fr-FR"/>
          <w14:ligatures w14:val="standardContextual"/>
        </w:rPr>
      </w:pPr>
      <w:del w:id="510" w:author="PAULIAC Mireille" w:date="2024-11-18T19:40:00Z">
        <w:r w:rsidDel="00AB53F4">
          <w:rPr>
            <w:noProof/>
          </w:rPr>
          <w:delText>3.2</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Symbols</w:delText>
        </w:r>
        <w:r w:rsidDel="00AB53F4">
          <w:rPr>
            <w:noProof/>
          </w:rPr>
          <w:tab/>
          <w:delText>8</w:delText>
        </w:r>
      </w:del>
    </w:p>
    <w:p w14:paraId="0F3C79F8" w14:textId="3DA4A8BF" w:rsidR="006B0ECC" w:rsidRPr="006B0ECC" w:rsidDel="00AB53F4" w:rsidRDefault="006B0ECC">
      <w:pPr>
        <w:pStyle w:val="TOC2"/>
        <w:rPr>
          <w:del w:id="511" w:author="PAULIAC Mireille" w:date="2024-11-18T19:40:00Z"/>
          <w:rFonts w:asciiTheme="minorHAnsi" w:eastAsiaTheme="minorEastAsia" w:hAnsiTheme="minorHAnsi" w:cstheme="minorBidi"/>
          <w:noProof/>
          <w:kern w:val="2"/>
          <w:sz w:val="22"/>
          <w:szCs w:val="22"/>
          <w:lang w:eastAsia="fr-FR"/>
          <w14:ligatures w14:val="standardContextual"/>
        </w:rPr>
      </w:pPr>
      <w:del w:id="512" w:author="PAULIAC Mireille" w:date="2024-11-18T19:40:00Z">
        <w:r w:rsidDel="00AB53F4">
          <w:rPr>
            <w:noProof/>
          </w:rPr>
          <w:delText>3.3</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Abbreviations</w:delText>
        </w:r>
        <w:r w:rsidDel="00AB53F4">
          <w:rPr>
            <w:noProof/>
          </w:rPr>
          <w:tab/>
          <w:delText>9</w:delText>
        </w:r>
      </w:del>
    </w:p>
    <w:p w14:paraId="1E1FE77A" w14:textId="0634D4EF" w:rsidR="006B0ECC" w:rsidRPr="006B0ECC" w:rsidDel="00AB53F4" w:rsidRDefault="006B0ECC">
      <w:pPr>
        <w:pStyle w:val="TOC1"/>
        <w:rPr>
          <w:del w:id="513" w:author="PAULIAC Mireille" w:date="2024-11-18T19:40:00Z"/>
          <w:rFonts w:asciiTheme="minorHAnsi" w:eastAsiaTheme="minorEastAsia" w:hAnsiTheme="minorHAnsi" w:cstheme="minorBidi"/>
          <w:noProof/>
          <w:kern w:val="2"/>
          <w:szCs w:val="22"/>
          <w:lang w:eastAsia="fr-FR"/>
          <w14:ligatures w14:val="standardContextual"/>
        </w:rPr>
      </w:pPr>
      <w:del w:id="514" w:author="PAULIAC Mireille" w:date="2024-11-18T19:40:00Z">
        <w:r w:rsidDel="00AB53F4">
          <w:rPr>
            <w:noProof/>
          </w:rPr>
          <w:delText>4</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Structure of this specification</w:delText>
        </w:r>
        <w:r w:rsidDel="00AB53F4">
          <w:rPr>
            <w:noProof/>
          </w:rPr>
          <w:tab/>
          <w:delText>9</w:delText>
        </w:r>
      </w:del>
    </w:p>
    <w:p w14:paraId="48FFF8A1" w14:textId="68848D45" w:rsidR="006B0ECC" w:rsidRPr="006B0ECC" w:rsidDel="00AB53F4" w:rsidRDefault="006B0ECC">
      <w:pPr>
        <w:pStyle w:val="TOC1"/>
        <w:rPr>
          <w:del w:id="515" w:author="PAULIAC Mireille" w:date="2024-11-18T19:40:00Z"/>
          <w:rFonts w:asciiTheme="minorHAnsi" w:eastAsiaTheme="minorEastAsia" w:hAnsiTheme="minorHAnsi" w:cstheme="minorBidi"/>
          <w:noProof/>
          <w:kern w:val="2"/>
          <w:szCs w:val="22"/>
          <w:lang w:eastAsia="fr-FR"/>
          <w14:ligatures w14:val="standardContextual"/>
        </w:rPr>
      </w:pPr>
      <w:del w:id="516" w:author="PAULIAC Mireille" w:date="2024-11-18T19:40:00Z">
        <w:r w:rsidDel="00AB53F4">
          <w:rPr>
            <w:noProof/>
          </w:rPr>
          <w:delText>5</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Background to the 3GPP Authentication and Key Agreement Algorithm</w:delText>
        </w:r>
        <w:r w:rsidDel="00AB53F4">
          <w:rPr>
            <w:noProof/>
          </w:rPr>
          <w:tab/>
          <w:delText>10</w:delText>
        </w:r>
      </w:del>
    </w:p>
    <w:p w14:paraId="1EF21301" w14:textId="696A681C" w:rsidR="006B0ECC" w:rsidRPr="006B0ECC" w:rsidDel="00AB53F4" w:rsidRDefault="006B0ECC">
      <w:pPr>
        <w:pStyle w:val="TOC1"/>
        <w:rPr>
          <w:del w:id="517" w:author="PAULIAC Mireille" w:date="2024-11-18T19:40:00Z"/>
          <w:rFonts w:asciiTheme="minorHAnsi" w:eastAsiaTheme="minorEastAsia" w:hAnsiTheme="minorHAnsi" w:cstheme="minorBidi"/>
          <w:noProof/>
          <w:kern w:val="2"/>
          <w:szCs w:val="22"/>
          <w:lang w:eastAsia="fr-FR"/>
          <w14:ligatures w14:val="standardContextual"/>
        </w:rPr>
      </w:pPr>
      <w:del w:id="518" w:author="PAULIAC Mireille" w:date="2024-11-18T19:40:00Z">
        <w:r w:rsidDel="00AB53F4">
          <w:rPr>
            <w:noProof/>
          </w:rPr>
          <w:delText>6</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Outline of algorithm requirements specifications</w:delText>
        </w:r>
        <w:r w:rsidDel="00AB53F4">
          <w:rPr>
            <w:noProof/>
          </w:rPr>
          <w:tab/>
          <w:delText>10</w:delText>
        </w:r>
      </w:del>
    </w:p>
    <w:p w14:paraId="47CFD106" w14:textId="6730C667" w:rsidR="006B0ECC" w:rsidRPr="006B0ECC" w:rsidDel="00AB53F4" w:rsidRDefault="006B0ECC">
      <w:pPr>
        <w:pStyle w:val="TOC2"/>
        <w:rPr>
          <w:del w:id="519" w:author="PAULIAC Mireille" w:date="2024-11-18T19:40:00Z"/>
          <w:rFonts w:asciiTheme="minorHAnsi" w:eastAsiaTheme="minorEastAsia" w:hAnsiTheme="minorHAnsi" w:cstheme="minorBidi"/>
          <w:noProof/>
          <w:kern w:val="2"/>
          <w:sz w:val="22"/>
          <w:szCs w:val="22"/>
          <w:lang w:eastAsia="fr-FR"/>
          <w14:ligatures w14:val="standardContextual"/>
        </w:rPr>
      </w:pPr>
      <w:del w:id="520" w:author="PAULIAC Mireille" w:date="2024-11-18T19:40:00Z">
        <w:r w:rsidDel="00AB53F4">
          <w:rPr>
            <w:noProof/>
          </w:rPr>
          <w:delText>6.1</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The Authentication and Key Generation Functions</w:delText>
        </w:r>
        <w:r w:rsidDel="00AB53F4">
          <w:rPr>
            <w:noProof/>
          </w:rPr>
          <w:tab/>
          <w:delText>11</w:delText>
        </w:r>
      </w:del>
    </w:p>
    <w:p w14:paraId="0A92ADD9" w14:textId="1046C3E2" w:rsidR="006B0ECC" w:rsidRPr="006B0ECC" w:rsidDel="00AB53F4" w:rsidRDefault="006B0ECC">
      <w:pPr>
        <w:pStyle w:val="TOC2"/>
        <w:rPr>
          <w:del w:id="521" w:author="PAULIAC Mireille" w:date="2024-11-18T19:40:00Z"/>
          <w:rFonts w:asciiTheme="minorHAnsi" w:eastAsiaTheme="minorEastAsia" w:hAnsiTheme="minorHAnsi" w:cstheme="minorBidi"/>
          <w:noProof/>
          <w:kern w:val="2"/>
          <w:sz w:val="22"/>
          <w:szCs w:val="22"/>
          <w:lang w:eastAsia="fr-FR"/>
          <w14:ligatures w14:val="standardContextual"/>
        </w:rPr>
      </w:pPr>
      <w:del w:id="522" w:author="PAULIAC Mireille" w:date="2024-11-18T19:40:00Z">
        <w:r w:rsidDel="00AB53F4">
          <w:rPr>
            <w:noProof/>
          </w:rPr>
          <w:delText>6.2</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Use of the algorithm on the UDM/ARPF side</w:delText>
        </w:r>
        <w:r w:rsidDel="00AB53F4">
          <w:rPr>
            <w:noProof/>
          </w:rPr>
          <w:tab/>
          <w:delText>11</w:delText>
        </w:r>
      </w:del>
    </w:p>
    <w:p w14:paraId="38240911" w14:textId="1E66E2D5" w:rsidR="006B0ECC" w:rsidRPr="006B0ECC" w:rsidDel="00AB53F4" w:rsidRDefault="006B0ECC">
      <w:pPr>
        <w:pStyle w:val="TOC2"/>
        <w:rPr>
          <w:del w:id="523" w:author="PAULIAC Mireille" w:date="2024-11-18T19:40:00Z"/>
          <w:rFonts w:asciiTheme="minorHAnsi" w:eastAsiaTheme="minorEastAsia" w:hAnsiTheme="minorHAnsi" w:cstheme="minorBidi"/>
          <w:noProof/>
          <w:kern w:val="2"/>
          <w:sz w:val="22"/>
          <w:szCs w:val="22"/>
          <w:lang w:eastAsia="fr-FR"/>
          <w14:ligatures w14:val="standardContextual"/>
        </w:rPr>
      </w:pPr>
      <w:del w:id="524" w:author="PAULIAC Mireille" w:date="2024-11-18T19:40:00Z">
        <w:r w:rsidDel="00AB53F4">
          <w:rPr>
            <w:noProof/>
          </w:rPr>
          <w:delText>6.3</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Use of the algorithm on the USIM and ME</w:delText>
        </w:r>
        <w:r w:rsidDel="00AB53F4">
          <w:rPr>
            <w:noProof/>
          </w:rPr>
          <w:tab/>
          <w:delText>12</w:delText>
        </w:r>
      </w:del>
    </w:p>
    <w:p w14:paraId="597CA398" w14:textId="0D832B22" w:rsidR="006B0ECC" w:rsidRPr="006B0ECC" w:rsidDel="00AB53F4" w:rsidRDefault="006B0ECC">
      <w:pPr>
        <w:pStyle w:val="TOC2"/>
        <w:rPr>
          <w:del w:id="525" w:author="PAULIAC Mireille" w:date="2024-11-18T19:40:00Z"/>
          <w:rFonts w:asciiTheme="minorHAnsi" w:eastAsiaTheme="minorEastAsia" w:hAnsiTheme="minorHAnsi" w:cstheme="minorBidi"/>
          <w:noProof/>
          <w:kern w:val="2"/>
          <w:sz w:val="22"/>
          <w:szCs w:val="22"/>
          <w:lang w:eastAsia="fr-FR"/>
          <w14:ligatures w14:val="standardContextual"/>
        </w:rPr>
      </w:pPr>
      <w:del w:id="526" w:author="PAULIAC Mireille" w:date="2024-11-18T19:40:00Z">
        <w:r w:rsidDel="00AB53F4">
          <w:rPr>
            <w:noProof/>
          </w:rPr>
          <w:delText>6.4</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Use of the algorithm for resynchronization in the USIM</w:delText>
        </w:r>
        <w:r w:rsidDel="00AB53F4">
          <w:rPr>
            <w:noProof/>
          </w:rPr>
          <w:tab/>
          <w:delText>12</w:delText>
        </w:r>
      </w:del>
    </w:p>
    <w:p w14:paraId="1D9CF6EE" w14:textId="4305C25D" w:rsidR="006B0ECC" w:rsidRPr="006B0ECC" w:rsidDel="00AB53F4" w:rsidRDefault="006B0ECC">
      <w:pPr>
        <w:pStyle w:val="TOC2"/>
        <w:rPr>
          <w:del w:id="527" w:author="PAULIAC Mireille" w:date="2024-11-18T19:40:00Z"/>
          <w:rFonts w:asciiTheme="minorHAnsi" w:eastAsiaTheme="minorEastAsia" w:hAnsiTheme="minorHAnsi" w:cstheme="minorBidi"/>
          <w:noProof/>
          <w:kern w:val="2"/>
          <w:sz w:val="22"/>
          <w:szCs w:val="22"/>
          <w:lang w:eastAsia="fr-FR"/>
          <w14:ligatures w14:val="standardContextual"/>
        </w:rPr>
      </w:pPr>
      <w:del w:id="528" w:author="PAULIAC Mireille" w:date="2024-11-18T19:40:00Z">
        <w:r w:rsidDel="00AB53F4">
          <w:rPr>
            <w:noProof/>
          </w:rPr>
          <w:delText>6.5</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Use of the algorithm for resynchronization in the UDM/ARPF</w:delText>
        </w:r>
        <w:r w:rsidDel="00AB53F4">
          <w:rPr>
            <w:noProof/>
          </w:rPr>
          <w:tab/>
          <w:delText>13</w:delText>
        </w:r>
      </w:del>
    </w:p>
    <w:p w14:paraId="29B9D3D7" w14:textId="46B44A31" w:rsidR="006B0ECC" w:rsidRPr="006B0ECC" w:rsidDel="00AB53F4" w:rsidRDefault="006B0ECC">
      <w:pPr>
        <w:pStyle w:val="TOC2"/>
        <w:rPr>
          <w:del w:id="529" w:author="PAULIAC Mireille" w:date="2024-11-18T19:40:00Z"/>
          <w:rFonts w:asciiTheme="minorHAnsi" w:eastAsiaTheme="minorEastAsia" w:hAnsiTheme="minorHAnsi" w:cstheme="minorBidi"/>
          <w:noProof/>
          <w:kern w:val="2"/>
          <w:sz w:val="22"/>
          <w:szCs w:val="22"/>
          <w:lang w:eastAsia="fr-FR"/>
          <w14:ligatures w14:val="standardContextual"/>
        </w:rPr>
      </w:pPr>
      <w:del w:id="530" w:author="PAULIAC Mireille" w:date="2024-11-18T19:40:00Z">
        <w:r w:rsidDel="00AB53F4">
          <w:rPr>
            <w:noProof/>
          </w:rPr>
          <w:delText>6.6</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Implementation aspects</w:delText>
        </w:r>
        <w:r w:rsidDel="00AB53F4">
          <w:rPr>
            <w:noProof/>
          </w:rPr>
          <w:tab/>
          <w:delText>13</w:delText>
        </w:r>
      </w:del>
    </w:p>
    <w:p w14:paraId="5900AE9A" w14:textId="47484FE5" w:rsidR="006B0ECC" w:rsidRPr="006B0ECC" w:rsidDel="00AB53F4" w:rsidRDefault="006B0ECC">
      <w:pPr>
        <w:pStyle w:val="TOC2"/>
        <w:rPr>
          <w:del w:id="531" w:author="PAULIAC Mireille" w:date="2024-11-18T19:40:00Z"/>
          <w:rFonts w:asciiTheme="minorHAnsi" w:eastAsiaTheme="minorEastAsia" w:hAnsiTheme="minorHAnsi" w:cstheme="minorBidi"/>
          <w:noProof/>
          <w:kern w:val="2"/>
          <w:sz w:val="22"/>
          <w:szCs w:val="22"/>
          <w:lang w:eastAsia="fr-FR"/>
          <w14:ligatures w14:val="standardContextual"/>
        </w:rPr>
      </w:pPr>
      <w:del w:id="532" w:author="PAULIAC Mireille" w:date="2024-11-18T19:40:00Z">
        <w:r w:rsidDel="00AB53F4">
          <w:rPr>
            <w:noProof/>
          </w:rPr>
          <w:delText>6.7</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Generic requirements on the authentication and key generation functions</w:delText>
        </w:r>
        <w:r w:rsidDel="00AB53F4">
          <w:rPr>
            <w:noProof/>
          </w:rPr>
          <w:tab/>
          <w:delText>13</w:delText>
        </w:r>
      </w:del>
    </w:p>
    <w:p w14:paraId="0A373F70" w14:textId="73492766" w:rsidR="006B0ECC" w:rsidRPr="006B0ECC" w:rsidDel="00AB53F4" w:rsidRDefault="006B0ECC">
      <w:pPr>
        <w:pStyle w:val="TOC2"/>
        <w:rPr>
          <w:del w:id="533" w:author="PAULIAC Mireille" w:date="2024-11-18T19:40:00Z"/>
          <w:rFonts w:asciiTheme="minorHAnsi" w:eastAsiaTheme="minorEastAsia" w:hAnsiTheme="minorHAnsi" w:cstheme="minorBidi"/>
          <w:noProof/>
          <w:kern w:val="2"/>
          <w:sz w:val="22"/>
          <w:szCs w:val="22"/>
          <w:lang w:eastAsia="fr-FR"/>
          <w14:ligatures w14:val="standardContextual"/>
        </w:rPr>
      </w:pPr>
      <w:del w:id="534" w:author="PAULIAC Mireille" w:date="2024-11-18T19:40:00Z">
        <w:r w:rsidDel="00AB53F4">
          <w:rPr>
            <w:noProof/>
          </w:rPr>
          <w:delText>6.8</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Subsequent requirements on the authentication and key generation functions</w:delText>
        </w:r>
        <w:r w:rsidDel="00AB53F4">
          <w:rPr>
            <w:noProof/>
          </w:rPr>
          <w:tab/>
          <w:delText>14</w:delText>
        </w:r>
      </w:del>
    </w:p>
    <w:p w14:paraId="048957F9" w14:textId="0F1C2380" w:rsidR="006B0ECC" w:rsidRPr="006B0ECC" w:rsidDel="00AB53F4" w:rsidRDefault="006B0ECC">
      <w:pPr>
        <w:pStyle w:val="TOC1"/>
        <w:rPr>
          <w:del w:id="535" w:author="PAULIAC Mireille" w:date="2024-11-18T19:40:00Z"/>
          <w:rFonts w:asciiTheme="minorHAnsi" w:eastAsiaTheme="minorEastAsia" w:hAnsiTheme="minorHAnsi" w:cstheme="minorBidi"/>
          <w:noProof/>
          <w:kern w:val="2"/>
          <w:szCs w:val="22"/>
          <w:lang w:eastAsia="fr-FR"/>
          <w14:ligatures w14:val="standardContextual"/>
        </w:rPr>
      </w:pPr>
      <w:del w:id="536" w:author="PAULIAC Mireille" w:date="2024-11-18T19:40:00Z">
        <w:r w:rsidDel="00AB53F4">
          <w:rPr>
            <w:noProof/>
          </w:rPr>
          <w:delText>7</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Algorithm design</w:delText>
        </w:r>
        <w:r w:rsidDel="00AB53F4">
          <w:rPr>
            <w:noProof/>
          </w:rPr>
          <w:tab/>
          <w:delText>14</w:delText>
        </w:r>
      </w:del>
    </w:p>
    <w:p w14:paraId="2400AC59" w14:textId="368E9F57" w:rsidR="006B0ECC" w:rsidRPr="006B0ECC" w:rsidDel="00AB53F4" w:rsidRDefault="006B0ECC">
      <w:pPr>
        <w:pStyle w:val="TOC2"/>
        <w:rPr>
          <w:del w:id="537" w:author="PAULIAC Mireille" w:date="2024-11-18T19:40:00Z"/>
          <w:rFonts w:asciiTheme="minorHAnsi" w:eastAsiaTheme="minorEastAsia" w:hAnsiTheme="minorHAnsi" w:cstheme="minorBidi"/>
          <w:noProof/>
          <w:kern w:val="2"/>
          <w:sz w:val="22"/>
          <w:szCs w:val="22"/>
          <w:lang w:eastAsia="fr-FR"/>
          <w14:ligatures w14:val="standardContextual"/>
        </w:rPr>
      </w:pPr>
      <w:del w:id="538" w:author="PAULIAC Mireille" w:date="2024-11-18T19:40:00Z">
        <w:r w:rsidDel="00AB53F4">
          <w:rPr>
            <w:noProof/>
          </w:rPr>
          <w:delText>7.1</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Design and evalution criteria</w:delText>
        </w:r>
        <w:r w:rsidDel="00AB53F4">
          <w:rPr>
            <w:noProof/>
          </w:rPr>
          <w:tab/>
          <w:delText>14</w:delText>
        </w:r>
      </w:del>
    </w:p>
    <w:p w14:paraId="48E09159" w14:textId="5B383BA5" w:rsidR="006B0ECC" w:rsidRPr="006B0ECC" w:rsidDel="00AB53F4" w:rsidRDefault="006B0ECC">
      <w:pPr>
        <w:pStyle w:val="TOC2"/>
        <w:rPr>
          <w:del w:id="539" w:author="PAULIAC Mireille" w:date="2024-11-18T19:40:00Z"/>
          <w:rFonts w:asciiTheme="minorHAnsi" w:eastAsiaTheme="minorEastAsia" w:hAnsiTheme="minorHAnsi" w:cstheme="minorBidi"/>
          <w:noProof/>
          <w:kern w:val="2"/>
          <w:sz w:val="22"/>
          <w:szCs w:val="22"/>
          <w:lang w:eastAsia="fr-FR"/>
          <w14:ligatures w14:val="standardContextual"/>
        </w:rPr>
      </w:pPr>
      <w:del w:id="540" w:author="PAULIAC Mireille" w:date="2024-11-18T19:40:00Z">
        <w:r w:rsidDel="00AB53F4">
          <w:rPr>
            <w:noProof/>
          </w:rPr>
          <w:delText>7.2</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Chosen design for the framework</w:delText>
        </w:r>
        <w:r w:rsidDel="00AB53F4">
          <w:rPr>
            <w:noProof/>
          </w:rPr>
          <w:tab/>
          <w:delText>15</w:delText>
        </w:r>
      </w:del>
    </w:p>
    <w:p w14:paraId="6A34D3F4" w14:textId="57BBE7CB" w:rsidR="006B0ECC" w:rsidRPr="006B0ECC" w:rsidDel="00AB53F4" w:rsidRDefault="006B0ECC">
      <w:pPr>
        <w:pStyle w:val="TOC2"/>
        <w:rPr>
          <w:del w:id="541" w:author="PAULIAC Mireille" w:date="2024-11-18T19:40:00Z"/>
          <w:rFonts w:asciiTheme="minorHAnsi" w:eastAsiaTheme="minorEastAsia" w:hAnsiTheme="minorHAnsi" w:cstheme="minorBidi"/>
          <w:noProof/>
          <w:kern w:val="2"/>
          <w:sz w:val="22"/>
          <w:szCs w:val="22"/>
          <w:lang w:eastAsia="fr-FR"/>
          <w14:ligatures w14:val="standardContextual"/>
        </w:rPr>
      </w:pPr>
      <w:del w:id="542" w:author="PAULIAC Mireille" w:date="2024-11-18T19:40:00Z">
        <w:r w:rsidDel="00AB53F4">
          <w:rPr>
            <w:noProof/>
          </w:rPr>
          <w:delText>7.3</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Analysis of the role of OP and OP</w:delText>
        </w:r>
        <w:r w:rsidRPr="00CB0E33" w:rsidDel="00AB53F4">
          <w:rPr>
            <w:noProof/>
            <w:vertAlign w:val="subscript"/>
          </w:rPr>
          <w:delText>C</w:delText>
        </w:r>
        <w:r w:rsidDel="00AB53F4">
          <w:rPr>
            <w:noProof/>
          </w:rPr>
          <w:tab/>
          <w:delText>15</w:delText>
        </w:r>
      </w:del>
    </w:p>
    <w:p w14:paraId="07B42291" w14:textId="3CDD7982" w:rsidR="006B0ECC" w:rsidRPr="006B0ECC" w:rsidDel="00AB53F4" w:rsidRDefault="006B0ECC">
      <w:pPr>
        <w:pStyle w:val="TOC2"/>
        <w:rPr>
          <w:del w:id="543" w:author="PAULIAC Mireille" w:date="2024-11-18T19:40:00Z"/>
          <w:rFonts w:asciiTheme="minorHAnsi" w:eastAsiaTheme="minorEastAsia" w:hAnsiTheme="minorHAnsi" w:cstheme="minorBidi"/>
          <w:noProof/>
          <w:kern w:val="2"/>
          <w:sz w:val="22"/>
          <w:szCs w:val="22"/>
          <w:lang w:eastAsia="fr-FR"/>
          <w14:ligatures w14:val="standardContextual"/>
        </w:rPr>
      </w:pPr>
      <w:del w:id="544" w:author="PAULIAC Mireille" w:date="2024-11-18T19:40:00Z">
        <w:r w:rsidDel="00AB53F4">
          <w:rPr>
            <w:noProof/>
          </w:rPr>
          <w:delText>7.4</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Choice of kernel / PRF</w:delText>
        </w:r>
        <w:r w:rsidDel="00AB53F4">
          <w:rPr>
            <w:noProof/>
          </w:rPr>
          <w:tab/>
          <w:delText>16</w:delText>
        </w:r>
      </w:del>
    </w:p>
    <w:p w14:paraId="249ECFDF" w14:textId="606C9F10" w:rsidR="006B0ECC" w:rsidRPr="006B0ECC" w:rsidDel="00AB53F4" w:rsidRDefault="006B0ECC">
      <w:pPr>
        <w:pStyle w:val="TOC2"/>
        <w:rPr>
          <w:del w:id="545" w:author="PAULIAC Mireille" w:date="2024-11-18T19:40:00Z"/>
          <w:rFonts w:asciiTheme="minorHAnsi" w:eastAsiaTheme="minorEastAsia" w:hAnsiTheme="minorHAnsi" w:cstheme="minorBidi"/>
          <w:noProof/>
          <w:kern w:val="2"/>
          <w:sz w:val="22"/>
          <w:szCs w:val="22"/>
          <w:lang w:eastAsia="fr-FR"/>
          <w14:ligatures w14:val="standardContextual"/>
        </w:rPr>
      </w:pPr>
      <w:del w:id="546" w:author="PAULIAC Mireille" w:date="2024-11-18T19:40:00Z">
        <w:r w:rsidDel="00AB53F4">
          <w:rPr>
            <w:noProof/>
          </w:rPr>
          <w:delText>7.5</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Design methodology</w:delText>
        </w:r>
        <w:r w:rsidDel="00AB53F4">
          <w:rPr>
            <w:noProof/>
          </w:rPr>
          <w:tab/>
          <w:delText>16</w:delText>
        </w:r>
      </w:del>
    </w:p>
    <w:p w14:paraId="7B996484" w14:textId="39AE7D08" w:rsidR="006B0ECC" w:rsidRPr="006B0ECC" w:rsidDel="00AB53F4" w:rsidRDefault="006B0ECC">
      <w:pPr>
        <w:pStyle w:val="TOC2"/>
        <w:rPr>
          <w:del w:id="547" w:author="PAULIAC Mireille" w:date="2024-11-18T19:40:00Z"/>
          <w:rFonts w:asciiTheme="minorHAnsi" w:eastAsiaTheme="minorEastAsia" w:hAnsiTheme="minorHAnsi" w:cstheme="minorBidi"/>
          <w:noProof/>
          <w:kern w:val="2"/>
          <w:sz w:val="22"/>
          <w:szCs w:val="22"/>
          <w:lang w:eastAsia="fr-FR"/>
          <w14:ligatures w14:val="standardContextual"/>
        </w:rPr>
      </w:pPr>
      <w:del w:id="548" w:author="PAULIAC Mireille" w:date="2024-11-18T19:40:00Z">
        <w:r w:rsidDel="00AB53F4">
          <w:rPr>
            <w:noProof/>
          </w:rPr>
          <w:delText>7.6</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Specification of the Test Data</w:delText>
        </w:r>
        <w:r w:rsidDel="00AB53F4">
          <w:rPr>
            <w:noProof/>
          </w:rPr>
          <w:tab/>
          <w:delText>16</w:delText>
        </w:r>
      </w:del>
    </w:p>
    <w:p w14:paraId="46B2193C" w14:textId="3469BCC4" w:rsidR="006B0ECC" w:rsidRPr="006B0ECC" w:rsidDel="00AB53F4" w:rsidRDefault="006B0ECC">
      <w:pPr>
        <w:pStyle w:val="TOC1"/>
        <w:rPr>
          <w:del w:id="549" w:author="PAULIAC Mireille" w:date="2024-11-18T19:40:00Z"/>
          <w:rFonts w:asciiTheme="minorHAnsi" w:eastAsiaTheme="minorEastAsia" w:hAnsiTheme="minorHAnsi" w:cstheme="minorBidi"/>
          <w:noProof/>
          <w:kern w:val="2"/>
          <w:szCs w:val="22"/>
          <w:lang w:eastAsia="fr-FR"/>
          <w14:ligatures w14:val="standardContextual"/>
        </w:rPr>
      </w:pPr>
      <w:del w:id="550" w:author="PAULIAC Mireille" w:date="2024-11-18T19:40:00Z">
        <w:r w:rsidDel="00AB53F4">
          <w:rPr>
            <w:noProof/>
          </w:rPr>
          <w:delText>8</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Algorithm evaluation</w:delText>
        </w:r>
        <w:r w:rsidDel="00AB53F4">
          <w:rPr>
            <w:noProof/>
          </w:rPr>
          <w:tab/>
          <w:delText>17</w:delText>
        </w:r>
      </w:del>
    </w:p>
    <w:p w14:paraId="397EE13F" w14:textId="01351BCC" w:rsidR="006B0ECC" w:rsidRPr="006B0ECC" w:rsidDel="00AB53F4" w:rsidRDefault="006B0ECC">
      <w:pPr>
        <w:pStyle w:val="TOC2"/>
        <w:rPr>
          <w:del w:id="551" w:author="PAULIAC Mireille" w:date="2024-11-18T19:40:00Z"/>
          <w:rFonts w:asciiTheme="minorHAnsi" w:eastAsiaTheme="minorEastAsia" w:hAnsiTheme="minorHAnsi" w:cstheme="minorBidi"/>
          <w:noProof/>
          <w:kern w:val="2"/>
          <w:sz w:val="22"/>
          <w:szCs w:val="22"/>
          <w:lang w:eastAsia="fr-FR"/>
          <w14:ligatures w14:val="standardContextual"/>
        </w:rPr>
      </w:pPr>
      <w:del w:id="552" w:author="PAULIAC Mireille" w:date="2024-11-18T19:40:00Z">
        <w:r w:rsidDel="00AB53F4">
          <w:rPr>
            <w:noProof/>
          </w:rPr>
          <w:delText>8.1</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Evaluation criteria</w:delText>
        </w:r>
        <w:r w:rsidDel="00AB53F4">
          <w:rPr>
            <w:noProof/>
          </w:rPr>
          <w:tab/>
          <w:delText>17</w:delText>
        </w:r>
      </w:del>
    </w:p>
    <w:p w14:paraId="53940E8B" w14:textId="43DDBAF1" w:rsidR="006B0ECC" w:rsidRPr="006B0ECC" w:rsidDel="00AB53F4" w:rsidRDefault="006B0ECC">
      <w:pPr>
        <w:pStyle w:val="TOC2"/>
        <w:rPr>
          <w:del w:id="553" w:author="PAULIAC Mireille" w:date="2024-11-18T19:40:00Z"/>
          <w:rFonts w:asciiTheme="minorHAnsi" w:eastAsiaTheme="minorEastAsia" w:hAnsiTheme="minorHAnsi" w:cstheme="minorBidi"/>
          <w:noProof/>
          <w:kern w:val="2"/>
          <w:sz w:val="22"/>
          <w:szCs w:val="22"/>
          <w:lang w:eastAsia="fr-FR"/>
          <w14:ligatures w14:val="standardContextual"/>
        </w:rPr>
      </w:pPr>
      <w:del w:id="554" w:author="PAULIAC Mireille" w:date="2024-11-18T19:40:00Z">
        <w:r w:rsidDel="00AB53F4">
          <w:rPr>
            <w:noProof/>
          </w:rPr>
          <w:delText>8.2</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Mathematical evaluation of the modes</w:delText>
        </w:r>
        <w:r w:rsidDel="00AB53F4">
          <w:rPr>
            <w:noProof/>
          </w:rPr>
          <w:tab/>
          <w:delText>17</w:delText>
        </w:r>
      </w:del>
    </w:p>
    <w:p w14:paraId="71FED079" w14:textId="275D8538" w:rsidR="006B0ECC" w:rsidRPr="006B0ECC" w:rsidDel="00AB53F4" w:rsidRDefault="006B0ECC">
      <w:pPr>
        <w:pStyle w:val="TOC2"/>
        <w:rPr>
          <w:del w:id="555" w:author="PAULIAC Mireille" w:date="2024-11-18T19:40:00Z"/>
          <w:rFonts w:asciiTheme="minorHAnsi" w:eastAsiaTheme="minorEastAsia" w:hAnsiTheme="minorHAnsi" w:cstheme="minorBidi"/>
          <w:noProof/>
          <w:kern w:val="2"/>
          <w:sz w:val="22"/>
          <w:szCs w:val="22"/>
          <w:lang w:eastAsia="fr-FR"/>
          <w14:ligatures w14:val="standardContextual"/>
        </w:rPr>
      </w:pPr>
      <w:del w:id="556" w:author="PAULIAC Mireille" w:date="2024-11-18T19:40:00Z">
        <w:r w:rsidDel="00AB53F4">
          <w:rPr>
            <w:noProof/>
          </w:rPr>
          <w:delText>8.3</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Statistical evaluation</w:delText>
        </w:r>
        <w:r w:rsidDel="00AB53F4">
          <w:rPr>
            <w:noProof/>
          </w:rPr>
          <w:tab/>
          <w:delText>17</w:delText>
        </w:r>
      </w:del>
    </w:p>
    <w:p w14:paraId="579093F6" w14:textId="499F0A75" w:rsidR="006B0ECC" w:rsidRPr="006B0ECC" w:rsidDel="00AB53F4" w:rsidRDefault="006B0ECC">
      <w:pPr>
        <w:pStyle w:val="TOC2"/>
        <w:rPr>
          <w:del w:id="557" w:author="PAULIAC Mireille" w:date="2024-11-18T19:40:00Z"/>
          <w:rFonts w:asciiTheme="minorHAnsi" w:eastAsiaTheme="minorEastAsia" w:hAnsiTheme="minorHAnsi" w:cstheme="minorBidi"/>
          <w:noProof/>
          <w:kern w:val="2"/>
          <w:sz w:val="22"/>
          <w:szCs w:val="22"/>
          <w:lang w:eastAsia="fr-FR"/>
          <w14:ligatures w14:val="standardContextual"/>
        </w:rPr>
      </w:pPr>
      <w:del w:id="558" w:author="PAULIAC Mireille" w:date="2024-11-18T19:40:00Z">
        <w:r w:rsidDel="00AB53F4">
          <w:rPr>
            <w:noProof/>
          </w:rPr>
          <w:delText>8.4</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Side channel attacks evaluation</w:delText>
        </w:r>
        <w:r w:rsidDel="00AB53F4">
          <w:rPr>
            <w:noProof/>
          </w:rPr>
          <w:tab/>
          <w:delText>17</w:delText>
        </w:r>
      </w:del>
    </w:p>
    <w:p w14:paraId="608934AF" w14:textId="58468BAB" w:rsidR="006B0ECC" w:rsidRPr="006B0ECC" w:rsidDel="00AB53F4" w:rsidRDefault="006B0ECC">
      <w:pPr>
        <w:pStyle w:val="TOC2"/>
        <w:rPr>
          <w:del w:id="559" w:author="PAULIAC Mireille" w:date="2024-11-18T19:40:00Z"/>
          <w:rFonts w:asciiTheme="minorHAnsi" w:eastAsiaTheme="minorEastAsia" w:hAnsiTheme="minorHAnsi" w:cstheme="minorBidi"/>
          <w:noProof/>
          <w:kern w:val="2"/>
          <w:sz w:val="22"/>
          <w:szCs w:val="22"/>
          <w:lang w:eastAsia="fr-FR"/>
          <w14:ligatures w14:val="standardContextual"/>
        </w:rPr>
      </w:pPr>
      <w:del w:id="560" w:author="PAULIAC Mireille" w:date="2024-11-18T19:40:00Z">
        <w:r w:rsidDel="00AB53F4">
          <w:rPr>
            <w:noProof/>
          </w:rPr>
          <w:delText>8.5</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Complexity evaluation</w:delText>
        </w:r>
        <w:r w:rsidDel="00AB53F4">
          <w:rPr>
            <w:noProof/>
          </w:rPr>
          <w:tab/>
          <w:delText>17</w:delText>
        </w:r>
      </w:del>
    </w:p>
    <w:p w14:paraId="0AB70222" w14:textId="3E9A579C" w:rsidR="006B0ECC" w:rsidRPr="006B0ECC" w:rsidDel="00AB53F4" w:rsidRDefault="006B0ECC">
      <w:pPr>
        <w:pStyle w:val="TOC2"/>
        <w:rPr>
          <w:del w:id="561" w:author="PAULIAC Mireille" w:date="2024-11-18T19:40:00Z"/>
          <w:rFonts w:asciiTheme="minorHAnsi" w:eastAsiaTheme="minorEastAsia" w:hAnsiTheme="minorHAnsi" w:cstheme="minorBidi"/>
          <w:noProof/>
          <w:kern w:val="2"/>
          <w:sz w:val="22"/>
          <w:szCs w:val="22"/>
          <w:lang w:eastAsia="fr-FR"/>
          <w14:ligatures w14:val="standardContextual"/>
        </w:rPr>
      </w:pPr>
      <w:del w:id="562" w:author="PAULIAC Mireille" w:date="2024-11-18T19:40:00Z">
        <w:r w:rsidDel="00AB53F4">
          <w:rPr>
            <w:noProof/>
          </w:rPr>
          <w:delText>8.6</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Evaluation report</w:delText>
        </w:r>
        <w:r w:rsidDel="00AB53F4">
          <w:rPr>
            <w:noProof/>
          </w:rPr>
          <w:tab/>
          <w:delText>18</w:delText>
        </w:r>
      </w:del>
    </w:p>
    <w:p w14:paraId="29D97CB0" w14:textId="7A33D3EA" w:rsidR="006B0ECC" w:rsidRPr="006B0ECC" w:rsidDel="00AB53F4" w:rsidRDefault="006B0ECC">
      <w:pPr>
        <w:pStyle w:val="TOC8"/>
        <w:rPr>
          <w:del w:id="563" w:author="PAULIAC Mireille" w:date="2024-11-18T19:40:00Z"/>
          <w:rFonts w:asciiTheme="minorHAnsi" w:eastAsiaTheme="minorEastAsia" w:hAnsiTheme="minorHAnsi" w:cstheme="minorBidi"/>
          <w:b w:val="0"/>
          <w:noProof/>
          <w:kern w:val="2"/>
          <w:szCs w:val="22"/>
          <w:lang w:eastAsia="fr-FR"/>
          <w14:ligatures w14:val="standardContextual"/>
        </w:rPr>
      </w:pPr>
      <w:del w:id="564" w:author="PAULIAC Mireille" w:date="2024-11-18T19:40:00Z">
        <w:r w:rsidDel="00AB53F4">
          <w:rPr>
            <w:noProof/>
          </w:rPr>
          <w:lastRenderedPageBreak/>
          <w:delText>Annex A (informative): Change history</w:delText>
        </w:r>
        <w:r w:rsidDel="00AB53F4">
          <w:rPr>
            <w:noProof/>
          </w:rPr>
          <w:tab/>
          <w:delText>19</w:delText>
        </w:r>
      </w:del>
    </w:p>
    <w:p w14:paraId="0B9E3498" w14:textId="17913778" w:rsidR="00080512" w:rsidRPr="004D3578" w:rsidRDefault="004D3578">
      <w:r w:rsidRPr="004D3578">
        <w:rPr>
          <w:noProof/>
          <w:sz w:val="22"/>
        </w:rPr>
        <w:fldChar w:fldCharType="end"/>
      </w:r>
    </w:p>
    <w:p w14:paraId="747690AD" w14:textId="4A30A899" w:rsidR="0074026F" w:rsidRPr="007B600E" w:rsidRDefault="00080512" w:rsidP="00923947">
      <w:pPr>
        <w:pStyle w:val="Guidance"/>
      </w:pPr>
      <w:r w:rsidRPr="004D3578">
        <w:br w:type="page"/>
      </w:r>
    </w:p>
    <w:p w14:paraId="03993004" w14:textId="77777777" w:rsidR="00080512" w:rsidRDefault="00080512">
      <w:pPr>
        <w:pStyle w:val="Heading1"/>
      </w:pPr>
      <w:bookmarkStart w:id="565" w:name="foreword"/>
      <w:bookmarkStart w:id="566" w:name="_Toc182851286"/>
      <w:bookmarkEnd w:id="565"/>
      <w:r w:rsidRPr="004D3578">
        <w:lastRenderedPageBreak/>
        <w:t>Foreword</w:t>
      </w:r>
      <w:bookmarkEnd w:id="566"/>
    </w:p>
    <w:p w14:paraId="1C54AF77" w14:textId="77777777" w:rsidR="00EA42AC" w:rsidRDefault="00EA42AC" w:rsidP="00EA42AC">
      <w:r w:rsidRPr="004D3578">
        <w:t xml:space="preserve">This </w:t>
      </w:r>
      <w:r w:rsidRPr="00DB4D1E">
        <w:t xml:space="preserve">Technical </w:t>
      </w:r>
      <w:bookmarkStart w:id="567" w:name="spectype3"/>
      <w:r w:rsidRPr="00DB4D1E">
        <w:t>Specification</w:t>
      </w:r>
      <w:bookmarkEnd w:id="567"/>
      <w:r w:rsidRPr="00DB4D1E">
        <w:t xml:space="preserve"> ha</w:t>
      </w:r>
      <w:r w:rsidRPr="004D3578">
        <w:t>s been produced by the 3</w:t>
      </w:r>
      <w:r>
        <w:t>rd</w:t>
      </w:r>
      <w:r w:rsidRPr="004D3578">
        <w:t xml:space="preserve"> Generation Partnership Project (3GPP).</w:t>
      </w:r>
    </w:p>
    <w:p w14:paraId="1332F744" w14:textId="77777777" w:rsidR="00776B8F" w:rsidRPr="004D3578" w:rsidRDefault="00776B8F" w:rsidP="00776B8F">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5449E82" w14:textId="77777777" w:rsidR="00776B8F" w:rsidRPr="004D3578" w:rsidRDefault="00776B8F" w:rsidP="00776B8F">
      <w:pPr>
        <w:pStyle w:val="B1"/>
      </w:pPr>
      <w:r w:rsidRPr="004D3578">
        <w:t xml:space="preserve">Version </w:t>
      </w:r>
      <w:proofErr w:type="spellStart"/>
      <w:r w:rsidRPr="004D3578">
        <w:t>x.y.z</w:t>
      </w:r>
      <w:proofErr w:type="spellEnd"/>
    </w:p>
    <w:p w14:paraId="5481A8EA" w14:textId="77777777" w:rsidR="00776B8F" w:rsidRPr="004D3578" w:rsidRDefault="00776B8F" w:rsidP="00776B8F">
      <w:pPr>
        <w:pStyle w:val="B1"/>
      </w:pPr>
      <w:r w:rsidRPr="004D3578">
        <w:t>where:</w:t>
      </w:r>
    </w:p>
    <w:p w14:paraId="0D39F433" w14:textId="77777777" w:rsidR="00776B8F" w:rsidRPr="004D3578" w:rsidRDefault="00776B8F" w:rsidP="00776B8F">
      <w:pPr>
        <w:pStyle w:val="B2"/>
      </w:pPr>
      <w:r w:rsidRPr="004D3578">
        <w:t>x</w:t>
      </w:r>
      <w:r w:rsidRPr="004D3578">
        <w:tab/>
        <w:t>the first digit:</w:t>
      </w:r>
    </w:p>
    <w:p w14:paraId="0359FE2E" w14:textId="77777777" w:rsidR="00776B8F" w:rsidRPr="004D3578" w:rsidRDefault="00776B8F" w:rsidP="00776B8F">
      <w:pPr>
        <w:pStyle w:val="B3"/>
      </w:pPr>
      <w:r w:rsidRPr="004D3578">
        <w:t>1</w:t>
      </w:r>
      <w:r w:rsidRPr="004D3578">
        <w:tab/>
        <w:t>presented to TSG for information;</w:t>
      </w:r>
    </w:p>
    <w:p w14:paraId="2E78E049" w14:textId="77777777" w:rsidR="00776B8F" w:rsidRPr="004D3578" w:rsidRDefault="00776B8F" w:rsidP="00776B8F">
      <w:pPr>
        <w:pStyle w:val="B3"/>
      </w:pPr>
      <w:r w:rsidRPr="004D3578">
        <w:t>2</w:t>
      </w:r>
      <w:r w:rsidRPr="004D3578">
        <w:tab/>
        <w:t>presented to TSG for approval;</w:t>
      </w:r>
    </w:p>
    <w:p w14:paraId="6E41257C" w14:textId="77777777" w:rsidR="00776B8F" w:rsidRPr="004D3578" w:rsidRDefault="00776B8F" w:rsidP="00776B8F">
      <w:pPr>
        <w:pStyle w:val="B3"/>
      </w:pPr>
      <w:r w:rsidRPr="004D3578">
        <w:t>3</w:t>
      </w:r>
      <w:r w:rsidRPr="004D3578">
        <w:tab/>
        <w:t>or greater indicates TSG approved document under change control.</w:t>
      </w:r>
    </w:p>
    <w:p w14:paraId="54480580" w14:textId="77777777" w:rsidR="00776B8F" w:rsidRPr="004D3578" w:rsidRDefault="00776B8F" w:rsidP="00776B8F">
      <w:pPr>
        <w:pStyle w:val="B2"/>
      </w:pPr>
      <w:r w:rsidRPr="004D3578">
        <w:t>y</w:t>
      </w:r>
      <w:r w:rsidRPr="004D3578">
        <w:tab/>
        <w:t>the second digit is incremented for all changes of substance, i.e. technical enhancements, corrections, updates, etc.</w:t>
      </w:r>
    </w:p>
    <w:p w14:paraId="6A07D84A" w14:textId="77777777" w:rsidR="00776B8F" w:rsidRDefault="00776B8F" w:rsidP="00776B8F">
      <w:pPr>
        <w:pStyle w:val="B2"/>
      </w:pPr>
      <w:r w:rsidRPr="004D3578">
        <w:t>z</w:t>
      </w:r>
      <w:r w:rsidRPr="004D3578">
        <w:tab/>
        <w:t>the third digit is incremented when editorial only changes have been incorporated in the document.</w:t>
      </w:r>
    </w:p>
    <w:p w14:paraId="4A017216" w14:textId="77777777" w:rsidR="00776B8F" w:rsidRDefault="00776B8F" w:rsidP="00776B8F">
      <w:r>
        <w:t>In the present document, modal verbs have the following meanings:</w:t>
      </w:r>
    </w:p>
    <w:p w14:paraId="3482A2B7" w14:textId="77777777" w:rsidR="00776B8F" w:rsidRDefault="00776B8F" w:rsidP="00776B8F">
      <w:pPr>
        <w:pStyle w:val="EX"/>
      </w:pPr>
      <w:r w:rsidRPr="008C384C">
        <w:rPr>
          <w:b/>
        </w:rPr>
        <w:t>shall</w:t>
      </w:r>
      <w:r>
        <w:tab/>
      </w:r>
      <w:r>
        <w:tab/>
        <w:t>indicates a mandatory requirement to do something</w:t>
      </w:r>
    </w:p>
    <w:p w14:paraId="12A90F77" w14:textId="77777777" w:rsidR="00776B8F" w:rsidRDefault="00776B8F" w:rsidP="00776B8F">
      <w:pPr>
        <w:pStyle w:val="EX"/>
      </w:pPr>
      <w:r w:rsidRPr="008C384C">
        <w:rPr>
          <w:b/>
        </w:rPr>
        <w:t>shall not</w:t>
      </w:r>
      <w:r>
        <w:tab/>
        <w:t>indicates an interdiction (prohibition) to do something</w:t>
      </w:r>
    </w:p>
    <w:p w14:paraId="7AC2F88E" w14:textId="77777777" w:rsidR="00776B8F" w:rsidRPr="004D3578" w:rsidRDefault="00776B8F" w:rsidP="00776B8F">
      <w:r>
        <w:t>The constructions "shall" and "shall not" are confined to the context of normative provisions, and do not appear in Technical Reports.</w:t>
      </w:r>
    </w:p>
    <w:p w14:paraId="24C665DC" w14:textId="77777777" w:rsidR="00776B8F" w:rsidRPr="004D3578" w:rsidRDefault="00776B8F" w:rsidP="00776B8F">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A3E6F94" w14:textId="77777777" w:rsidR="00776B8F" w:rsidRDefault="00776B8F" w:rsidP="00776B8F">
      <w:pPr>
        <w:pStyle w:val="EX"/>
      </w:pPr>
      <w:r w:rsidRPr="008C384C">
        <w:rPr>
          <w:b/>
        </w:rPr>
        <w:t>should</w:t>
      </w:r>
      <w:r>
        <w:tab/>
      </w:r>
      <w:r>
        <w:tab/>
        <w:t>indicates a recommendation to do something</w:t>
      </w:r>
    </w:p>
    <w:p w14:paraId="784B659E" w14:textId="77777777" w:rsidR="00776B8F" w:rsidRDefault="00776B8F" w:rsidP="00776B8F">
      <w:pPr>
        <w:pStyle w:val="EX"/>
      </w:pPr>
      <w:r w:rsidRPr="008C384C">
        <w:rPr>
          <w:b/>
        </w:rPr>
        <w:t>should not</w:t>
      </w:r>
      <w:r>
        <w:tab/>
        <w:t>indicates a recommendation not to do something</w:t>
      </w:r>
    </w:p>
    <w:p w14:paraId="7F864AF7" w14:textId="77777777" w:rsidR="00776B8F" w:rsidRDefault="00776B8F" w:rsidP="00776B8F">
      <w:pPr>
        <w:pStyle w:val="EX"/>
      </w:pPr>
      <w:r w:rsidRPr="00774DA4">
        <w:rPr>
          <w:b/>
        </w:rPr>
        <w:t>may</w:t>
      </w:r>
      <w:r>
        <w:tab/>
      </w:r>
      <w:r>
        <w:tab/>
        <w:t>indicates permission to do something</w:t>
      </w:r>
    </w:p>
    <w:p w14:paraId="5DF6ED93" w14:textId="77777777" w:rsidR="00776B8F" w:rsidRDefault="00776B8F" w:rsidP="00776B8F">
      <w:pPr>
        <w:pStyle w:val="EX"/>
      </w:pPr>
      <w:r w:rsidRPr="00774DA4">
        <w:rPr>
          <w:b/>
        </w:rPr>
        <w:t>need not</w:t>
      </w:r>
      <w:r>
        <w:tab/>
        <w:t>indicates permission not to do something</w:t>
      </w:r>
    </w:p>
    <w:p w14:paraId="65050661" w14:textId="77777777" w:rsidR="00776B8F" w:rsidRDefault="00776B8F" w:rsidP="00776B8F">
      <w:r>
        <w:t>The construction "may not" is ambiguous and is not used in normative elements. The unambiguous constructions "might not" or "shall not" are used instead, depending upon the meaning intended.</w:t>
      </w:r>
    </w:p>
    <w:p w14:paraId="0CD2993F" w14:textId="77777777" w:rsidR="00776B8F" w:rsidRDefault="00776B8F" w:rsidP="00776B8F">
      <w:pPr>
        <w:pStyle w:val="EX"/>
      </w:pPr>
      <w:r w:rsidRPr="00774DA4">
        <w:rPr>
          <w:b/>
        </w:rPr>
        <w:t>can</w:t>
      </w:r>
      <w:r>
        <w:tab/>
      </w:r>
      <w:r>
        <w:tab/>
        <w:t>indicates that something is possible</w:t>
      </w:r>
    </w:p>
    <w:p w14:paraId="064DCFD8" w14:textId="77777777" w:rsidR="00776B8F" w:rsidRDefault="00776B8F" w:rsidP="00776B8F">
      <w:pPr>
        <w:pStyle w:val="EX"/>
      </w:pPr>
      <w:r w:rsidRPr="00774DA4">
        <w:rPr>
          <w:b/>
        </w:rPr>
        <w:t>cannot</w:t>
      </w:r>
      <w:r>
        <w:tab/>
      </w:r>
      <w:r>
        <w:tab/>
        <w:t>indicates that something is impossible</w:t>
      </w:r>
    </w:p>
    <w:p w14:paraId="722B4FA8" w14:textId="77777777" w:rsidR="00776B8F" w:rsidRDefault="00776B8F" w:rsidP="00776B8F">
      <w:r>
        <w:t>The constructions "can" and "cannot" are not substitutes for "may" and "need not".</w:t>
      </w:r>
    </w:p>
    <w:p w14:paraId="029BD719" w14:textId="77777777" w:rsidR="00776B8F" w:rsidRDefault="00776B8F" w:rsidP="00776B8F">
      <w:pPr>
        <w:pStyle w:val="EX"/>
      </w:pPr>
      <w:r w:rsidRPr="00774DA4">
        <w:rPr>
          <w:b/>
        </w:rPr>
        <w:t>will</w:t>
      </w:r>
      <w:r>
        <w:tab/>
      </w:r>
      <w:r>
        <w:tab/>
        <w:t>indicates that something is certain or expected to happen as a result of action taken by an agency the behaviour of which is outside the scope of the present document</w:t>
      </w:r>
    </w:p>
    <w:p w14:paraId="2F977F53" w14:textId="77777777" w:rsidR="00776B8F" w:rsidRDefault="00776B8F" w:rsidP="00776B8F">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61FC5132" w14:textId="77777777" w:rsidR="00776B8F" w:rsidRDefault="00776B8F" w:rsidP="00776B8F">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27C3C4EE" w14:textId="77777777" w:rsidR="00776B8F" w:rsidRDefault="00776B8F" w:rsidP="00776B8F">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C66A92B" w14:textId="77777777" w:rsidR="00776B8F" w:rsidRDefault="00776B8F" w:rsidP="00776B8F">
      <w:r>
        <w:t>In addition:</w:t>
      </w:r>
    </w:p>
    <w:p w14:paraId="29748DC5" w14:textId="77777777" w:rsidR="00776B8F" w:rsidRDefault="00776B8F" w:rsidP="00776B8F">
      <w:pPr>
        <w:pStyle w:val="EX"/>
      </w:pPr>
      <w:r w:rsidRPr="00647114">
        <w:rPr>
          <w:b/>
        </w:rPr>
        <w:t>is</w:t>
      </w:r>
      <w:r>
        <w:tab/>
        <w:t>(or any other verb in the indicative mood) indicates a statement of fact</w:t>
      </w:r>
    </w:p>
    <w:p w14:paraId="776F8C6A" w14:textId="77777777" w:rsidR="00776B8F" w:rsidRDefault="00776B8F" w:rsidP="00776B8F">
      <w:pPr>
        <w:pStyle w:val="EX"/>
      </w:pPr>
      <w:r w:rsidRPr="00647114">
        <w:rPr>
          <w:b/>
        </w:rPr>
        <w:t>is not</w:t>
      </w:r>
      <w:r>
        <w:tab/>
        <w:t>(or any other negative verb in the indicative mood) indicates a statement of fact</w:t>
      </w:r>
    </w:p>
    <w:p w14:paraId="0D6AB426" w14:textId="77777777" w:rsidR="00776B8F" w:rsidRPr="004D3578" w:rsidRDefault="00776B8F" w:rsidP="00776B8F">
      <w:r>
        <w:t>The constructions "is" and "is not" do not indicate requirements.</w:t>
      </w:r>
    </w:p>
    <w:p w14:paraId="518DD02C" w14:textId="77777777" w:rsidR="00776B8F" w:rsidRDefault="00776B8F" w:rsidP="00776B8F">
      <w:pPr>
        <w:pStyle w:val="Heading1"/>
      </w:pPr>
      <w:bookmarkStart w:id="568" w:name="introduction"/>
      <w:bookmarkStart w:id="569" w:name="_Toc181115182"/>
      <w:bookmarkStart w:id="570" w:name="_Toc182851287"/>
      <w:bookmarkEnd w:id="568"/>
      <w:r w:rsidRPr="004D3578">
        <w:t>Introduction</w:t>
      </w:r>
      <w:bookmarkEnd w:id="569"/>
      <w:bookmarkEnd w:id="570"/>
    </w:p>
    <w:p w14:paraId="487814EE" w14:textId="37B163C1" w:rsidR="00776B8F" w:rsidDel="00C1596C" w:rsidRDefault="00776B8F" w:rsidP="00776B8F">
      <w:pPr>
        <w:pStyle w:val="EditorsNote"/>
        <w:rPr>
          <w:del w:id="571" w:author="PAULIAC Mireille" w:date="2024-11-18T18:39:00Z"/>
        </w:rPr>
      </w:pPr>
      <w:del w:id="572" w:author="PAULIAC Mireille" w:date="2024-11-18T18:39:00Z">
        <w:r w:rsidDel="00C1596C">
          <w:delText>Editor's Note: This clause contains information provided by ETSI SAGE.</w:delText>
        </w:r>
      </w:del>
    </w:p>
    <w:p w14:paraId="3B7A8EAC" w14:textId="77777777" w:rsidR="00C1596C" w:rsidRDefault="00C1596C" w:rsidP="00C1596C">
      <w:pPr>
        <w:rPr>
          <w:ins w:id="573" w:author="PAULIAC Mireille" w:date="2024-11-18T18:39:00Z"/>
        </w:rPr>
      </w:pPr>
      <w:ins w:id="574" w:author="PAULIAC Mireille" w:date="2024-11-18T18:39:00Z">
        <w:r>
          <w:t xml:space="preserve">The present document contains the summary and results of the design and evaluation of a 256-bit example of set of algorithms, collectively called MILENAGE-256, which may be used as the authentication and key generation functions f1, f1*, f2, f2, f3, f5, f5, f5* and f5**. </w:t>
        </w:r>
      </w:ins>
    </w:p>
    <w:p w14:paraId="67C03E90" w14:textId="77777777" w:rsidR="00C1596C" w:rsidRDefault="00C1596C" w:rsidP="00C1596C">
      <w:pPr>
        <w:rPr>
          <w:ins w:id="575" w:author="PAULIAC Mireille" w:date="2024-11-18T18:39:00Z"/>
        </w:rPr>
      </w:pPr>
      <w:ins w:id="576" w:author="PAULIAC Mireille" w:date="2024-11-18T18:39:00Z">
        <w:r>
          <w:t xml:space="preserve">The present document is one of four documents, which collectively comprise the entire specification of the example authentication and key generation algorithms. Namely: </w:t>
        </w:r>
      </w:ins>
    </w:p>
    <w:p w14:paraId="552D1199" w14:textId="77777777" w:rsidR="00C1596C" w:rsidRDefault="00C1596C" w:rsidP="00C1596C">
      <w:pPr>
        <w:pStyle w:val="B1"/>
        <w:rPr>
          <w:ins w:id="577" w:author="PAULIAC Mireille" w:date="2024-11-18T18:39:00Z"/>
        </w:rPr>
      </w:pPr>
      <w:ins w:id="578" w:author="PAULIAC Mireille" w:date="2024-11-18T18:39:00Z">
        <w:r>
          <w:t>-</w:t>
        </w:r>
        <w:r>
          <w:tab/>
          <w:t>3GPP TS 35.234 [2]: "Specification of the MILENAGE-256 algorithm set: An example set of 256-bit 3GPP authentication and key generation functions f1, f1*, f2, f2, f3, f5, f5, f5* and f5**; Document 1: MILENAGE-256 General".</w:t>
        </w:r>
      </w:ins>
    </w:p>
    <w:p w14:paraId="3D08FB04" w14:textId="77777777" w:rsidR="00C1596C" w:rsidRDefault="00C1596C" w:rsidP="00C1596C">
      <w:pPr>
        <w:pStyle w:val="B1"/>
        <w:rPr>
          <w:ins w:id="579" w:author="PAULIAC Mireille" w:date="2024-11-18T18:39:00Z"/>
        </w:rPr>
      </w:pPr>
      <w:ins w:id="580" w:author="PAULIAC Mireille" w:date="2024-11-18T18:39:00Z">
        <w:r>
          <w:t>-</w:t>
        </w:r>
        <w:r>
          <w:tab/>
          <w:t>3GPP TS 35.235 [3]: "Specification of the MILENAGE-256 algorithm set: An example set of 256-bit 3GPP authentication and key generation functions f1, f1*, f2, f2, f3, f5, f5, f5* and f5**; Document 2: MILENAGE-256 Algorithm Specification".</w:t>
        </w:r>
      </w:ins>
    </w:p>
    <w:p w14:paraId="1C929987" w14:textId="77777777" w:rsidR="00C1596C" w:rsidRDefault="00C1596C" w:rsidP="00C1596C">
      <w:pPr>
        <w:pStyle w:val="B1"/>
        <w:rPr>
          <w:ins w:id="581" w:author="PAULIAC Mireille" w:date="2024-11-18T18:39:00Z"/>
        </w:rPr>
      </w:pPr>
      <w:ins w:id="582" w:author="PAULIAC Mireille" w:date="2024-11-18T18:39:00Z">
        <w:r>
          <w:t>-</w:t>
        </w:r>
        <w:r>
          <w:tab/>
          <w:t>3GPP TS 35.236 [4]: "Specification of the MILENAGE-256 algorithm set: An example set of 256-bit 3GPP authentication and key generation functions f1, f1*, f2, f2, f3, f5, f5, f5* and f5**; Document 3: Implementors’ Test and Design Conformance Test Data".</w:t>
        </w:r>
      </w:ins>
    </w:p>
    <w:p w14:paraId="695C052C" w14:textId="3F18980D" w:rsidR="00C1596C" w:rsidRPr="009B0FAB" w:rsidRDefault="00C1596C" w:rsidP="009B0FAB">
      <w:pPr>
        <w:pStyle w:val="B1"/>
        <w:pPrChange w:id="583" w:author="MCC" w:date="2024-11-19T18:07:00Z">
          <w:pPr>
            <w:pStyle w:val="EditorsNote"/>
            <w:ind w:left="567" w:hanging="283"/>
          </w:pPr>
        </w:pPrChange>
      </w:pPr>
      <w:ins w:id="584" w:author="PAULIAC Mireille" w:date="2024-11-18T18:39:00Z">
        <w:r w:rsidRPr="009B0FAB">
          <w:t>-</w:t>
        </w:r>
        <w:r w:rsidRPr="009B0FAB">
          <w:rPr>
            <w:b/>
            <w:bCs/>
            <w:rPrChange w:id="585" w:author="MCC" w:date="2024-11-19T18:08:00Z">
              <w:rPr/>
            </w:rPrChange>
          </w:rPr>
          <w:tab/>
        </w:r>
        <w:r w:rsidRPr="009B0FAB">
          <w:rPr>
            <w:b/>
            <w:bCs/>
          </w:rPr>
          <w:t>3GPP TR 35.937: "Specification of the MILENAGE-256 algorithm set: An example set of 256-bit 3GPP authentication and key generation functions f1, f1*, f2, f2, f3, f5, f5, f5* and f5**; Document 4: Summary and Results of Design and Evaluation".</w:t>
        </w:r>
      </w:ins>
    </w:p>
    <w:p w14:paraId="41C7CC59" w14:textId="77777777" w:rsidR="00776B8F" w:rsidRPr="00B61DB4" w:rsidRDefault="00776B8F" w:rsidP="00776B8F"/>
    <w:p w14:paraId="28F73CAA" w14:textId="77777777" w:rsidR="00776B8F" w:rsidRPr="004D3578" w:rsidRDefault="00776B8F" w:rsidP="00776B8F">
      <w:pPr>
        <w:pStyle w:val="Heading1"/>
      </w:pPr>
      <w:r w:rsidRPr="004D3578">
        <w:br w:type="page"/>
      </w:r>
      <w:bookmarkStart w:id="586" w:name="scope"/>
      <w:bookmarkStart w:id="587" w:name="_Toc181115183"/>
      <w:bookmarkStart w:id="588" w:name="_Toc182851288"/>
      <w:bookmarkEnd w:id="586"/>
      <w:r w:rsidRPr="004D3578">
        <w:lastRenderedPageBreak/>
        <w:t>1</w:t>
      </w:r>
      <w:r w:rsidRPr="004D3578">
        <w:tab/>
        <w:t>Scope</w:t>
      </w:r>
      <w:bookmarkEnd w:id="587"/>
      <w:bookmarkEnd w:id="588"/>
    </w:p>
    <w:p w14:paraId="2FDF006E" w14:textId="37ACACD1" w:rsidR="00776B8F" w:rsidDel="00422AC6" w:rsidRDefault="00776B8F" w:rsidP="00776B8F">
      <w:pPr>
        <w:pStyle w:val="EditorsNote"/>
        <w:rPr>
          <w:del w:id="589" w:author="PAULIAC Mireille" w:date="2024-11-18T18:40:00Z"/>
        </w:rPr>
      </w:pPr>
      <w:bookmarkStart w:id="590" w:name="references"/>
      <w:bookmarkEnd w:id="590"/>
      <w:del w:id="591" w:author="PAULIAC Mireille" w:date="2024-11-18T18:40:00Z">
        <w:r w:rsidDel="00422AC6">
          <w:delText>Editor's Note: This clause contains scope information from ETSI SAGE for selected option.</w:delText>
        </w:r>
      </w:del>
    </w:p>
    <w:p w14:paraId="7F0100B2" w14:textId="6756E1EC" w:rsidR="00422AC6" w:rsidRDefault="00776B8F" w:rsidP="00422AC6">
      <w:pPr>
        <w:rPr>
          <w:ins w:id="592" w:author="PAULIAC Mireille" w:date="2024-11-18T18:40:00Z"/>
        </w:rPr>
      </w:pPr>
      <w:r>
        <w:t xml:space="preserve">The present document </w:t>
      </w:r>
      <w:ins w:id="593" w:author="PAULIAC Mireille" w:date="2024-11-18T18:40:00Z">
        <w:r w:rsidR="00422AC6" w:rsidRPr="005E0EBB">
          <w:t>contains a detailed summary of the work performed during the design and evaluation of MILENAGE-256</w:t>
        </w:r>
        <w:r w:rsidR="00422AC6">
          <w:t xml:space="preserve"> algorithm set</w:t>
        </w:r>
        <w:r w:rsidR="00422AC6" w:rsidRPr="005E0EBB">
          <w:t>. It contains results and findings from this work and should be read as a supplement to the specifications of the algorithms [</w:t>
        </w:r>
        <w:r w:rsidR="00422AC6">
          <w:t>3</w:t>
        </w:r>
        <w:r w:rsidR="00422AC6" w:rsidRPr="005E0EBB">
          <w:t>] and the general project report [</w:t>
        </w:r>
        <w:r w:rsidR="00422AC6">
          <w:t>2</w:t>
        </w:r>
        <w:r w:rsidR="00422AC6" w:rsidRPr="005E0EBB">
          <w:t>]</w:t>
        </w:r>
        <w:r w:rsidR="00422AC6">
          <w:t xml:space="preserve">. </w:t>
        </w:r>
      </w:ins>
    </w:p>
    <w:p w14:paraId="6484AC44" w14:textId="61BDB7E0" w:rsidR="00422AC6" w:rsidRPr="005E0EBB" w:rsidRDefault="00422AC6" w:rsidP="00422AC6">
      <w:pPr>
        <w:rPr>
          <w:ins w:id="594" w:author="PAULIAC Mireille" w:date="2024-11-18T18:40:00Z"/>
          <w:szCs w:val="22"/>
        </w:rPr>
      </w:pPr>
      <w:ins w:id="595" w:author="PAULIAC Mireille" w:date="2024-11-18T18:40:00Z">
        <w:r w:rsidRPr="005E0EBB">
          <w:rPr>
            <w:szCs w:val="22"/>
          </w:rPr>
          <w:t>The example set is based on the block cipher Rijndael-256-256 with 256-bit key and block size [</w:t>
        </w:r>
        <w:r>
          <w:rPr>
            <w:szCs w:val="22"/>
          </w:rPr>
          <w:t>8</w:t>
        </w:r>
        <w:r w:rsidRPr="005E0EBB">
          <w:rPr>
            <w:szCs w:val="22"/>
          </w:rPr>
          <w:t xml:space="preserve">, </w:t>
        </w:r>
        <w:r>
          <w:rPr>
            <w:szCs w:val="22"/>
          </w:rPr>
          <w:t>24</w:t>
        </w:r>
        <w:r w:rsidRPr="005E0EBB">
          <w:rPr>
            <w:szCs w:val="22"/>
          </w:rPr>
          <w:t>] (recall that the 128-bit Advanced Encryption Standard, AES-256, corresponds to Rijndael-128-256 [</w:t>
        </w:r>
        <w:r>
          <w:rPr>
            <w:szCs w:val="22"/>
          </w:rPr>
          <w:t>9</w:t>
        </w:r>
        <w:r w:rsidRPr="005E0EBB">
          <w:rPr>
            <w:szCs w:val="22"/>
          </w:rPr>
          <w:t>]</w:t>
        </w:r>
        <w:r>
          <w:rPr>
            <w:szCs w:val="22"/>
          </w:rPr>
          <w:t xml:space="preserve">, where the notation Rijndael-b-n is defined in </w:t>
        </w:r>
        <w:del w:id="596" w:author="MCC" w:date="2024-11-19T18:08:00Z">
          <w:r w:rsidRPr="009E0DA8" w:rsidDel="00681C71">
            <w:rPr>
              <w:szCs w:val="22"/>
            </w:rPr>
            <w:delText>section</w:delText>
          </w:r>
        </w:del>
      </w:ins>
      <w:ins w:id="597" w:author="MCC" w:date="2024-11-19T18:08:00Z">
        <w:r w:rsidR="00681C71">
          <w:rPr>
            <w:szCs w:val="22"/>
          </w:rPr>
          <w:t>clause</w:t>
        </w:r>
      </w:ins>
      <w:ins w:id="598" w:author="PAULIAC Mireille" w:date="2024-11-18T18:40:00Z">
        <w:r w:rsidRPr="009E0DA8">
          <w:rPr>
            <w:szCs w:val="22"/>
          </w:rPr>
          <w:t xml:space="preserve"> 3.2 below</w:t>
        </w:r>
        <w:r w:rsidRPr="005E0EBB">
          <w:rPr>
            <w:szCs w:val="22"/>
          </w:rPr>
          <w:t xml:space="preserve">). </w:t>
        </w:r>
      </w:ins>
    </w:p>
    <w:p w14:paraId="50D1936E" w14:textId="25E6EF0A" w:rsidR="00422AC6" w:rsidRPr="005E0EBB" w:rsidRDefault="007D4EC1" w:rsidP="00422AC6">
      <w:pPr>
        <w:rPr>
          <w:ins w:id="599" w:author="PAULIAC Mireille" w:date="2024-11-18T18:40:00Z"/>
          <w:szCs w:val="22"/>
        </w:rPr>
      </w:pPr>
      <w:ins w:id="600" w:author="PAULIAC Mireille" w:date="2024-11-18T19:01:00Z">
        <w:r>
          <w:rPr>
            <w:szCs w:val="22"/>
          </w:rPr>
          <w:t>An</w:t>
        </w:r>
      </w:ins>
      <w:ins w:id="601" w:author="PAULIAC Mireille" w:date="2024-11-18T18:40:00Z">
        <w:r w:rsidR="00422AC6" w:rsidRPr="005E0EBB">
          <w:rPr>
            <w:szCs w:val="22"/>
          </w:rPr>
          <w:t xml:space="preserve"> optional-to-use function, </w:t>
        </w:r>
        <w:r w:rsidR="00422AC6" w:rsidRPr="005E0EBB">
          <w:rPr>
            <w:b/>
            <w:i/>
            <w:szCs w:val="22"/>
          </w:rPr>
          <w:t>f5**</w:t>
        </w:r>
        <w:r w:rsidR="00422AC6" w:rsidRPr="005E0EBB">
          <w:rPr>
            <w:szCs w:val="22"/>
          </w:rPr>
          <w:t xml:space="preserve"> with the aim of countering certain replay attacks that can lead to traceability of subscribers [2</w:t>
        </w:r>
        <w:r w:rsidR="00422AC6">
          <w:rPr>
            <w:szCs w:val="22"/>
          </w:rPr>
          <w:t>0</w:t>
        </w:r>
        <w:r w:rsidR="00422AC6" w:rsidRPr="005E0EBB">
          <w:rPr>
            <w:szCs w:val="22"/>
          </w:rPr>
          <w:t>]</w:t>
        </w:r>
      </w:ins>
      <w:ins w:id="602" w:author="PAULIAC Mireille" w:date="2024-11-18T19:01:00Z">
        <w:r>
          <w:rPr>
            <w:szCs w:val="22"/>
          </w:rPr>
          <w:t>, was designed</w:t>
        </w:r>
      </w:ins>
      <w:ins w:id="603" w:author="PAULIAC Mireille" w:date="2024-11-18T18:40:00Z">
        <w:r w:rsidR="00422AC6" w:rsidRPr="005E0EBB">
          <w:rPr>
            <w:szCs w:val="22"/>
          </w:rPr>
          <w:t xml:space="preserve">. When used, the optional function </w:t>
        </w:r>
        <w:r w:rsidR="00422AC6" w:rsidRPr="005E0EBB">
          <w:rPr>
            <w:b/>
            <w:i/>
            <w:szCs w:val="22"/>
          </w:rPr>
          <w:t xml:space="preserve">f5** </w:t>
        </w:r>
        <w:r w:rsidR="00422AC6" w:rsidRPr="005E0EBB">
          <w:rPr>
            <w:szCs w:val="22"/>
          </w:rPr>
          <w:t xml:space="preserve">replaces </w:t>
        </w:r>
        <w:r w:rsidR="00422AC6" w:rsidRPr="005E0EBB">
          <w:rPr>
            <w:b/>
            <w:i/>
            <w:szCs w:val="22"/>
          </w:rPr>
          <w:t>f5*</w:t>
        </w:r>
        <w:r w:rsidR="00422AC6" w:rsidRPr="005E0EBB">
          <w:rPr>
            <w:szCs w:val="22"/>
          </w:rPr>
          <w:t>.</w:t>
        </w:r>
      </w:ins>
    </w:p>
    <w:p w14:paraId="1311BDED" w14:textId="77777777" w:rsidR="00422AC6" w:rsidRPr="005E0EBB" w:rsidRDefault="00422AC6" w:rsidP="00422AC6">
      <w:pPr>
        <w:rPr>
          <w:ins w:id="604" w:author="PAULIAC Mireille" w:date="2024-11-18T18:40:00Z"/>
          <w:szCs w:val="22"/>
        </w:rPr>
      </w:pPr>
      <w:ins w:id="605" w:author="PAULIAC Mireille" w:date="2024-11-18T18:40:00Z">
        <w:r w:rsidRPr="005E0EBB">
          <w:rPr>
            <w:szCs w:val="22"/>
          </w:rPr>
          <w:t xml:space="preserve">The specification and associated test data for the example algorithm set is documented in </w:t>
        </w:r>
        <w:r>
          <w:rPr>
            <w:szCs w:val="22"/>
          </w:rPr>
          <w:t>two</w:t>
        </w:r>
        <w:r w:rsidRPr="005E0EBB">
          <w:rPr>
            <w:szCs w:val="22"/>
          </w:rPr>
          <w:t xml:space="preserve"> documents:</w:t>
        </w:r>
      </w:ins>
    </w:p>
    <w:p w14:paraId="2AAFF435" w14:textId="3F0E4D2E" w:rsidR="00422AC6" w:rsidRPr="005E0EBB" w:rsidRDefault="00681C71" w:rsidP="00681C71">
      <w:pPr>
        <w:pStyle w:val="B1"/>
        <w:rPr>
          <w:ins w:id="606" w:author="PAULIAC Mireille" w:date="2024-11-18T18:40:00Z"/>
        </w:rPr>
        <w:pPrChange w:id="607" w:author="MCC" w:date="2024-11-19T18:08:00Z">
          <w:pPr>
            <w:numPr>
              <w:numId w:val="11"/>
            </w:numPr>
            <w:spacing w:after="240"/>
            <w:ind w:left="567" w:hanging="283"/>
          </w:pPr>
        </w:pPrChange>
      </w:pPr>
      <w:ins w:id="608" w:author="MCC" w:date="2024-11-19T18:08:00Z">
        <w:r>
          <w:t>-</w:t>
        </w:r>
        <w:r>
          <w:tab/>
        </w:r>
      </w:ins>
      <w:ins w:id="609" w:author="PAULIAC Mireille" w:date="2024-11-18T18:40:00Z">
        <w:r w:rsidR="00422AC6" w:rsidRPr="005E0EBB">
          <w:t xml:space="preserve">A formal specification of </w:t>
        </w:r>
        <w:r w:rsidR="00422AC6">
          <w:t>the</w:t>
        </w:r>
        <w:r w:rsidR="00422AC6" w:rsidRPr="005E0EBB">
          <w:t xml:space="preserve"> mode and the example kernel [</w:t>
        </w:r>
        <w:r w:rsidR="00422AC6">
          <w:t>3</w:t>
        </w:r>
        <w:r w:rsidR="00422AC6" w:rsidRPr="005E0EBB">
          <w:t>]</w:t>
        </w:r>
      </w:ins>
    </w:p>
    <w:p w14:paraId="3B385731" w14:textId="607C1196" w:rsidR="00422AC6" w:rsidRPr="005E0EBB" w:rsidRDefault="00681C71" w:rsidP="00681C71">
      <w:pPr>
        <w:pStyle w:val="B1"/>
        <w:rPr>
          <w:ins w:id="610" w:author="PAULIAC Mireille" w:date="2024-11-18T18:40:00Z"/>
        </w:rPr>
        <w:pPrChange w:id="611" w:author="MCC" w:date="2024-11-19T18:08:00Z">
          <w:pPr>
            <w:numPr>
              <w:numId w:val="11"/>
            </w:numPr>
            <w:spacing w:after="240"/>
            <w:ind w:left="567" w:hanging="283"/>
          </w:pPr>
        </w:pPrChange>
      </w:pPr>
      <w:ins w:id="612" w:author="MCC" w:date="2024-11-19T18:08:00Z">
        <w:r>
          <w:t>-</w:t>
        </w:r>
        <w:r>
          <w:tab/>
        </w:r>
      </w:ins>
      <w:ins w:id="613" w:author="PAULIAC Mireille" w:date="2024-11-18T18:40:00Z">
        <w:r w:rsidR="00422AC6" w:rsidRPr="005E0EBB">
          <w:t>A test data document, covering mode and the example kernel [</w:t>
        </w:r>
        <w:r w:rsidR="00422AC6">
          <w:t>4</w:t>
        </w:r>
        <w:r w:rsidR="00422AC6" w:rsidRPr="005E0EBB">
          <w:t>]</w:t>
        </w:r>
      </w:ins>
    </w:p>
    <w:p w14:paraId="04133E7E" w14:textId="77777777" w:rsidR="00776B8F" w:rsidRPr="004D3578" w:rsidRDefault="00776B8F" w:rsidP="00776B8F">
      <w:pPr>
        <w:pStyle w:val="Heading1"/>
      </w:pPr>
      <w:bookmarkStart w:id="614" w:name="_Toc181115184"/>
      <w:bookmarkStart w:id="615" w:name="_Toc182851289"/>
      <w:r w:rsidRPr="004D3578">
        <w:t>2</w:t>
      </w:r>
      <w:r w:rsidRPr="004D3578">
        <w:tab/>
        <w:t>References</w:t>
      </w:r>
      <w:bookmarkEnd w:id="614"/>
      <w:bookmarkEnd w:id="615"/>
    </w:p>
    <w:p w14:paraId="71510D3C" w14:textId="77777777" w:rsidR="00776B8F" w:rsidRDefault="00776B8F" w:rsidP="00776B8F">
      <w:bookmarkStart w:id="616" w:name="definitions"/>
      <w:bookmarkEnd w:id="616"/>
      <w:r>
        <w:t>The following documents contain provisions which, through reference in this text, constitute provisions of the present document.</w:t>
      </w:r>
    </w:p>
    <w:p w14:paraId="4D75B01B" w14:textId="77777777" w:rsidR="00776B8F" w:rsidRDefault="00776B8F" w:rsidP="00776B8F">
      <w:pPr>
        <w:pStyle w:val="B1"/>
      </w:pPr>
      <w:r>
        <w:t>-</w:t>
      </w:r>
      <w:r>
        <w:tab/>
        <w:t>References are either specific (identified by date of publication, edition number, version number, etc.) or non</w:t>
      </w:r>
      <w:r>
        <w:noBreakHyphen/>
        <w:t>specific.</w:t>
      </w:r>
    </w:p>
    <w:p w14:paraId="36F1D8A5" w14:textId="77777777" w:rsidR="00776B8F" w:rsidRDefault="00776B8F" w:rsidP="00776B8F">
      <w:pPr>
        <w:pStyle w:val="B1"/>
      </w:pPr>
      <w:r>
        <w:t>-</w:t>
      </w:r>
      <w:r>
        <w:tab/>
        <w:t>For a specific reference, subsequent revisions do not apply.</w:t>
      </w:r>
    </w:p>
    <w:p w14:paraId="77110DCD" w14:textId="77777777" w:rsidR="00776B8F" w:rsidRDefault="00776B8F" w:rsidP="00776B8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44B65D6" w14:textId="77777777" w:rsidR="00776B8F" w:rsidRDefault="00776B8F" w:rsidP="00776B8F">
      <w:pPr>
        <w:pStyle w:val="EX"/>
      </w:pPr>
      <w:r>
        <w:t>[1]</w:t>
      </w:r>
      <w:r>
        <w:tab/>
        <w:t>3GPP TR 21.905: "Vocabulary for 3GPP Specifications".</w:t>
      </w:r>
    </w:p>
    <w:p w14:paraId="3B8EA007" w14:textId="77777777" w:rsidR="00776B8F" w:rsidRDefault="00776B8F" w:rsidP="00776B8F">
      <w:pPr>
        <w:pStyle w:val="EX"/>
      </w:pPr>
      <w:r>
        <w:t>[2]</w:t>
      </w:r>
      <w:r>
        <w:tab/>
        <w:t>3GPP TS 35.234: "Specification of the MILENAGE-256 algorithm set: An example set of 256-bit 3GPP authentication and key generation functions f1, f1*, f2, f2, f3, f5, f5, f5* and f5**; Document 1: MILENAGE-256 General".</w:t>
      </w:r>
    </w:p>
    <w:p w14:paraId="699E0BD9" w14:textId="77777777" w:rsidR="00776B8F" w:rsidRDefault="00776B8F" w:rsidP="00776B8F">
      <w:pPr>
        <w:pStyle w:val="EX"/>
      </w:pPr>
      <w:r>
        <w:t>[3]</w:t>
      </w:r>
      <w:r>
        <w:tab/>
        <w:t>3GPP TS 35.235: "Specification of the MILENAGE-256 algorithm set: An example set of 256-bit 3GPP authentication and key generation functions f1, f1*, f2, f2, f3, f5, f5, f5* and f5**; Document 2: MILENAGE-256 Algorithm Specification".</w:t>
      </w:r>
    </w:p>
    <w:p w14:paraId="6F3985D4" w14:textId="77777777" w:rsidR="00776B8F" w:rsidRDefault="00776B8F" w:rsidP="00776B8F">
      <w:pPr>
        <w:pStyle w:val="EX"/>
        <w:rPr>
          <w:ins w:id="617" w:author="PAULIAC Mireille" w:date="2024-11-18T18:41:00Z"/>
        </w:rPr>
      </w:pPr>
      <w:r>
        <w:t>[4]</w:t>
      </w:r>
      <w:r>
        <w:tab/>
        <w:t>3GPP TS 35.236: "Specification of the MILENAGE-256 algorithm set: An example set of 256-bit 3GPP authentication and key generation functions f1, f1*, f2, f2, f3, f5, f5, f5* and f5**; Document 3: Implementors’ Test and Design Conformance Test Data".</w:t>
      </w:r>
    </w:p>
    <w:p w14:paraId="57B91914" w14:textId="77777777" w:rsidR="00422AC6" w:rsidRPr="005E0EBB" w:rsidRDefault="00422AC6" w:rsidP="00422AC6">
      <w:pPr>
        <w:pStyle w:val="EX"/>
        <w:tabs>
          <w:tab w:val="left" w:pos="1701"/>
        </w:tabs>
        <w:rPr>
          <w:ins w:id="618" w:author="PAULIAC Mireille" w:date="2024-11-18T18:41:00Z"/>
        </w:rPr>
      </w:pPr>
      <w:bookmarkStart w:id="619" w:name="_Ref101681466"/>
      <w:ins w:id="620" w:author="PAULIAC Mireille" w:date="2024-11-18T18:41:00Z">
        <w:r>
          <w:t>[5]</w:t>
        </w:r>
        <w:r>
          <w:tab/>
        </w:r>
        <w:r w:rsidRPr="008554ED">
          <w:t>3GPP TS 33.102: "3rd Generation Partnership Project; Technical Specification Group Services and System Aspects; 3G Security; Security Architecture".</w:t>
        </w:r>
      </w:ins>
    </w:p>
    <w:p w14:paraId="7303EB2E" w14:textId="77777777" w:rsidR="00422AC6" w:rsidRPr="005E0EBB" w:rsidRDefault="00422AC6" w:rsidP="00422AC6">
      <w:pPr>
        <w:pStyle w:val="EX"/>
        <w:tabs>
          <w:tab w:val="left" w:pos="1701"/>
        </w:tabs>
        <w:rPr>
          <w:ins w:id="621" w:author="PAULIAC Mireille" w:date="2024-11-18T18:41:00Z"/>
        </w:rPr>
      </w:pPr>
      <w:ins w:id="622" w:author="PAULIAC Mireille" w:date="2024-11-18T18:41:00Z">
        <w:r>
          <w:t>[6]</w:t>
        </w:r>
        <w:r>
          <w:tab/>
        </w:r>
        <w:r w:rsidRPr="008554ED">
          <w:t>3GPP TS 33.105: "3rd Generation Partnership Project; Technical Specification Group Services and System Aspects; 3G Security; Cryptographic Algorithm Requirements".</w:t>
        </w:r>
      </w:ins>
    </w:p>
    <w:p w14:paraId="78623885" w14:textId="77777777" w:rsidR="00422AC6" w:rsidRPr="005E0EBB" w:rsidRDefault="00422AC6" w:rsidP="00422AC6">
      <w:pPr>
        <w:pStyle w:val="EX"/>
        <w:tabs>
          <w:tab w:val="left" w:pos="1701"/>
        </w:tabs>
        <w:rPr>
          <w:ins w:id="623" w:author="PAULIAC Mireille" w:date="2024-11-18T18:41:00Z"/>
        </w:rPr>
      </w:pPr>
      <w:ins w:id="624" w:author="PAULIAC Mireille" w:date="2024-11-18T18:41:00Z">
        <w:r>
          <w:t>[7]</w:t>
        </w:r>
        <w:r>
          <w:tab/>
        </w:r>
        <w:r w:rsidRPr="008554ED">
          <w:t>3GPP TS 33.501: "Security architecture and procedures for 5G system".</w:t>
        </w:r>
      </w:ins>
    </w:p>
    <w:p w14:paraId="6B1F4D69" w14:textId="77777777" w:rsidR="00422AC6" w:rsidRPr="008554ED" w:rsidRDefault="00422AC6" w:rsidP="00422AC6">
      <w:pPr>
        <w:pStyle w:val="EX"/>
        <w:tabs>
          <w:tab w:val="left" w:pos="1701"/>
        </w:tabs>
        <w:rPr>
          <w:ins w:id="625" w:author="PAULIAC Mireille" w:date="2024-11-18T18:41:00Z"/>
        </w:rPr>
      </w:pPr>
      <w:ins w:id="626" w:author="PAULIAC Mireille" w:date="2024-11-18T18:41:00Z">
        <w:r>
          <w:t>[8]</w:t>
        </w:r>
        <w:r>
          <w:tab/>
        </w:r>
        <w:r w:rsidRPr="008554ED">
          <w:t xml:space="preserve">Rijndael information page, NIST archived AES submissions, </w:t>
        </w:r>
        <w:r w:rsidRPr="008554ED">
          <w:fldChar w:fldCharType="begin"/>
        </w:r>
        <w:r>
          <w:instrText>HYPERLINK "https://csrc.nist.gov/projects/cryptographic-standards-and-guidelines/archived-crypto-projects/aes-development" \l "rijndael"</w:instrText>
        </w:r>
        <w:r w:rsidRPr="008554ED">
          <w:fldChar w:fldCharType="separate"/>
        </w:r>
        <w:r w:rsidRPr="008554ED">
          <w:t>https://csrc.nist.gov/projects/cryptographic-standards-and-guidelines/archived-crypto-projects/aes-development#rijndael</w:t>
        </w:r>
        <w:r w:rsidRPr="008554ED">
          <w:fldChar w:fldCharType="end"/>
        </w:r>
      </w:ins>
    </w:p>
    <w:p w14:paraId="2AE9A22B" w14:textId="77777777" w:rsidR="00422AC6" w:rsidRPr="005E0EBB" w:rsidRDefault="00422AC6" w:rsidP="00422AC6">
      <w:pPr>
        <w:pStyle w:val="EX"/>
        <w:tabs>
          <w:tab w:val="left" w:pos="1701"/>
        </w:tabs>
        <w:rPr>
          <w:ins w:id="627" w:author="PAULIAC Mireille" w:date="2024-11-18T18:41:00Z"/>
        </w:rPr>
      </w:pPr>
      <w:ins w:id="628" w:author="PAULIAC Mireille" w:date="2024-11-18T18:41:00Z">
        <w:r>
          <w:t>[9]</w:t>
        </w:r>
        <w:r>
          <w:tab/>
        </w:r>
        <w:r w:rsidRPr="005E0EBB">
          <w:t>The Advanced Encryption Standard (AES), NIST FIPS 197, 2001.</w:t>
        </w:r>
      </w:ins>
    </w:p>
    <w:p w14:paraId="5FFF0A2F" w14:textId="77777777" w:rsidR="00422AC6" w:rsidRPr="005E0EBB" w:rsidRDefault="00422AC6" w:rsidP="00422AC6">
      <w:pPr>
        <w:pStyle w:val="EX"/>
        <w:tabs>
          <w:tab w:val="left" w:pos="1701"/>
        </w:tabs>
        <w:rPr>
          <w:ins w:id="629" w:author="PAULIAC Mireille" w:date="2024-11-18T18:41:00Z"/>
        </w:rPr>
      </w:pPr>
      <w:ins w:id="630" w:author="PAULIAC Mireille" w:date="2024-11-18T18:41:00Z">
        <w:r>
          <w:lastRenderedPageBreak/>
          <w:t>[10]</w:t>
        </w:r>
        <w:r>
          <w:tab/>
        </w:r>
        <w:r w:rsidRPr="008554ED">
          <w:t xml:space="preserve">3GPP TS 35.205: </w:t>
        </w:r>
        <w:r>
          <w:t>“</w:t>
        </w:r>
        <w:r w:rsidRPr="008554ED">
          <w:t>3</w:t>
        </w:r>
        <w:r w:rsidRPr="008554ED">
          <w:rPr>
            <w:vertAlign w:val="superscript"/>
          </w:rPr>
          <w:t>rd</w:t>
        </w:r>
        <w:r w:rsidRPr="008554ED">
          <w:t xml:space="preserve"> Generation Partnership Project; Technical Specification Group Services and System Aspects; 3G Security; Specification of the MILENAGE Algorithm Set: An example algorithm set for the 3GPP authentication and key generation functions f1, f1*, f2, f3, f4, f5 and f5*; Document 1: General</w:t>
        </w:r>
        <w:r>
          <w:t>”</w:t>
        </w:r>
        <w:r w:rsidRPr="008554ED">
          <w:t>.</w:t>
        </w:r>
      </w:ins>
    </w:p>
    <w:p w14:paraId="5636A09D" w14:textId="77777777" w:rsidR="00422AC6" w:rsidRPr="005E0EBB" w:rsidRDefault="00422AC6" w:rsidP="00422AC6">
      <w:pPr>
        <w:pStyle w:val="EX"/>
        <w:tabs>
          <w:tab w:val="left" w:pos="1701"/>
        </w:tabs>
        <w:rPr>
          <w:ins w:id="631" w:author="PAULIAC Mireille" w:date="2024-11-18T18:41:00Z"/>
        </w:rPr>
      </w:pPr>
      <w:ins w:id="632" w:author="PAULIAC Mireille" w:date="2024-11-18T18:41:00Z">
        <w:r>
          <w:t>[11]</w:t>
        </w:r>
        <w:r>
          <w:tab/>
        </w:r>
        <w:r w:rsidRPr="008554ED">
          <w:t>3GPP TS 35.231: "Specification of the TUAK algorithm set: A second example algorithm set for the 3GPP authentication and key generation functions f1, f1*, f2, f3, f4, f5 and f5*; Document 1: Algorithm specification".</w:t>
        </w:r>
      </w:ins>
    </w:p>
    <w:p w14:paraId="08BC8453" w14:textId="77777777" w:rsidR="00422AC6" w:rsidRPr="008554ED" w:rsidRDefault="00422AC6" w:rsidP="00422AC6">
      <w:pPr>
        <w:pStyle w:val="EX"/>
        <w:tabs>
          <w:tab w:val="left" w:pos="1701"/>
        </w:tabs>
        <w:rPr>
          <w:ins w:id="633" w:author="PAULIAC Mireille" w:date="2024-11-18T18:41:00Z"/>
        </w:rPr>
      </w:pPr>
      <w:ins w:id="634" w:author="PAULIAC Mireille" w:date="2024-11-18T18:41:00Z">
        <w:r>
          <w:t>[12]</w:t>
        </w:r>
        <w:r>
          <w:tab/>
        </w:r>
        <w:r w:rsidRPr="008554ED">
          <w:t>3GPP TR 33.846, "Study on authentication enhancements in the 5G System (5GS)".</w:t>
        </w:r>
      </w:ins>
    </w:p>
    <w:p w14:paraId="432D1D19" w14:textId="77777777" w:rsidR="00422AC6" w:rsidRPr="007874DF" w:rsidRDefault="00422AC6" w:rsidP="00422AC6">
      <w:pPr>
        <w:pStyle w:val="EX"/>
        <w:tabs>
          <w:tab w:val="left" w:pos="1701"/>
        </w:tabs>
        <w:rPr>
          <w:ins w:id="635" w:author="PAULIAC Mireille" w:date="2024-11-18T18:41:00Z"/>
        </w:rPr>
      </w:pPr>
      <w:ins w:id="636" w:author="PAULIAC Mireille" w:date="2024-11-18T18:41:00Z">
        <w:r>
          <w:t>[13]</w:t>
        </w:r>
        <w:r>
          <w:tab/>
        </w:r>
        <w:r w:rsidRPr="005E0EBB">
          <w:t>ETSI TR 133 909, "Report on the design and evaluation of the MILENAGE algorithm set; Deliverable 5: An example algorithm for the 3GPP authentication and key generation functions", 2001.</w:t>
        </w:r>
      </w:ins>
    </w:p>
    <w:p w14:paraId="34C223B8" w14:textId="77777777" w:rsidR="00422AC6" w:rsidRPr="007874DF" w:rsidRDefault="00422AC6" w:rsidP="00422AC6">
      <w:pPr>
        <w:pStyle w:val="EX"/>
        <w:tabs>
          <w:tab w:val="left" w:pos="1701"/>
        </w:tabs>
        <w:rPr>
          <w:ins w:id="637" w:author="PAULIAC Mireille" w:date="2024-11-18T18:41:00Z"/>
        </w:rPr>
      </w:pPr>
      <w:ins w:id="638" w:author="PAULIAC Mireille" w:date="2024-11-18T18:41:00Z">
        <w:r>
          <w:t>[14]</w:t>
        </w:r>
        <w:r>
          <w:tab/>
        </w:r>
        <w:r w:rsidRPr="007874DF">
          <w:t xml:space="preserve">J. Daemen, and V. </w:t>
        </w:r>
        <w:proofErr w:type="spellStart"/>
        <w:r w:rsidRPr="007874DF">
          <w:t>Rijmen</w:t>
        </w:r>
        <w:proofErr w:type="spellEnd"/>
        <w:r w:rsidRPr="007874DF">
          <w:t>, email correspondence with the SAGE AF TF, Dec 2019.</w:t>
        </w:r>
      </w:ins>
    </w:p>
    <w:p w14:paraId="16E1294E" w14:textId="77777777" w:rsidR="00422AC6" w:rsidRPr="007874DF" w:rsidRDefault="00422AC6" w:rsidP="00422AC6">
      <w:pPr>
        <w:pStyle w:val="EX"/>
        <w:tabs>
          <w:tab w:val="left" w:pos="1701"/>
        </w:tabs>
        <w:rPr>
          <w:ins w:id="639" w:author="PAULIAC Mireille" w:date="2024-11-18T18:41:00Z"/>
        </w:rPr>
      </w:pPr>
      <w:ins w:id="640" w:author="PAULIAC Mireille" w:date="2024-11-18T18:41:00Z">
        <w:r>
          <w:t>[15]</w:t>
        </w:r>
        <w:r>
          <w:tab/>
        </w:r>
        <w:r w:rsidRPr="005E0EBB">
          <w:t xml:space="preserve">J. </w:t>
        </w:r>
        <w:proofErr w:type="spellStart"/>
        <w:r w:rsidRPr="005E0EBB">
          <w:t>Balasch</w:t>
        </w:r>
        <w:proofErr w:type="spellEnd"/>
        <w:r w:rsidRPr="005E0EBB">
          <w:t xml:space="preserve"> et al., "Compact Implementation and Performance Evaluation of Hash Functions in </w:t>
        </w:r>
        <w:proofErr w:type="spellStart"/>
        <w:r w:rsidRPr="005E0EBB">
          <w:t>ATtiny</w:t>
        </w:r>
        <w:proofErr w:type="spellEnd"/>
        <w:r w:rsidRPr="005E0EBB">
          <w:t xml:space="preserve"> Devices", https://eprint.iacr.org/2012/507.pdf.</w:t>
        </w:r>
      </w:ins>
    </w:p>
    <w:p w14:paraId="56FA588C" w14:textId="77777777" w:rsidR="00422AC6" w:rsidRPr="007874DF" w:rsidRDefault="00422AC6" w:rsidP="00422AC6">
      <w:pPr>
        <w:pStyle w:val="EX"/>
        <w:tabs>
          <w:tab w:val="left" w:pos="1701"/>
        </w:tabs>
        <w:rPr>
          <w:ins w:id="641" w:author="PAULIAC Mireille" w:date="2024-11-18T18:41:00Z"/>
        </w:rPr>
      </w:pPr>
      <w:ins w:id="642" w:author="PAULIAC Mireille" w:date="2024-11-18T18:41:00Z">
        <w:r>
          <w:t>[16]</w:t>
        </w:r>
        <w:r>
          <w:tab/>
        </w:r>
        <w:r w:rsidRPr="005E0EBB">
          <w:t>Z. Bao, J. Guo, T. Iwata, L. Song, "SIV-Rijndael256 Authenticated Encryption and Hash Family", submission to NIST, csrc.nist.gov/CSRC/media/Projects/Lightweight-Cryptography/documents/round-1/spec-doc/SIV-Rijndael256-Spec.pdf</w:t>
        </w:r>
      </w:ins>
    </w:p>
    <w:p w14:paraId="5D23CA13" w14:textId="77777777" w:rsidR="00422AC6" w:rsidRPr="007874DF" w:rsidRDefault="00422AC6" w:rsidP="00422AC6">
      <w:pPr>
        <w:pStyle w:val="EX"/>
        <w:tabs>
          <w:tab w:val="left" w:pos="1701"/>
        </w:tabs>
        <w:rPr>
          <w:ins w:id="643" w:author="PAULIAC Mireille" w:date="2024-11-18T18:41:00Z"/>
        </w:rPr>
      </w:pPr>
      <w:ins w:id="644" w:author="PAULIAC Mireille" w:date="2024-11-18T18:41:00Z">
        <w:r>
          <w:t>[17]</w:t>
        </w:r>
        <w:r>
          <w:tab/>
        </w:r>
        <w:r w:rsidRPr="005E0EBB">
          <w:t xml:space="preserve">M. </w:t>
        </w:r>
        <w:proofErr w:type="spellStart"/>
        <w:r w:rsidRPr="005E0EBB">
          <w:t>Bellare</w:t>
        </w:r>
        <w:proofErr w:type="spellEnd"/>
        <w:r w:rsidRPr="005E0EBB">
          <w:t xml:space="preserve">, J. Killian, and P. </w:t>
        </w:r>
        <w:proofErr w:type="spellStart"/>
        <w:r w:rsidRPr="005E0EBB">
          <w:t>Rogaway</w:t>
        </w:r>
        <w:proofErr w:type="spellEnd"/>
        <w:r w:rsidRPr="005E0EBB">
          <w:t xml:space="preserve">, </w:t>
        </w:r>
        <w:r>
          <w:t>“</w:t>
        </w:r>
        <w:r w:rsidRPr="005E0EBB">
          <w:t>The Security of the Cipher Block Chaining Message Authentication Code</w:t>
        </w:r>
        <w:r>
          <w:t>”</w:t>
        </w:r>
        <w:r w:rsidRPr="005E0EBB">
          <w:t xml:space="preserve">, Journal of Computer and System Sciences </w:t>
        </w:r>
        <w:r w:rsidRPr="007874DF">
          <w:t>61</w:t>
        </w:r>
        <w:r w:rsidRPr="005E0EBB">
          <w:t>(2000), 362-399.</w:t>
        </w:r>
      </w:ins>
    </w:p>
    <w:p w14:paraId="410C253A" w14:textId="77777777" w:rsidR="00422AC6" w:rsidRPr="007874DF" w:rsidRDefault="00422AC6" w:rsidP="00422AC6">
      <w:pPr>
        <w:pStyle w:val="EX"/>
        <w:tabs>
          <w:tab w:val="left" w:pos="1701"/>
        </w:tabs>
        <w:rPr>
          <w:ins w:id="645" w:author="PAULIAC Mireille" w:date="2024-11-18T18:41:00Z"/>
        </w:rPr>
      </w:pPr>
      <w:ins w:id="646" w:author="PAULIAC Mireille" w:date="2024-11-18T18:41:00Z">
        <w:r>
          <w:t>[18]</w:t>
        </w:r>
        <w:r>
          <w:tab/>
        </w:r>
        <w:r w:rsidRPr="005E0EBB">
          <w:t>R. Bhaumik, M. Nandi, and A. Raychaudhuri, "</w:t>
        </w:r>
        <w:r w:rsidRPr="007874DF">
          <w:t xml:space="preserve">Improved </w:t>
        </w:r>
        <w:proofErr w:type="spellStart"/>
        <w:r w:rsidRPr="007874DF">
          <w:t>indifferentiability</w:t>
        </w:r>
        <w:proofErr w:type="spellEnd"/>
        <w:r w:rsidRPr="007874DF">
          <w:t xml:space="preserve"> security proof for 3-round tweakable </w:t>
        </w:r>
        <w:proofErr w:type="spellStart"/>
        <w:r w:rsidRPr="007874DF">
          <w:t>Luby</w:t>
        </w:r>
        <w:proofErr w:type="spellEnd"/>
        <w:r w:rsidRPr="007874DF">
          <w:t>–</w:t>
        </w:r>
        <w:proofErr w:type="spellStart"/>
        <w:r w:rsidRPr="007874DF">
          <w:t>Rackoff</w:t>
        </w:r>
        <w:proofErr w:type="spellEnd"/>
        <w:r w:rsidRPr="005E0EBB">
          <w:t xml:space="preserve">", Designs, Codes and </w:t>
        </w:r>
        <w:proofErr w:type="spellStart"/>
        <w:r w:rsidRPr="005E0EBB">
          <w:t>Cryptogryptography</w:t>
        </w:r>
        <w:proofErr w:type="spellEnd"/>
        <w:r w:rsidRPr="005E0EBB">
          <w:t xml:space="preserve"> </w:t>
        </w:r>
        <w:r w:rsidRPr="007874DF">
          <w:t>89</w:t>
        </w:r>
        <w:r w:rsidRPr="005E0EBB">
          <w:t>(2021), 2255–2281.</w:t>
        </w:r>
      </w:ins>
    </w:p>
    <w:p w14:paraId="09FCF23F" w14:textId="77777777" w:rsidR="00422AC6" w:rsidRPr="007874DF" w:rsidRDefault="00422AC6" w:rsidP="00422AC6">
      <w:pPr>
        <w:pStyle w:val="EX"/>
        <w:tabs>
          <w:tab w:val="left" w:pos="1701"/>
        </w:tabs>
        <w:rPr>
          <w:ins w:id="647" w:author="PAULIAC Mireille" w:date="2024-11-18T18:41:00Z"/>
        </w:rPr>
      </w:pPr>
      <w:ins w:id="648" w:author="PAULIAC Mireille" w:date="2024-11-18T18:41:00Z">
        <w:r>
          <w:t>[19]</w:t>
        </w:r>
        <w:r>
          <w:tab/>
        </w:r>
        <w:r w:rsidRPr="005E0EBB">
          <w:t xml:space="preserve">A. Biryukov A and D. </w:t>
        </w:r>
        <w:proofErr w:type="spellStart"/>
        <w:r w:rsidRPr="005E0EBB">
          <w:t>Khovratovich</w:t>
        </w:r>
        <w:proofErr w:type="spellEnd"/>
        <w:r w:rsidRPr="005E0EBB">
          <w:t>, "Related-Key Attack on the Full AES-192 and AES-256", in S. Halevi (ed), Proceedings of ASIACRYPT’09, LNCS 5912, Springer Verlag, pp. 1–18.</w:t>
        </w:r>
      </w:ins>
    </w:p>
    <w:p w14:paraId="47E61C00" w14:textId="77777777" w:rsidR="00422AC6" w:rsidRPr="007874DF" w:rsidRDefault="00422AC6" w:rsidP="00422AC6">
      <w:pPr>
        <w:pStyle w:val="EX"/>
        <w:tabs>
          <w:tab w:val="left" w:pos="1701"/>
        </w:tabs>
        <w:rPr>
          <w:ins w:id="649" w:author="PAULIAC Mireille" w:date="2024-11-18T18:41:00Z"/>
        </w:rPr>
      </w:pPr>
      <w:ins w:id="650" w:author="PAULIAC Mireille" w:date="2024-11-18T18:41:00Z">
        <w:r>
          <w:t>[20]</w:t>
        </w:r>
        <w:r>
          <w:tab/>
        </w:r>
        <w:r w:rsidRPr="005E0EBB">
          <w:t xml:space="preserve">R. </w:t>
        </w:r>
        <w:proofErr w:type="spellStart"/>
        <w:r w:rsidRPr="005E0EBB">
          <w:t>Borgaonkar</w:t>
        </w:r>
        <w:proofErr w:type="spellEnd"/>
        <w:r w:rsidRPr="005E0EBB">
          <w:t>, "New Privacy Threat on 3G, 4G, and Upcoming 5G AKA Protocols", in Proceedings on Privacy Enhancing Technologies 2019(</w:t>
        </w:r>
        <w:r w:rsidRPr="007874DF">
          <w:t>3</w:t>
        </w:r>
        <w:r w:rsidRPr="005E0EBB">
          <w:t xml:space="preserve">):108-127.Also available at </w:t>
        </w:r>
        <w:r w:rsidRPr="007874DF">
          <w:fldChar w:fldCharType="begin"/>
        </w:r>
        <w:r>
          <w:instrText>HYPERLINK "https://eprint.iacr.org/2018/1175.pdf"</w:instrText>
        </w:r>
        <w:r w:rsidRPr="007874DF">
          <w:fldChar w:fldCharType="separate"/>
        </w:r>
        <w:r w:rsidRPr="007874DF">
          <w:t>https://eprint.iacr.org/2018/1175.pdf</w:t>
        </w:r>
        <w:r w:rsidRPr="007874DF">
          <w:fldChar w:fldCharType="end"/>
        </w:r>
        <w:r w:rsidRPr="007874DF">
          <w:t xml:space="preserve"> </w:t>
        </w:r>
        <w:r w:rsidRPr="005E0EBB">
          <w:t xml:space="preserve"> (published online: July 2019).</w:t>
        </w:r>
      </w:ins>
    </w:p>
    <w:p w14:paraId="61CCFFEB" w14:textId="77777777" w:rsidR="00422AC6" w:rsidRPr="007874DF" w:rsidRDefault="00422AC6" w:rsidP="00422AC6">
      <w:pPr>
        <w:pStyle w:val="EX"/>
        <w:tabs>
          <w:tab w:val="left" w:pos="1701"/>
        </w:tabs>
        <w:rPr>
          <w:ins w:id="651" w:author="PAULIAC Mireille" w:date="2024-11-18T18:41:00Z"/>
        </w:rPr>
      </w:pPr>
      <w:ins w:id="652" w:author="PAULIAC Mireille" w:date="2024-11-18T18:41:00Z">
        <w:r>
          <w:t>[21]</w:t>
        </w:r>
        <w:r>
          <w:tab/>
        </w:r>
        <w:r w:rsidRPr="007874DF">
          <w:t xml:space="preserve">M. </w:t>
        </w:r>
        <w:proofErr w:type="spellStart"/>
        <w:r w:rsidRPr="007874DF">
          <w:t>Brisfors</w:t>
        </w:r>
        <w:proofErr w:type="spellEnd"/>
        <w:r w:rsidRPr="007874DF">
          <w:t xml:space="preserve">, S. </w:t>
        </w:r>
        <w:proofErr w:type="spellStart"/>
        <w:r w:rsidRPr="007874DF">
          <w:t>Forsmark</w:t>
        </w:r>
        <w:proofErr w:type="spellEnd"/>
        <w:r w:rsidRPr="007874DF">
          <w:t xml:space="preserve">, and E. </w:t>
        </w:r>
        <w:proofErr w:type="spellStart"/>
        <w:r w:rsidRPr="007874DF">
          <w:t>Dubrova</w:t>
        </w:r>
        <w:proofErr w:type="spellEnd"/>
        <w:r w:rsidRPr="007874DF">
          <w:t xml:space="preserve">, </w:t>
        </w:r>
        <w:r w:rsidRPr="005E0EBB">
          <w:t xml:space="preserve">"How Deep Learning Helps Compromising USIM", in P.-Y. </w:t>
        </w:r>
        <w:proofErr w:type="spellStart"/>
        <w:r w:rsidRPr="005E0EBB">
          <w:t>Liardet</w:t>
        </w:r>
        <w:proofErr w:type="spellEnd"/>
        <w:r w:rsidRPr="005E0EBB">
          <w:t xml:space="preserve">, N. </w:t>
        </w:r>
        <w:proofErr w:type="spellStart"/>
        <w:r w:rsidRPr="005E0EBB">
          <w:t>Mentens</w:t>
        </w:r>
        <w:proofErr w:type="spellEnd"/>
        <w:r w:rsidRPr="005E0EBB">
          <w:t xml:space="preserve"> (Eds): Proceedings of the 19th Smart Card Research and Advanced Application Conference (CARDIS’2020), LNCS 12609, Springer Verlag, pp. 135-150.</w:t>
        </w:r>
      </w:ins>
    </w:p>
    <w:p w14:paraId="1082C4FF" w14:textId="77777777" w:rsidR="00422AC6" w:rsidRPr="007874DF" w:rsidRDefault="00422AC6" w:rsidP="00422AC6">
      <w:pPr>
        <w:pStyle w:val="EX"/>
        <w:tabs>
          <w:tab w:val="left" w:pos="1701"/>
        </w:tabs>
        <w:rPr>
          <w:ins w:id="653" w:author="PAULIAC Mireille" w:date="2024-11-18T18:41:00Z"/>
        </w:rPr>
      </w:pPr>
      <w:ins w:id="654" w:author="PAULIAC Mireille" w:date="2024-11-18T18:41:00Z">
        <w:r w:rsidRPr="009B0FAB">
          <w:rPr>
            <w:rPrChange w:id="655" w:author="MCC" w:date="2024-11-19T18:07:00Z">
              <w:rPr>
                <w:lang w:val="fr-FR"/>
              </w:rPr>
            </w:rPrChange>
          </w:rPr>
          <w:t>[22]</w:t>
        </w:r>
        <w:r w:rsidRPr="009B0FAB">
          <w:rPr>
            <w:rPrChange w:id="656" w:author="MCC" w:date="2024-11-19T18:07:00Z">
              <w:rPr>
                <w:lang w:val="fr-FR"/>
              </w:rPr>
            </w:rPrChange>
          </w:rPr>
          <w:tab/>
          <w:t xml:space="preserve">J-Sébastien </w:t>
        </w:r>
        <w:proofErr w:type="spellStart"/>
        <w:r w:rsidRPr="009B0FAB">
          <w:rPr>
            <w:rPrChange w:id="657" w:author="MCC" w:date="2024-11-19T18:07:00Z">
              <w:rPr>
                <w:lang w:val="fr-FR"/>
              </w:rPr>
            </w:rPrChange>
          </w:rPr>
          <w:t>Coron</w:t>
        </w:r>
        <w:proofErr w:type="spellEnd"/>
        <w:r w:rsidRPr="009B0FAB">
          <w:rPr>
            <w:rPrChange w:id="658" w:author="MCC" w:date="2024-11-19T18:07:00Z">
              <w:rPr>
                <w:lang w:val="fr-FR"/>
              </w:rPr>
            </w:rPrChange>
          </w:rPr>
          <w:t xml:space="preserve">, Y. </w:t>
        </w:r>
        <w:proofErr w:type="spellStart"/>
        <w:r w:rsidRPr="009B0FAB">
          <w:rPr>
            <w:rPrChange w:id="659" w:author="MCC" w:date="2024-11-19T18:07:00Z">
              <w:rPr>
                <w:lang w:val="fr-FR"/>
              </w:rPr>
            </w:rPrChange>
          </w:rPr>
          <w:t>Dodis</w:t>
        </w:r>
        <w:proofErr w:type="spellEnd"/>
        <w:r w:rsidRPr="009B0FAB">
          <w:rPr>
            <w:rPrChange w:id="660" w:author="MCC" w:date="2024-11-19T18:07:00Z">
              <w:rPr>
                <w:lang w:val="fr-FR"/>
              </w:rPr>
            </w:rPrChange>
          </w:rPr>
          <w:t xml:space="preserve">, A. Mandal, and Y. </w:t>
        </w:r>
        <w:proofErr w:type="spellStart"/>
        <w:r w:rsidRPr="009B0FAB">
          <w:rPr>
            <w:rPrChange w:id="661" w:author="MCC" w:date="2024-11-19T18:07:00Z">
              <w:rPr>
                <w:lang w:val="fr-FR"/>
              </w:rPr>
            </w:rPrChange>
          </w:rPr>
          <w:t>Seurin</w:t>
        </w:r>
        <w:proofErr w:type="spellEnd"/>
        <w:r w:rsidRPr="009B0FAB">
          <w:rPr>
            <w:rPrChange w:id="662" w:author="MCC" w:date="2024-11-19T18:07:00Z">
              <w:rPr>
                <w:lang w:val="fr-FR"/>
              </w:rPr>
            </w:rPrChange>
          </w:rPr>
          <w:t xml:space="preserve">. </w:t>
        </w:r>
        <w:r>
          <w:t>“</w:t>
        </w:r>
        <w:r w:rsidRPr="007874DF">
          <w:t>A Domain Extender for the Ideal Cipher</w:t>
        </w:r>
        <w:r>
          <w:t>”</w:t>
        </w:r>
        <w:r w:rsidRPr="007874DF">
          <w:t>, in Proceedings of Theory of Cryptography (TCC) 2010, LNCS 5978, Springer-Verlag, pp. 273–289.</w:t>
        </w:r>
      </w:ins>
    </w:p>
    <w:p w14:paraId="03CC3053" w14:textId="77777777" w:rsidR="00422AC6" w:rsidRPr="007874DF" w:rsidRDefault="00422AC6" w:rsidP="00422AC6">
      <w:pPr>
        <w:pStyle w:val="EX"/>
        <w:tabs>
          <w:tab w:val="left" w:pos="1701"/>
        </w:tabs>
        <w:rPr>
          <w:ins w:id="663" w:author="PAULIAC Mireille" w:date="2024-11-18T18:41:00Z"/>
        </w:rPr>
      </w:pPr>
      <w:ins w:id="664" w:author="PAULIAC Mireille" w:date="2024-11-18T18:41:00Z">
        <w:r>
          <w:t>[23]</w:t>
        </w:r>
        <w:r>
          <w:tab/>
        </w:r>
        <w:r w:rsidRPr="005E0EBB">
          <w:t>J-S</w:t>
        </w:r>
        <w:r w:rsidRPr="007874DF">
          <w:t>.</w:t>
        </w:r>
        <w:r w:rsidRPr="005E0EBB">
          <w:t xml:space="preserve"> </w:t>
        </w:r>
        <w:proofErr w:type="spellStart"/>
        <w:r w:rsidRPr="005E0EBB">
          <w:t>Coron</w:t>
        </w:r>
        <w:proofErr w:type="spellEnd"/>
        <w:r w:rsidRPr="005E0EBB">
          <w:t xml:space="preserve">, T. </w:t>
        </w:r>
        <w:proofErr w:type="spellStart"/>
        <w:r w:rsidRPr="005E0EBB">
          <w:t>Holenstein</w:t>
        </w:r>
        <w:proofErr w:type="spellEnd"/>
        <w:r w:rsidRPr="005E0EBB">
          <w:t xml:space="preserve">, J. </w:t>
        </w:r>
        <w:proofErr w:type="spellStart"/>
        <w:r w:rsidRPr="005E0EBB">
          <w:t>Patarin</w:t>
        </w:r>
        <w:proofErr w:type="spellEnd"/>
        <w:r w:rsidRPr="005E0EBB">
          <w:t xml:space="preserve">, Y. </w:t>
        </w:r>
        <w:proofErr w:type="spellStart"/>
        <w:r w:rsidRPr="005E0EBB">
          <w:t>Seurin</w:t>
        </w:r>
        <w:proofErr w:type="spellEnd"/>
        <w:r w:rsidRPr="005E0EBB">
          <w:t xml:space="preserve">, and S. </w:t>
        </w:r>
        <w:proofErr w:type="spellStart"/>
        <w:r w:rsidRPr="005E0EBB">
          <w:t>Tessaro</w:t>
        </w:r>
        <w:proofErr w:type="spellEnd"/>
        <w:r w:rsidRPr="005E0EBB">
          <w:t xml:space="preserve">, "How to Build an Ideal Cipher: The </w:t>
        </w:r>
        <w:proofErr w:type="spellStart"/>
        <w:r w:rsidRPr="005E0EBB">
          <w:t>Indifferentiability</w:t>
        </w:r>
        <w:proofErr w:type="spellEnd"/>
        <w:r w:rsidRPr="005E0EBB">
          <w:t xml:space="preserve"> of the Feistel Construction", J. Cryptology (2016) </w:t>
        </w:r>
        <w:r w:rsidRPr="007874DF">
          <w:t>29</w:t>
        </w:r>
        <w:r w:rsidRPr="005E0EBB">
          <w:t>:61–114.</w:t>
        </w:r>
      </w:ins>
    </w:p>
    <w:p w14:paraId="4B6690C8" w14:textId="77777777" w:rsidR="00422AC6" w:rsidRPr="007874DF" w:rsidRDefault="00422AC6" w:rsidP="00422AC6">
      <w:pPr>
        <w:pStyle w:val="EX"/>
        <w:tabs>
          <w:tab w:val="left" w:pos="1701"/>
        </w:tabs>
        <w:rPr>
          <w:ins w:id="665" w:author="PAULIAC Mireille" w:date="2024-11-18T18:41:00Z"/>
        </w:rPr>
      </w:pPr>
      <w:ins w:id="666" w:author="PAULIAC Mireille" w:date="2024-11-18T18:41:00Z">
        <w:r>
          <w:t>[24]</w:t>
        </w:r>
        <w:r>
          <w:tab/>
        </w:r>
        <w:r w:rsidRPr="007874DF">
          <w:t xml:space="preserve">J. Daemen and V. </w:t>
        </w:r>
        <w:proofErr w:type="spellStart"/>
        <w:r w:rsidRPr="007874DF">
          <w:t>Rijmen</w:t>
        </w:r>
        <w:proofErr w:type="spellEnd"/>
        <w:r w:rsidRPr="007874DF">
          <w:t>, "The design of Rijndael", Springer Verlag, 2002.</w:t>
        </w:r>
      </w:ins>
    </w:p>
    <w:p w14:paraId="38CD1E13" w14:textId="77777777" w:rsidR="00422AC6" w:rsidRPr="007874DF" w:rsidRDefault="00422AC6" w:rsidP="00422AC6">
      <w:pPr>
        <w:pStyle w:val="EX"/>
        <w:tabs>
          <w:tab w:val="left" w:pos="1701"/>
        </w:tabs>
        <w:rPr>
          <w:ins w:id="667" w:author="PAULIAC Mireille" w:date="2024-11-18T18:41:00Z"/>
        </w:rPr>
      </w:pPr>
      <w:ins w:id="668" w:author="PAULIAC Mireille" w:date="2024-11-18T18:41:00Z">
        <w:r>
          <w:t>[25]</w:t>
        </w:r>
        <w:r>
          <w:tab/>
        </w:r>
        <w:r w:rsidRPr="007874DF">
          <w:t xml:space="preserve">I. </w:t>
        </w:r>
        <w:proofErr w:type="spellStart"/>
        <w:r w:rsidRPr="007874DF">
          <w:t>Damgård</w:t>
        </w:r>
        <w:proofErr w:type="spellEnd"/>
        <w:r w:rsidRPr="007874DF">
          <w:t>, </w:t>
        </w:r>
        <w:r>
          <w:t>“</w:t>
        </w:r>
        <w:r w:rsidRPr="007874DF">
          <w:t>A Design Principle for Hash Functions</w:t>
        </w:r>
        <w:r>
          <w:t>”</w:t>
        </w:r>
        <w:r w:rsidRPr="007874DF">
          <w:t xml:space="preserve">, in proceedings of CRYPTO </w:t>
        </w:r>
        <w:r>
          <w:t>‘</w:t>
        </w:r>
        <w:r w:rsidRPr="007874DF">
          <w:t>89, LNCS Vol. 435, Springer-Verlag, 1989, pp. 416-427.</w:t>
        </w:r>
      </w:ins>
    </w:p>
    <w:p w14:paraId="30079B71" w14:textId="77777777" w:rsidR="00422AC6" w:rsidRPr="007874DF" w:rsidRDefault="00422AC6" w:rsidP="00422AC6">
      <w:pPr>
        <w:pStyle w:val="EX"/>
        <w:tabs>
          <w:tab w:val="left" w:pos="1701"/>
        </w:tabs>
        <w:rPr>
          <w:ins w:id="669" w:author="PAULIAC Mireille" w:date="2024-11-18T18:41:00Z"/>
        </w:rPr>
      </w:pPr>
      <w:ins w:id="670" w:author="PAULIAC Mireille" w:date="2024-11-18T18:41:00Z">
        <w:r>
          <w:t>[26]</w:t>
        </w:r>
        <w:r>
          <w:tab/>
        </w:r>
        <w:r w:rsidRPr="005E0EBB">
          <w:t xml:space="preserve">P-A. </w:t>
        </w:r>
        <w:proofErr w:type="spellStart"/>
        <w:r w:rsidRPr="005E0EBB">
          <w:t>Fouque</w:t>
        </w:r>
        <w:proofErr w:type="spellEnd"/>
        <w:r w:rsidRPr="005E0EBB">
          <w:t xml:space="preserve">, C. </w:t>
        </w:r>
        <w:proofErr w:type="spellStart"/>
        <w:r w:rsidRPr="005E0EBB">
          <w:t>Onete</w:t>
        </w:r>
        <w:proofErr w:type="spellEnd"/>
        <w:r w:rsidRPr="005E0EBB">
          <w:t>, and B. Richard, "Achieving Better Privacy for the 3GPP AKA Protocol", Proceedings on Privacy Enhancing Technologies ; 2016 (4):255–275.</w:t>
        </w:r>
      </w:ins>
    </w:p>
    <w:p w14:paraId="2EE2FE0A" w14:textId="77777777" w:rsidR="00422AC6" w:rsidRPr="007874DF" w:rsidRDefault="00422AC6" w:rsidP="00422AC6">
      <w:pPr>
        <w:pStyle w:val="EX"/>
        <w:tabs>
          <w:tab w:val="left" w:pos="1701"/>
        </w:tabs>
        <w:rPr>
          <w:ins w:id="671" w:author="PAULIAC Mireille" w:date="2024-11-18T18:41:00Z"/>
        </w:rPr>
      </w:pPr>
      <w:ins w:id="672" w:author="PAULIAC Mireille" w:date="2024-11-18T18:41:00Z">
        <w:r>
          <w:t>[27]</w:t>
        </w:r>
        <w:r>
          <w:tab/>
        </w:r>
        <w:r w:rsidRPr="005E0EBB">
          <w:t>H. Gilbert: "The Security of One-Block-to-Many Modes of Operation", in T. Johansson (Ed): Proceedings of FSE 2003, LNCS 2887, Springer Verlag, 376-395.</w:t>
        </w:r>
      </w:ins>
    </w:p>
    <w:p w14:paraId="5538A41E" w14:textId="77777777" w:rsidR="00422AC6" w:rsidRPr="007874DF" w:rsidRDefault="00422AC6" w:rsidP="00422AC6">
      <w:pPr>
        <w:pStyle w:val="EX"/>
        <w:tabs>
          <w:tab w:val="left" w:pos="1701"/>
        </w:tabs>
        <w:rPr>
          <w:ins w:id="673" w:author="PAULIAC Mireille" w:date="2024-11-18T18:41:00Z"/>
        </w:rPr>
      </w:pPr>
      <w:ins w:id="674" w:author="PAULIAC Mireille" w:date="2024-11-18T18:41:00Z">
        <w:r>
          <w:t>[28]</w:t>
        </w:r>
        <w:r>
          <w:tab/>
        </w:r>
        <w:r w:rsidRPr="005E0EBB">
          <w:t xml:space="preserve">L. </w:t>
        </w:r>
        <w:proofErr w:type="spellStart"/>
        <w:r w:rsidRPr="005E0EBB">
          <w:t>Goubin</w:t>
        </w:r>
        <w:proofErr w:type="spellEnd"/>
        <w:r w:rsidRPr="005E0EBB">
          <w:t xml:space="preserve"> and J.-S. </w:t>
        </w:r>
        <w:proofErr w:type="spellStart"/>
        <w:r w:rsidRPr="005E0EBB">
          <w:t>Coron</w:t>
        </w:r>
        <w:proofErr w:type="spellEnd"/>
        <w:r w:rsidRPr="005E0EBB">
          <w:t xml:space="preserve">, "On </w:t>
        </w:r>
        <w:proofErr w:type="spellStart"/>
        <w:r w:rsidRPr="005E0EBB">
          <w:t>boolean</w:t>
        </w:r>
        <w:proofErr w:type="spellEnd"/>
        <w:r w:rsidRPr="005E0EBB">
          <w:t xml:space="preserve"> and arithmetic masking against differential power analysis", in Ç. K. </w:t>
        </w:r>
        <w:proofErr w:type="spellStart"/>
        <w:r w:rsidRPr="005E0EBB">
          <w:t>Koç</w:t>
        </w:r>
        <w:proofErr w:type="spellEnd"/>
        <w:r w:rsidRPr="005E0EBB">
          <w:t xml:space="preserve">, C. </w:t>
        </w:r>
        <w:proofErr w:type="spellStart"/>
        <w:r w:rsidRPr="005E0EBB">
          <w:t>Paar</w:t>
        </w:r>
        <w:proofErr w:type="spellEnd"/>
        <w:r w:rsidRPr="005E0EBB">
          <w:t xml:space="preserve"> (Eds): Proceedings of CHES ‘00, LNCS 1965, Springer Verlag, pp. 231-237.</w:t>
        </w:r>
      </w:ins>
    </w:p>
    <w:p w14:paraId="78FCEE9C" w14:textId="77777777" w:rsidR="00422AC6" w:rsidRPr="007874DF" w:rsidRDefault="00422AC6" w:rsidP="00422AC6">
      <w:pPr>
        <w:pStyle w:val="EX"/>
        <w:tabs>
          <w:tab w:val="left" w:pos="1701"/>
        </w:tabs>
        <w:rPr>
          <w:ins w:id="675" w:author="PAULIAC Mireille" w:date="2024-11-18T18:41:00Z"/>
        </w:rPr>
      </w:pPr>
      <w:ins w:id="676" w:author="PAULIAC Mireille" w:date="2024-11-18T18:41:00Z">
        <w:r>
          <w:t>[29]</w:t>
        </w:r>
        <w:r>
          <w:tab/>
        </w:r>
        <w:r w:rsidRPr="005E0EBB">
          <w:t xml:space="preserve">L. </w:t>
        </w:r>
        <w:proofErr w:type="spellStart"/>
        <w:r w:rsidRPr="005E0EBB">
          <w:t>Goubin</w:t>
        </w:r>
        <w:proofErr w:type="spellEnd"/>
        <w:r w:rsidRPr="005E0EBB">
          <w:t xml:space="preserve"> and J. </w:t>
        </w:r>
        <w:proofErr w:type="spellStart"/>
        <w:r w:rsidRPr="005E0EBB">
          <w:t>Patarin</w:t>
        </w:r>
        <w:proofErr w:type="spellEnd"/>
        <w:r w:rsidRPr="005E0EBB">
          <w:t>, "DES and differential power analysis", in CHES´'99, LNCS 1717, Springer Verlag, pp. 158-172.</w:t>
        </w:r>
      </w:ins>
    </w:p>
    <w:p w14:paraId="1A5ABD1A" w14:textId="77777777" w:rsidR="00422AC6" w:rsidRPr="007874DF" w:rsidRDefault="00422AC6" w:rsidP="00422AC6">
      <w:pPr>
        <w:pStyle w:val="EX"/>
        <w:tabs>
          <w:tab w:val="left" w:pos="1701"/>
        </w:tabs>
        <w:rPr>
          <w:ins w:id="677" w:author="PAULIAC Mireille" w:date="2024-11-18T18:41:00Z"/>
        </w:rPr>
      </w:pPr>
      <w:ins w:id="678" w:author="PAULIAC Mireille" w:date="2024-11-18T18:41:00Z">
        <w:r>
          <w:lastRenderedPageBreak/>
          <w:t>[30]</w:t>
        </w:r>
        <w:r>
          <w:tab/>
        </w:r>
        <w:r w:rsidRPr="005E0EBB">
          <w:t>R. Guanciale, H. Nemati, C. Baumann, and M. Dam, "Cache Storage Channels: Alias-Driven Attacks and Verified Countermeasures", in P</w:t>
        </w:r>
        <w:r w:rsidRPr="007874DF">
          <w:t>roceedings of 2016 IEEE Symposium on Security and Privacy, SP 2016, pp. 38-55.</w:t>
        </w:r>
      </w:ins>
    </w:p>
    <w:p w14:paraId="26154D9D" w14:textId="77777777" w:rsidR="00422AC6" w:rsidRPr="007874DF" w:rsidRDefault="00422AC6" w:rsidP="00422AC6">
      <w:pPr>
        <w:pStyle w:val="EX"/>
        <w:tabs>
          <w:tab w:val="left" w:pos="1701"/>
        </w:tabs>
        <w:rPr>
          <w:ins w:id="679" w:author="PAULIAC Mireille" w:date="2024-11-18T18:41:00Z"/>
        </w:rPr>
      </w:pPr>
      <w:ins w:id="680" w:author="PAULIAC Mireille" w:date="2024-11-18T18:41:00Z">
        <w:r>
          <w:t>[31]</w:t>
        </w:r>
        <w:r>
          <w:tab/>
        </w:r>
        <w:r w:rsidRPr="007874DF">
          <w:t xml:space="preserve">S. </w:t>
        </w:r>
        <w:proofErr w:type="spellStart"/>
        <w:r w:rsidRPr="007874DF">
          <w:t>Gueron</w:t>
        </w:r>
        <w:proofErr w:type="spellEnd"/>
        <w:r w:rsidRPr="007874DF">
          <w:t xml:space="preserve">, White Paper </w:t>
        </w:r>
        <w:r w:rsidRPr="005E0EBB">
          <w:t>"</w:t>
        </w:r>
        <w:r w:rsidRPr="007874DF">
          <w:t>Intel Advanced Encryption Standard (AES) New Instructions Set</w:t>
        </w:r>
        <w:r w:rsidRPr="005E0EBB">
          <w:t>"</w:t>
        </w:r>
        <w:r w:rsidRPr="007874DF">
          <w:t xml:space="preserve">, </w:t>
        </w:r>
        <w:r w:rsidRPr="007874DF">
          <w:fldChar w:fldCharType="begin"/>
        </w:r>
        <w:r>
          <w:instrText>HYPERLINK "https://www.intel.com/content/dam/doc/white-paper/advanced-encryption-standard-new-instructions-set-paper.pdf"</w:instrText>
        </w:r>
        <w:r w:rsidRPr="007874DF">
          <w:fldChar w:fldCharType="separate"/>
        </w:r>
        <w:r w:rsidRPr="007874DF">
          <w:t>https://www.intel.com/content/dam/doc/white-paper/advanced-encryption-standard-new-instructions-set-paper.pdf</w:t>
        </w:r>
        <w:r w:rsidRPr="007874DF">
          <w:fldChar w:fldCharType="end"/>
        </w:r>
      </w:ins>
    </w:p>
    <w:p w14:paraId="1A4F383C" w14:textId="77777777" w:rsidR="00422AC6" w:rsidRPr="007874DF" w:rsidRDefault="00422AC6" w:rsidP="00422AC6">
      <w:pPr>
        <w:pStyle w:val="EX"/>
        <w:tabs>
          <w:tab w:val="left" w:pos="1701"/>
        </w:tabs>
        <w:rPr>
          <w:ins w:id="681" w:author="PAULIAC Mireille" w:date="2024-11-18T18:41:00Z"/>
        </w:rPr>
      </w:pPr>
      <w:ins w:id="682" w:author="PAULIAC Mireille" w:date="2024-11-18T18:41:00Z">
        <w:r>
          <w:t>[32]</w:t>
        </w:r>
        <w:r>
          <w:tab/>
        </w:r>
        <w:r w:rsidRPr="005E0EBB">
          <w:t xml:space="preserve">S. </w:t>
        </w:r>
        <w:proofErr w:type="spellStart"/>
        <w:r w:rsidRPr="005E0EBB">
          <w:t>Gueron</w:t>
        </w:r>
        <w:proofErr w:type="spellEnd"/>
        <w:r w:rsidRPr="005E0EBB">
          <w:t xml:space="preserve"> and Y. Lindell, "GCM-SIV: Full Nonce Misuse-Resistant Authenticated Encryption at Under One Cycle per Byte", in proceedings of the 22nd ACM Conference on Computer and Communications Security (CCS), 2015, pp. 109–119.</w:t>
        </w:r>
      </w:ins>
    </w:p>
    <w:p w14:paraId="6C2D121D" w14:textId="77777777" w:rsidR="00422AC6" w:rsidRDefault="00422AC6" w:rsidP="00422AC6">
      <w:pPr>
        <w:pStyle w:val="EX"/>
        <w:tabs>
          <w:tab w:val="left" w:pos="1701"/>
        </w:tabs>
        <w:rPr>
          <w:ins w:id="683" w:author="PAULIAC Mireille" w:date="2024-11-18T18:41:00Z"/>
        </w:rPr>
      </w:pPr>
      <w:ins w:id="684" w:author="PAULIAC Mireille" w:date="2024-11-18T18:41:00Z">
        <w:r>
          <w:t>[33]</w:t>
        </w:r>
        <w:r>
          <w:tab/>
        </w:r>
        <w:r w:rsidRPr="005E0EBB">
          <w:t xml:space="preserve">J. Kelsey, B. Schneier, D. Wagner, and C. Hall, "Side Channel Cryptanalysis of Product Ciphers", in </w:t>
        </w:r>
        <w:proofErr w:type="spellStart"/>
        <w:r w:rsidRPr="005E0EBB">
          <w:t>Procedings</w:t>
        </w:r>
        <w:proofErr w:type="spellEnd"/>
        <w:r w:rsidRPr="005E0EBB">
          <w:t xml:space="preserve"> of ESORICS'98, LNCS 1485, Springer Verlag, pp. 97-110.</w:t>
        </w:r>
      </w:ins>
    </w:p>
    <w:p w14:paraId="181CC4D8" w14:textId="77777777" w:rsidR="00422AC6" w:rsidRPr="007874DF" w:rsidRDefault="00422AC6" w:rsidP="00422AC6">
      <w:pPr>
        <w:pStyle w:val="EX"/>
        <w:tabs>
          <w:tab w:val="left" w:pos="1701"/>
        </w:tabs>
        <w:rPr>
          <w:ins w:id="685" w:author="PAULIAC Mireille" w:date="2024-11-18T18:41:00Z"/>
        </w:rPr>
      </w:pPr>
      <w:ins w:id="686" w:author="PAULIAC Mireille" w:date="2024-11-18T18:41:00Z">
        <w:r>
          <w:t>[34]</w:t>
        </w:r>
        <w:r>
          <w:tab/>
        </w:r>
        <w:r w:rsidRPr="005E0EBB">
          <w:t xml:space="preserve">P. C. Kocher, "Timing Attacks on Implementations of Diffie-Hellman, RSA, DSS, and Other Systems", in N. </w:t>
        </w:r>
        <w:proofErr w:type="spellStart"/>
        <w:r w:rsidRPr="005E0EBB">
          <w:t>Koblitz</w:t>
        </w:r>
        <w:proofErr w:type="spellEnd"/>
        <w:r w:rsidRPr="005E0EBB">
          <w:t xml:space="preserve"> (Ed): Proceedings of CRYPTO'96, LNCS 1109, Springer Verlag, pp. 104-113.</w:t>
        </w:r>
      </w:ins>
    </w:p>
    <w:p w14:paraId="22B851EF" w14:textId="77777777" w:rsidR="00422AC6" w:rsidRPr="007874DF" w:rsidRDefault="00422AC6" w:rsidP="00422AC6">
      <w:pPr>
        <w:pStyle w:val="EX"/>
        <w:tabs>
          <w:tab w:val="left" w:pos="1701"/>
        </w:tabs>
        <w:rPr>
          <w:ins w:id="687" w:author="PAULIAC Mireille" w:date="2024-11-18T18:41:00Z"/>
        </w:rPr>
      </w:pPr>
      <w:ins w:id="688" w:author="PAULIAC Mireille" w:date="2024-11-18T18:41:00Z">
        <w:r>
          <w:t>[35]</w:t>
        </w:r>
        <w:r>
          <w:tab/>
        </w:r>
        <w:r w:rsidRPr="005E0EBB">
          <w:t>P. Kocher, J. Jaffe, and B. Jun, "Differential Power Analysis", in M. Wiener (Ed), Proceedings of CRYPTO '99, LNCS 1666, Springer-Verlag, pp. 388-397.</w:t>
        </w:r>
      </w:ins>
    </w:p>
    <w:p w14:paraId="142C11E6" w14:textId="77777777" w:rsidR="00422AC6" w:rsidRPr="007874DF" w:rsidRDefault="00422AC6" w:rsidP="00422AC6">
      <w:pPr>
        <w:pStyle w:val="EX"/>
        <w:tabs>
          <w:tab w:val="left" w:pos="1701"/>
        </w:tabs>
        <w:rPr>
          <w:ins w:id="689" w:author="PAULIAC Mireille" w:date="2024-11-18T18:41:00Z"/>
        </w:rPr>
      </w:pPr>
      <w:ins w:id="690" w:author="PAULIAC Mireille" w:date="2024-11-18T18:41:00Z">
        <w:r>
          <w:t>[36]</w:t>
        </w:r>
        <w:r>
          <w:tab/>
        </w:r>
        <w:r w:rsidRPr="005E0EBB">
          <w:t xml:space="preserve">M. </w:t>
        </w:r>
        <w:proofErr w:type="spellStart"/>
        <w:r w:rsidRPr="005E0EBB">
          <w:t>Liskov</w:t>
        </w:r>
        <w:proofErr w:type="spellEnd"/>
        <w:r w:rsidRPr="005E0EBB">
          <w:t>, R. L. Rivest, and D. Wagner, "Tweakable Block Ciphers", in M. Yung (Ed.): Proceedings of CRYPTO 2002, LNCS 2442, Springer Verlag, pp. 31–46, 2002.</w:t>
        </w:r>
      </w:ins>
    </w:p>
    <w:p w14:paraId="79B75062" w14:textId="77777777" w:rsidR="00422AC6" w:rsidRPr="007874DF" w:rsidRDefault="00422AC6" w:rsidP="00422AC6">
      <w:pPr>
        <w:pStyle w:val="EX"/>
        <w:tabs>
          <w:tab w:val="left" w:pos="1701"/>
        </w:tabs>
        <w:rPr>
          <w:ins w:id="691" w:author="PAULIAC Mireille" w:date="2024-11-18T18:41:00Z"/>
        </w:rPr>
      </w:pPr>
      <w:ins w:id="692" w:author="PAULIAC Mireille" w:date="2024-11-18T18:41:00Z">
        <w:r>
          <w:t>[37]</w:t>
        </w:r>
        <w:r>
          <w:tab/>
        </w:r>
        <w:r w:rsidRPr="005E0EBB">
          <w:t xml:space="preserve">Y. Liu, Y. Shi, D. Gu, B. Dai, F. Zhao, W. Li, Z. Liu, and Z. Zeng, "Improved impossible differential cryptanalysis of large-block Rijndael", Science China Information Sciences, </w:t>
        </w:r>
        <w:r w:rsidRPr="007874DF">
          <w:t>62</w:t>
        </w:r>
        <w:r w:rsidRPr="005E0EBB">
          <w:t>(3):32101, 2019.</w:t>
        </w:r>
      </w:ins>
    </w:p>
    <w:p w14:paraId="0893C9C6" w14:textId="77777777" w:rsidR="00422AC6" w:rsidRPr="007874DF" w:rsidRDefault="00422AC6" w:rsidP="00422AC6">
      <w:pPr>
        <w:pStyle w:val="EX"/>
        <w:tabs>
          <w:tab w:val="left" w:pos="1701"/>
        </w:tabs>
        <w:rPr>
          <w:ins w:id="693" w:author="PAULIAC Mireille" w:date="2024-11-18T18:41:00Z"/>
        </w:rPr>
      </w:pPr>
      <w:ins w:id="694" w:author="PAULIAC Mireille" w:date="2024-11-18T18:41:00Z">
        <w:r>
          <w:t>[38]</w:t>
        </w:r>
        <w:r>
          <w:tab/>
        </w:r>
        <w:r w:rsidRPr="007874DF">
          <w:t xml:space="preserve">U. Maurer, R. Renner, and C. </w:t>
        </w:r>
        <w:proofErr w:type="spellStart"/>
        <w:r w:rsidRPr="007874DF">
          <w:t>Holenstein</w:t>
        </w:r>
        <w:proofErr w:type="spellEnd"/>
        <w:r w:rsidRPr="007874DF">
          <w:t xml:space="preserve">, </w:t>
        </w:r>
        <w:r>
          <w:t>“</w:t>
        </w:r>
        <w:proofErr w:type="spellStart"/>
        <w:r w:rsidRPr="007874DF">
          <w:t>Indifferentiability</w:t>
        </w:r>
        <w:proofErr w:type="spellEnd"/>
        <w:r w:rsidRPr="007874DF">
          <w:t>, Impossibility Results on Reductions, and Applications to the Random Oracle Methodology</w:t>
        </w:r>
        <w:r>
          <w:t>”</w:t>
        </w:r>
        <w:r w:rsidRPr="005E0EBB">
          <w:t xml:space="preserve">, proceedings of </w:t>
        </w:r>
        <w:r w:rsidRPr="007874DF">
          <w:t xml:space="preserve">Theory of Cryptography </w:t>
        </w:r>
        <w:r>
          <w:t>’</w:t>
        </w:r>
        <w:r w:rsidRPr="007874DF">
          <w:t>04, LNCS, vol 2951, Springer Verlag 2004, pp 21–39.</w:t>
        </w:r>
      </w:ins>
    </w:p>
    <w:p w14:paraId="28B0624F" w14:textId="77777777" w:rsidR="00422AC6" w:rsidRPr="007874DF" w:rsidRDefault="00422AC6" w:rsidP="00422AC6">
      <w:pPr>
        <w:pStyle w:val="EX"/>
        <w:tabs>
          <w:tab w:val="left" w:pos="1701"/>
        </w:tabs>
        <w:rPr>
          <w:ins w:id="695" w:author="PAULIAC Mireille" w:date="2024-11-18T18:41:00Z"/>
        </w:rPr>
      </w:pPr>
      <w:ins w:id="696" w:author="PAULIAC Mireille" w:date="2024-11-18T18:41:00Z">
        <w:r>
          <w:t>[39]</w:t>
        </w:r>
        <w:r>
          <w:tab/>
        </w:r>
        <w:r w:rsidRPr="005E0EBB">
          <w:t xml:space="preserve">A. </w:t>
        </w:r>
        <w:proofErr w:type="spellStart"/>
        <w:r w:rsidRPr="005E0EBB">
          <w:t>Maximov</w:t>
        </w:r>
        <w:proofErr w:type="spellEnd"/>
        <w:r w:rsidRPr="005E0EBB">
          <w:t xml:space="preserve"> and M. </w:t>
        </w:r>
        <w:proofErr w:type="spellStart"/>
        <w:r w:rsidRPr="005E0EBB">
          <w:t>Näslund</w:t>
        </w:r>
        <w:proofErr w:type="spellEnd"/>
        <w:r w:rsidRPr="005E0EBB">
          <w:t xml:space="preserve">, </w:t>
        </w:r>
        <w:r w:rsidRPr="007874DF">
          <w:t>"</w:t>
        </w:r>
        <w:r w:rsidRPr="005E0EBB">
          <w:t xml:space="preserve">Security analysis of the </w:t>
        </w:r>
        <w:proofErr w:type="spellStart"/>
        <w:r w:rsidRPr="005E0EBB">
          <w:t>Milenage</w:t>
        </w:r>
        <w:proofErr w:type="spellEnd"/>
        <w:r w:rsidRPr="005E0EBB">
          <w:t>-construction based on a PRF</w:t>
        </w:r>
        <w:r w:rsidRPr="007874DF">
          <w:t xml:space="preserve">", Cryptology </w:t>
        </w:r>
        <w:proofErr w:type="spellStart"/>
        <w:r w:rsidRPr="007874DF">
          <w:t>ePrint</w:t>
        </w:r>
        <w:proofErr w:type="spellEnd"/>
        <w:r w:rsidRPr="007874DF">
          <w:t xml:space="preserve"> Archive, </w:t>
        </w:r>
        <w:r w:rsidRPr="005E0EBB">
          <w:t xml:space="preserve">available at </w:t>
        </w:r>
        <w:r w:rsidRPr="007874DF">
          <w:fldChar w:fldCharType="begin"/>
        </w:r>
        <w:r>
          <w:instrText>HYPERLINK "https://eprint.iacr.org/2023/607"</w:instrText>
        </w:r>
        <w:r w:rsidRPr="007874DF">
          <w:fldChar w:fldCharType="separate"/>
        </w:r>
        <w:r w:rsidRPr="007874DF">
          <w:t>https://eprint.iacr.org/2023/607</w:t>
        </w:r>
        <w:r w:rsidRPr="007874DF">
          <w:fldChar w:fldCharType="end"/>
        </w:r>
        <w:r w:rsidRPr="005E0EBB">
          <w:t>.</w:t>
        </w:r>
      </w:ins>
    </w:p>
    <w:p w14:paraId="11B83F14" w14:textId="77777777" w:rsidR="00422AC6" w:rsidRPr="007874DF" w:rsidRDefault="00422AC6" w:rsidP="00422AC6">
      <w:pPr>
        <w:pStyle w:val="EX"/>
        <w:tabs>
          <w:tab w:val="left" w:pos="1701"/>
        </w:tabs>
        <w:rPr>
          <w:ins w:id="697" w:author="PAULIAC Mireille" w:date="2024-11-18T18:41:00Z"/>
        </w:rPr>
      </w:pPr>
      <w:ins w:id="698" w:author="PAULIAC Mireille" w:date="2024-11-18T18:41:00Z">
        <w:r>
          <w:t>[40]</w:t>
        </w:r>
        <w:r>
          <w:tab/>
        </w:r>
        <w:r w:rsidRPr="007874DF">
          <w:t xml:space="preserve">R. C. Merkle, </w:t>
        </w:r>
        <w:r>
          <w:t>“</w:t>
        </w:r>
        <w:r w:rsidRPr="007874DF">
          <w:t>Secrecy, authentication, and public key systems</w:t>
        </w:r>
        <w:r>
          <w:t>”</w:t>
        </w:r>
        <w:r w:rsidRPr="007874DF">
          <w:t>, Stanford Ph.D. thesis 1979.</w:t>
        </w:r>
      </w:ins>
    </w:p>
    <w:p w14:paraId="64589597" w14:textId="77777777" w:rsidR="00422AC6" w:rsidRPr="007874DF" w:rsidRDefault="00422AC6" w:rsidP="00422AC6">
      <w:pPr>
        <w:pStyle w:val="EX"/>
        <w:tabs>
          <w:tab w:val="left" w:pos="1701"/>
        </w:tabs>
        <w:rPr>
          <w:ins w:id="699" w:author="PAULIAC Mireille" w:date="2024-11-18T18:41:00Z"/>
        </w:rPr>
      </w:pPr>
      <w:ins w:id="700" w:author="PAULIAC Mireille" w:date="2024-11-18T18:41:00Z">
        <w:r>
          <w:t>[41]</w:t>
        </w:r>
        <w:r>
          <w:tab/>
        </w:r>
        <w:r w:rsidRPr="007874DF">
          <w:t>R. C. Merkle, "A Certified Digital Signature", in proceedings CRYPTO '89 Proceedings, LNCS Vol. 435, 1989, pp. 218-238.</w:t>
        </w:r>
      </w:ins>
    </w:p>
    <w:p w14:paraId="356FABF4" w14:textId="77777777" w:rsidR="00422AC6" w:rsidRPr="007874DF" w:rsidRDefault="00422AC6" w:rsidP="00422AC6">
      <w:pPr>
        <w:pStyle w:val="EX"/>
        <w:tabs>
          <w:tab w:val="left" w:pos="1701"/>
        </w:tabs>
        <w:rPr>
          <w:ins w:id="701" w:author="PAULIAC Mireille" w:date="2024-11-18T18:41:00Z"/>
        </w:rPr>
      </w:pPr>
      <w:ins w:id="702" w:author="PAULIAC Mireille" w:date="2024-11-18T18:41:00Z">
        <w:r>
          <w:t>[42]</w:t>
        </w:r>
        <w:r>
          <w:tab/>
        </w:r>
        <w:r w:rsidRPr="005E0EBB">
          <w:t xml:space="preserve">T. S. </w:t>
        </w:r>
        <w:proofErr w:type="spellStart"/>
        <w:r w:rsidRPr="005E0EBB">
          <w:t>Messerges</w:t>
        </w:r>
        <w:proofErr w:type="spellEnd"/>
        <w:r w:rsidRPr="005E0EBB">
          <w:t>, "Securing the AES finalists against Power Analysis Attacks", in B. Schneier (Ed): Proceedings of the Seventh Fast Software Encryption Workshop (FSE ’00), LNCS 1978, Springer Verlag, pp. 150-164.</w:t>
        </w:r>
      </w:ins>
    </w:p>
    <w:p w14:paraId="18249146" w14:textId="77777777" w:rsidR="00422AC6" w:rsidRPr="007874DF" w:rsidRDefault="00422AC6" w:rsidP="00422AC6">
      <w:pPr>
        <w:pStyle w:val="EX"/>
        <w:tabs>
          <w:tab w:val="left" w:pos="1701"/>
        </w:tabs>
        <w:rPr>
          <w:ins w:id="703" w:author="PAULIAC Mireille" w:date="2024-11-18T18:41:00Z"/>
        </w:rPr>
      </w:pPr>
      <w:ins w:id="704" w:author="PAULIAC Mireille" w:date="2024-11-18T18:41:00Z">
        <w:r>
          <w:t>[43]</w:t>
        </w:r>
        <w:r>
          <w:tab/>
        </w:r>
        <w:r w:rsidRPr="007874DF">
          <w:t xml:space="preserve">J. </w:t>
        </w:r>
        <w:proofErr w:type="spellStart"/>
        <w:r w:rsidRPr="005E0EBB">
          <w:t>Patarin</w:t>
        </w:r>
        <w:proofErr w:type="spellEnd"/>
        <w:r w:rsidRPr="005E0EBB">
          <w:t>, "</w:t>
        </w:r>
        <w:proofErr w:type="spellStart"/>
        <w:r w:rsidRPr="005E0EBB">
          <w:t>Luby-Rackoff</w:t>
        </w:r>
        <w:proofErr w:type="spellEnd"/>
        <w:r w:rsidRPr="005E0EBB">
          <w:t>: 7 Rounds Are Enough for 2</w:t>
        </w:r>
        <w:r w:rsidRPr="007874DF">
          <w:t>n(1−ε)</w:t>
        </w:r>
        <w:r w:rsidRPr="005E0EBB">
          <w:t xml:space="preserve"> Security", in D. </w:t>
        </w:r>
        <w:proofErr w:type="spellStart"/>
        <w:r w:rsidRPr="005E0EBB">
          <w:t>Boneh</w:t>
        </w:r>
        <w:proofErr w:type="spellEnd"/>
        <w:r w:rsidRPr="005E0EBB">
          <w:t xml:space="preserve"> (Ed.): Proceedings of CRYPTO 2003, LNCS 2729, Springer Verlag, pp 513–529.</w:t>
        </w:r>
      </w:ins>
    </w:p>
    <w:p w14:paraId="4DE5F7E8" w14:textId="77777777" w:rsidR="00422AC6" w:rsidRPr="007874DF" w:rsidRDefault="00422AC6" w:rsidP="00422AC6">
      <w:pPr>
        <w:pStyle w:val="EX"/>
        <w:tabs>
          <w:tab w:val="left" w:pos="1701"/>
        </w:tabs>
        <w:rPr>
          <w:ins w:id="705" w:author="PAULIAC Mireille" w:date="2024-11-18T18:41:00Z"/>
        </w:rPr>
      </w:pPr>
      <w:ins w:id="706" w:author="PAULIAC Mireille" w:date="2024-11-18T18:41:00Z">
        <w:r>
          <w:t>[44]</w:t>
        </w:r>
        <w:r>
          <w:tab/>
        </w:r>
        <w:r w:rsidRPr="007874DF">
          <w:t xml:space="preserve">V. </w:t>
        </w:r>
        <w:proofErr w:type="spellStart"/>
        <w:r w:rsidRPr="007874DF">
          <w:t>Ulitzsch</w:t>
        </w:r>
        <w:proofErr w:type="spellEnd"/>
        <w:r w:rsidRPr="007874DF">
          <w:t xml:space="preserve"> and J.-P. Seifert, </w:t>
        </w:r>
        <w:r w:rsidRPr="005E0EBB">
          <w:t>"</w:t>
        </w:r>
        <w:r w:rsidRPr="007874DF">
          <w:t xml:space="preserve">Breaking the quadratic barrier: Quantum cryptanalysis of </w:t>
        </w:r>
        <w:proofErr w:type="spellStart"/>
        <w:r w:rsidRPr="007874DF">
          <w:t>Milenage</w:t>
        </w:r>
        <w:proofErr w:type="spellEnd"/>
        <w:r w:rsidRPr="007874DF">
          <w:t xml:space="preserve"> telecommunications’ cryptographic backbone</w:t>
        </w:r>
        <w:r w:rsidRPr="005E0EBB">
          <w:t xml:space="preserve">", available at </w:t>
        </w:r>
        <w:r w:rsidRPr="007874DF">
          <w:fldChar w:fldCharType="begin"/>
        </w:r>
        <w:r>
          <w:instrText>HYPERLINK "https://eprint.iacr.org/2022/733"</w:instrText>
        </w:r>
        <w:r w:rsidRPr="007874DF">
          <w:fldChar w:fldCharType="separate"/>
        </w:r>
        <w:r w:rsidRPr="007874DF">
          <w:t>https://eprint.iacr.org/2022/733</w:t>
        </w:r>
        <w:r w:rsidRPr="007874DF">
          <w:fldChar w:fldCharType="end"/>
        </w:r>
        <w:r w:rsidRPr="005E0EBB">
          <w:t>.</w:t>
        </w:r>
      </w:ins>
    </w:p>
    <w:p w14:paraId="0A645215" w14:textId="77777777" w:rsidR="00422AC6" w:rsidRPr="007874DF" w:rsidRDefault="00422AC6" w:rsidP="00422AC6">
      <w:pPr>
        <w:pStyle w:val="EX"/>
        <w:tabs>
          <w:tab w:val="left" w:pos="1701"/>
        </w:tabs>
        <w:rPr>
          <w:ins w:id="707" w:author="PAULIAC Mireille" w:date="2024-11-18T18:41:00Z"/>
        </w:rPr>
      </w:pPr>
      <w:ins w:id="708" w:author="PAULIAC Mireille" w:date="2024-11-18T18:41:00Z">
        <w:r>
          <w:t>[45]</w:t>
        </w:r>
        <w:r>
          <w:tab/>
        </w:r>
        <w:r w:rsidRPr="007874DF">
          <w:t xml:space="preserve">R. Wang, H. Wang, E. </w:t>
        </w:r>
        <w:proofErr w:type="spellStart"/>
        <w:r w:rsidRPr="007874DF">
          <w:t>Dubrova</w:t>
        </w:r>
        <w:proofErr w:type="spellEnd"/>
        <w:r w:rsidRPr="007874DF">
          <w:t xml:space="preserve">, and M. </w:t>
        </w:r>
        <w:proofErr w:type="spellStart"/>
        <w:r w:rsidRPr="007874DF">
          <w:t>Brisfors</w:t>
        </w:r>
        <w:proofErr w:type="spellEnd"/>
        <w:r w:rsidRPr="007874DF">
          <w:t xml:space="preserve">, </w:t>
        </w:r>
        <w:r w:rsidRPr="005E0EBB">
          <w:t>"Advanced Far Field EM Side-Channel Attack on AES", in Proceedings of the 7th ACM on Cyber-Physical System Security Workshop (CPSS '21), pp. 29-39.</w:t>
        </w:r>
      </w:ins>
    </w:p>
    <w:bookmarkEnd w:id="619"/>
    <w:p w14:paraId="0CD01BD7" w14:textId="53744810" w:rsidR="00776B8F" w:rsidDel="00422AC6" w:rsidRDefault="00776B8F" w:rsidP="00776B8F">
      <w:pPr>
        <w:pStyle w:val="EX"/>
        <w:rPr>
          <w:del w:id="709" w:author="PAULIAC Mireille" w:date="2024-11-18T18:40:00Z"/>
        </w:rPr>
      </w:pPr>
      <w:del w:id="710" w:author="PAULIAC Mireille" w:date="2024-11-18T18:40:00Z">
        <w:r w:rsidDel="00422AC6">
          <w:delText>…</w:delText>
        </w:r>
      </w:del>
    </w:p>
    <w:p w14:paraId="26C8CA78" w14:textId="4B757838" w:rsidR="00776B8F" w:rsidDel="00422AC6" w:rsidRDefault="00776B8F" w:rsidP="00776B8F">
      <w:pPr>
        <w:pStyle w:val="EX"/>
        <w:rPr>
          <w:del w:id="711" w:author="PAULIAC Mireille" w:date="2024-11-18T18:40:00Z"/>
        </w:rPr>
      </w:pPr>
      <w:del w:id="712" w:author="PAULIAC Mireille" w:date="2024-11-18T18:40:00Z">
        <w:r w:rsidDel="00422AC6">
          <w:delText>[x]</w:delText>
        </w:r>
        <w:r w:rsidDel="00422AC6">
          <w:tab/>
          <w:delText>&lt;doctype&gt; &lt;#&gt;[ ([up to and including]{yyyy[-mm]|V&lt;a[.b[.c]]&gt;}[onwards])]: "&lt;Title&gt;".</w:delText>
        </w:r>
      </w:del>
    </w:p>
    <w:p w14:paraId="000C1C63" w14:textId="77777777" w:rsidR="00776B8F" w:rsidRPr="004D3578" w:rsidRDefault="00776B8F" w:rsidP="00776B8F">
      <w:pPr>
        <w:pStyle w:val="Heading1"/>
      </w:pPr>
      <w:bookmarkStart w:id="713" w:name="_Toc181115185"/>
      <w:bookmarkStart w:id="714" w:name="_Toc182851290"/>
      <w:r w:rsidRPr="004D3578">
        <w:t>3</w:t>
      </w:r>
      <w:r w:rsidRPr="004D3578">
        <w:tab/>
        <w:t>Definitions</w:t>
      </w:r>
      <w:r>
        <w:t xml:space="preserve"> of terms, symbols and abbreviations</w:t>
      </w:r>
      <w:bookmarkEnd w:id="713"/>
      <w:bookmarkEnd w:id="714"/>
    </w:p>
    <w:p w14:paraId="6BA9BDAE" w14:textId="343E54DB" w:rsidR="00776B8F" w:rsidDel="00422AC6" w:rsidRDefault="00776B8F" w:rsidP="00776B8F">
      <w:pPr>
        <w:pStyle w:val="EditorsNote"/>
        <w:rPr>
          <w:del w:id="715" w:author="PAULIAC Mireille" w:date="2024-11-18T18:41:00Z"/>
        </w:rPr>
      </w:pPr>
      <w:del w:id="716" w:author="PAULIAC Mireille" w:date="2024-11-18T18:41:00Z">
        <w:r w:rsidDel="00422AC6">
          <w:delText>Editor's Note: This clause contains notation that applies to the present document.</w:delText>
        </w:r>
      </w:del>
    </w:p>
    <w:p w14:paraId="69DEB37F" w14:textId="77777777" w:rsidR="00776B8F" w:rsidRPr="004D3578" w:rsidRDefault="00776B8F" w:rsidP="00776B8F">
      <w:pPr>
        <w:pStyle w:val="Heading2"/>
      </w:pPr>
      <w:bookmarkStart w:id="717" w:name="_Toc181115186"/>
      <w:bookmarkStart w:id="718" w:name="_Toc182851291"/>
      <w:r w:rsidRPr="004D3578">
        <w:lastRenderedPageBreak/>
        <w:t>3.1</w:t>
      </w:r>
      <w:r w:rsidRPr="004D3578">
        <w:tab/>
      </w:r>
      <w:r>
        <w:t>Terms</w:t>
      </w:r>
      <w:bookmarkEnd w:id="717"/>
      <w:bookmarkEnd w:id="718"/>
    </w:p>
    <w:p w14:paraId="1F98FD5C" w14:textId="77777777" w:rsidR="00776B8F" w:rsidRPr="004D3578" w:rsidRDefault="00776B8F" w:rsidP="00776B8F">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B3C6D51" w14:textId="00EC8B3E" w:rsidR="00776B8F" w:rsidRPr="004D3578" w:rsidDel="00422AC6" w:rsidRDefault="00776B8F" w:rsidP="00776B8F">
      <w:pPr>
        <w:pStyle w:val="Guidance"/>
        <w:rPr>
          <w:del w:id="719" w:author="PAULIAC Mireille" w:date="2024-11-18T18:41:00Z"/>
        </w:rPr>
      </w:pPr>
      <w:del w:id="720" w:author="PAULIAC Mireille" w:date="2024-11-18T18:41:00Z">
        <w:r w:rsidRPr="004D3578" w:rsidDel="00422AC6">
          <w:delText>Definition format (Normal)</w:delText>
        </w:r>
      </w:del>
    </w:p>
    <w:p w14:paraId="683A8D6C" w14:textId="46BB8A30" w:rsidR="00776B8F" w:rsidRPr="004D3578" w:rsidDel="00422AC6" w:rsidRDefault="00776B8F" w:rsidP="00776B8F">
      <w:pPr>
        <w:pStyle w:val="Guidance"/>
        <w:rPr>
          <w:del w:id="721" w:author="PAULIAC Mireille" w:date="2024-11-18T18:41:00Z"/>
        </w:rPr>
      </w:pPr>
      <w:del w:id="722" w:author="PAULIAC Mireille" w:date="2024-11-18T18:41:00Z">
        <w:r w:rsidRPr="004D3578" w:rsidDel="00422AC6">
          <w:rPr>
            <w:b/>
          </w:rPr>
          <w:delText>&lt;defined term&gt;:</w:delText>
        </w:r>
        <w:r w:rsidRPr="004D3578" w:rsidDel="00422AC6">
          <w:delText xml:space="preserve"> &lt;definition&gt;.</w:delText>
        </w:r>
      </w:del>
    </w:p>
    <w:p w14:paraId="30475B77" w14:textId="3A1B7A31" w:rsidR="00422AC6" w:rsidRDefault="00776B8F" w:rsidP="00422AC6">
      <w:pPr>
        <w:pStyle w:val="Guidance"/>
        <w:rPr>
          <w:ins w:id="723" w:author="PAULIAC Mireille" w:date="2024-11-18T18:41:00Z"/>
          <w:b/>
          <w:bCs/>
          <w:i w:val="0"/>
          <w:iCs/>
          <w:color w:val="auto"/>
          <w:u w:val="single"/>
        </w:rPr>
      </w:pPr>
      <w:del w:id="724" w:author="PAULIAC Mireille" w:date="2024-11-18T18:41:00Z">
        <w:r w:rsidRPr="004D3578" w:rsidDel="00422AC6">
          <w:rPr>
            <w:b/>
          </w:rPr>
          <w:delText>example:</w:delText>
        </w:r>
        <w:r w:rsidRPr="004D3578" w:rsidDel="00422AC6">
          <w:delText xml:space="preserve"> text used to clarify abstract rules by applying them literally.</w:delText>
        </w:r>
      </w:del>
      <w:bookmarkStart w:id="725" w:name="_Hlk174310182"/>
      <w:ins w:id="726" w:author="PAULIAC Mireille" w:date="2024-11-18T18:41:00Z">
        <w:r w:rsidR="00422AC6">
          <w:rPr>
            <w:b/>
            <w:bCs/>
            <w:i w:val="0"/>
            <w:iCs/>
            <w:color w:val="auto"/>
            <w:u w:val="single"/>
          </w:rPr>
          <w:t xml:space="preserve">AKA-specific terminology </w:t>
        </w:r>
      </w:ins>
    </w:p>
    <w:bookmarkEnd w:id="725"/>
    <w:p w14:paraId="3C8CBD3F" w14:textId="77777777" w:rsidR="00422AC6" w:rsidRPr="00A75B38" w:rsidRDefault="00422AC6" w:rsidP="00265121">
      <w:pPr>
        <w:rPr>
          <w:ins w:id="727" w:author="PAULIAC Mireille" w:date="2024-11-18T18:41:00Z"/>
          <w:b/>
          <w:i/>
        </w:rPr>
        <w:pPrChange w:id="728" w:author="MCC" w:date="2024-11-19T18:09:00Z">
          <w:pPr>
            <w:pStyle w:val="Guidance"/>
          </w:pPr>
        </w:pPrChange>
      </w:pPr>
      <w:ins w:id="729" w:author="PAULIAC Mireille" w:date="2024-11-18T18:41:00Z">
        <w:r w:rsidRPr="00A75B38">
          <w:rPr>
            <w:b/>
          </w:rPr>
          <w:t>AMF:</w:t>
        </w:r>
        <w:r w:rsidRPr="00A75B38">
          <w:tab/>
          <w:t>Authentication Management Field</w:t>
        </w:r>
      </w:ins>
    </w:p>
    <w:p w14:paraId="7E44EBA1" w14:textId="77777777" w:rsidR="00422AC6" w:rsidRPr="00A75B38" w:rsidRDefault="00422AC6" w:rsidP="00265121">
      <w:pPr>
        <w:rPr>
          <w:ins w:id="730" w:author="PAULIAC Mireille" w:date="2024-11-18T18:41:00Z"/>
          <w:b/>
          <w:i/>
        </w:rPr>
        <w:pPrChange w:id="731" w:author="MCC" w:date="2024-11-19T18:09:00Z">
          <w:pPr>
            <w:pStyle w:val="Guidance"/>
          </w:pPr>
        </w:pPrChange>
      </w:pPr>
      <w:ins w:id="732" w:author="PAULIAC Mireille" w:date="2024-11-18T18:41:00Z">
        <w:r w:rsidRPr="00A75B38">
          <w:rPr>
            <w:b/>
          </w:rPr>
          <w:t xml:space="preserve">AK: </w:t>
        </w:r>
        <w:r w:rsidRPr="00A75B38">
          <w:t>Anonymity key</w:t>
        </w:r>
      </w:ins>
    </w:p>
    <w:p w14:paraId="35108636" w14:textId="77777777" w:rsidR="00422AC6" w:rsidRPr="00A75B38" w:rsidRDefault="00422AC6" w:rsidP="00265121">
      <w:pPr>
        <w:rPr>
          <w:ins w:id="733" w:author="PAULIAC Mireille" w:date="2024-11-18T18:41:00Z"/>
          <w:i/>
        </w:rPr>
        <w:pPrChange w:id="734" w:author="MCC" w:date="2024-11-19T18:09:00Z">
          <w:pPr>
            <w:pStyle w:val="Guidance"/>
          </w:pPr>
        </w:pPrChange>
      </w:pPr>
      <w:ins w:id="735" w:author="PAULIAC Mireille" w:date="2024-11-18T18:41:00Z">
        <w:r w:rsidRPr="00A75B38">
          <w:rPr>
            <w:b/>
          </w:rPr>
          <w:t xml:space="preserve">AK*: </w:t>
        </w:r>
        <w:r w:rsidRPr="00A75B38">
          <w:t>Anonymity key used during resynchronisation</w:t>
        </w:r>
      </w:ins>
    </w:p>
    <w:p w14:paraId="55F98FDF" w14:textId="77777777" w:rsidR="00422AC6" w:rsidRPr="00A75B38" w:rsidRDefault="00422AC6" w:rsidP="00265121">
      <w:pPr>
        <w:rPr>
          <w:ins w:id="736" w:author="PAULIAC Mireille" w:date="2024-11-18T18:41:00Z"/>
          <w:i/>
        </w:rPr>
        <w:pPrChange w:id="737" w:author="MCC" w:date="2024-11-19T18:09:00Z">
          <w:pPr>
            <w:pStyle w:val="Guidance"/>
          </w:pPr>
        </w:pPrChange>
      </w:pPr>
      <w:ins w:id="738" w:author="PAULIAC Mireille" w:date="2024-11-18T18:41:00Z">
        <w:r w:rsidRPr="00A75B38">
          <w:rPr>
            <w:b/>
          </w:rPr>
          <w:t xml:space="preserve">CK: </w:t>
        </w:r>
        <w:r w:rsidRPr="00A75B38">
          <w:tab/>
          <w:t>Cipher Key</w:t>
        </w:r>
      </w:ins>
    </w:p>
    <w:p w14:paraId="62113813" w14:textId="77777777" w:rsidR="00422AC6" w:rsidRPr="00A75B38" w:rsidRDefault="00422AC6" w:rsidP="00265121">
      <w:pPr>
        <w:rPr>
          <w:ins w:id="739" w:author="PAULIAC Mireille" w:date="2024-11-18T18:41:00Z"/>
          <w:i/>
        </w:rPr>
        <w:pPrChange w:id="740" w:author="MCC" w:date="2024-11-19T18:09:00Z">
          <w:pPr>
            <w:pStyle w:val="Guidance"/>
          </w:pPr>
        </w:pPrChange>
      </w:pPr>
      <w:ins w:id="741" w:author="PAULIAC Mireille" w:date="2024-11-18T18:41:00Z">
        <w:r w:rsidRPr="00A75B38">
          <w:rPr>
            <w:b/>
          </w:rPr>
          <w:t xml:space="preserve">f1, f1*, f2, f3, f4, f5, f5*, f5**: </w:t>
        </w:r>
        <w:r w:rsidRPr="00A75B38">
          <w:t>Cryptographic functions used to derive AKA parameters</w:t>
        </w:r>
      </w:ins>
    </w:p>
    <w:p w14:paraId="49A1177B" w14:textId="77777777" w:rsidR="00422AC6" w:rsidRPr="00A75B38" w:rsidRDefault="00422AC6" w:rsidP="00265121">
      <w:pPr>
        <w:rPr>
          <w:ins w:id="742" w:author="PAULIAC Mireille" w:date="2024-11-18T18:41:00Z"/>
          <w:i/>
        </w:rPr>
        <w:pPrChange w:id="743" w:author="MCC" w:date="2024-11-19T18:09:00Z">
          <w:pPr>
            <w:pStyle w:val="Guidance"/>
          </w:pPr>
        </w:pPrChange>
      </w:pPr>
      <w:ins w:id="744" w:author="PAULIAC Mireille" w:date="2024-11-18T18:41:00Z">
        <w:r w:rsidRPr="00A75B38">
          <w:rPr>
            <w:b/>
          </w:rPr>
          <w:t>IK:</w:t>
        </w:r>
        <w:r>
          <w:rPr>
            <w:b/>
          </w:rPr>
          <w:t xml:space="preserve"> </w:t>
        </w:r>
        <w:r w:rsidRPr="00A75B38">
          <w:t>Integrity Key</w:t>
        </w:r>
      </w:ins>
    </w:p>
    <w:p w14:paraId="440E96B6" w14:textId="77777777" w:rsidR="00422AC6" w:rsidRPr="00A75B38" w:rsidRDefault="00422AC6" w:rsidP="00265121">
      <w:pPr>
        <w:rPr>
          <w:ins w:id="745" w:author="PAULIAC Mireille" w:date="2024-11-18T18:41:00Z"/>
          <w:i/>
        </w:rPr>
        <w:pPrChange w:id="746" w:author="MCC" w:date="2024-11-19T18:09:00Z">
          <w:pPr>
            <w:pStyle w:val="Guidance"/>
          </w:pPr>
        </w:pPrChange>
      </w:pPr>
      <w:ins w:id="747" w:author="PAULIAC Mireille" w:date="2024-11-18T18:41:00Z">
        <w:r w:rsidRPr="00A75B38">
          <w:rPr>
            <w:b/>
          </w:rPr>
          <w:t>K:</w:t>
        </w:r>
        <w:r w:rsidRPr="00A75B38">
          <w:rPr>
            <w:b/>
          </w:rPr>
          <w:tab/>
        </w:r>
        <w:r w:rsidRPr="00A75B38">
          <w:t>Subscriber key</w:t>
        </w:r>
      </w:ins>
    </w:p>
    <w:p w14:paraId="7EB89376" w14:textId="77777777" w:rsidR="00422AC6" w:rsidRPr="00A75B38" w:rsidRDefault="00422AC6" w:rsidP="00265121">
      <w:pPr>
        <w:rPr>
          <w:ins w:id="748" w:author="PAULIAC Mireille" w:date="2024-11-18T18:41:00Z"/>
          <w:i/>
        </w:rPr>
        <w:pPrChange w:id="749" w:author="MCC" w:date="2024-11-19T18:09:00Z">
          <w:pPr>
            <w:pStyle w:val="Guidance"/>
          </w:pPr>
        </w:pPrChange>
      </w:pPr>
      <w:ins w:id="750" w:author="PAULIAC Mireille" w:date="2024-11-18T18:41:00Z">
        <w:r w:rsidRPr="00A75B38">
          <w:rPr>
            <w:b/>
          </w:rPr>
          <w:t xml:space="preserve">MAC-A: </w:t>
        </w:r>
        <w:r w:rsidRPr="00A75B38">
          <w:t>Network Authentication Code</w:t>
        </w:r>
      </w:ins>
    </w:p>
    <w:p w14:paraId="09FE23C9" w14:textId="77777777" w:rsidR="00422AC6" w:rsidRPr="00A75B38" w:rsidRDefault="00422AC6" w:rsidP="00265121">
      <w:pPr>
        <w:rPr>
          <w:ins w:id="751" w:author="PAULIAC Mireille" w:date="2024-11-18T18:41:00Z"/>
          <w:i/>
        </w:rPr>
        <w:pPrChange w:id="752" w:author="MCC" w:date="2024-11-19T18:09:00Z">
          <w:pPr>
            <w:pStyle w:val="Guidance"/>
          </w:pPr>
        </w:pPrChange>
      </w:pPr>
      <w:ins w:id="753" w:author="PAULIAC Mireille" w:date="2024-11-18T18:41:00Z">
        <w:r w:rsidRPr="00A75B38">
          <w:rPr>
            <w:b/>
          </w:rPr>
          <w:t xml:space="preserve">MAC-S: </w:t>
        </w:r>
        <w:r w:rsidRPr="00A75B38">
          <w:t>Resynchronisation Authentication Code</w:t>
        </w:r>
      </w:ins>
    </w:p>
    <w:p w14:paraId="75AF8AB1" w14:textId="77777777" w:rsidR="00422AC6" w:rsidRPr="00A75B38" w:rsidRDefault="00422AC6" w:rsidP="00265121">
      <w:pPr>
        <w:rPr>
          <w:ins w:id="754" w:author="PAULIAC Mireille" w:date="2024-11-18T18:41:00Z"/>
          <w:i/>
        </w:rPr>
        <w:pPrChange w:id="755" w:author="MCC" w:date="2024-11-19T18:09:00Z">
          <w:pPr>
            <w:pStyle w:val="Guidance"/>
          </w:pPr>
        </w:pPrChange>
      </w:pPr>
      <w:ins w:id="756" w:author="PAULIAC Mireille" w:date="2024-11-18T18:41:00Z">
        <w:r w:rsidRPr="00A75B38">
          <w:rPr>
            <w:b/>
          </w:rPr>
          <w:t>RAND</w:t>
        </w:r>
        <w:r w:rsidRPr="00A75B38">
          <w:rPr>
            <w:b/>
          </w:rPr>
          <w:tab/>
          <w:t xml:space="preserve">: </w:t>
        </w:r>
        <w:r w:rsidRPr="00A75B38">
          <w:t>Random Challenge</w:t>
        </w:r>
      </w:ins>
    </w:p>
    <w:p w14:paraId="6A689CBD" w14:textId="77777777" w:rsidR="00422AC6" w:rsidRPr="00A75B38" w:rsidRDefault="00422AC6" w:rsidP="00265121">
      <w:pPr>
        <w:rPr>
          <w:ins w:id="757" w:author="PAULIAC Mireille" w:date="2024-11-18T18:41:00Z"/>
          <w:i/>
        </w:rPr>
        <w:pPrChange w:id="758" w:author="MCC" w:date="2024-11-19T18:09:00Z">
          <w:pPr>
            <w:pStyle w:val="Guidance"/>
          </w:pPr>
        </w:pPrChange>
      </w:pPr>
      <w:ins w:id="759" w:author="PAULIAC Mireille" w:date="2024-11-18T18:41:00Z">
        <w:r w:rsidRPr="00A75B38">
          <w:rPr>
            <w:b/>
          </w:rPr>
          <w:t xml:space="preserve">RES: </w:t>
        </w:r>
        <w:r w:rsidRPr="00A75B38">
          <w:t>Response to Challenge</w:t>
        </w:r>
      </w:ins>
    </w:p>
    <w:p w14:paraId="4A51E2FD" w14:textId="77777777" w:rsidR="00422AC6" w:rsidRPr="00A75B38" w:rsidRDefault="00422AC6" w:rsidP="00265121">
      <w:pPr>
        <w:rPr>
          <w:ins w:id="760" w:author="PAULIAC Mireille" w:date="2024-11-18T18:41:00Z"/>
          <w:i/>
        </w:rPr>
        <w:pPrChange w:id="761" w:author="MCC" w:date="2024-11-19T18:09:00Z">
          <w:pPr>
            <w:pStyle w:val="Guidance"/>
          </w:pPr>
        </w:pPrChange>
      </w:pPr>
      <w:ins w:id="762" w:author="PAULIAC Mireille" w:date="2024-11-18T18:41:00Z">
        <w:r w:rsidRPr="00A75B38">
          <w:rPr>
            <w:b/>
          </w:rPr>
          <w:t xml:space="preserve">SQN: </w:t>
        </w:r>
        <w:r w:rsidRPr="00A75B38">
          <w:t>Sequence Number</w:t>
        </w:r>
      </w:ins>
    </w:p>
    <w:p w14:paraId="427DE611" w14:textId="77777777" w:rsidR="00422AC6" w:rsidRPr="00A75B38" w:rsidRDefault="00422AC6" w:rsidP="00265121">
      <w:pPr>
        <w:rPr>
          <w:ins w:id="763" w:author="PAULIAC Mireille" w:date="2024-11-18T18:41:00Z"/>
          <w:i/>
        </w:rPr>
        <w:pPrChange w:id="764" w:author="MCC" w:date="2024-11-19T18:09:00Z">
          <w:pPr>
            <w:pStyle w:val="Guidance"/>
          </w:pPr>
        </w:pPrChange>
      </w:pPr>
      <w:ins w:id="765" w:author="PAULIAC Mireille" w:date="2024-11-18T18:41:00Z">
        <w:r w:rsidRPr="00A75B38">
          <w:rPr>
            <w:b/>
          </w:rPr>
          <w:t>SQN</w:t>
        </w:r>
        <w:r w:rsidRPr="00A75B38">
          <w:rPr>
            <w:b/>
            <w:vertAlign w:val="subscript"/>
          </w:rPr>
          <w:t>HE</w:t>
        </w:r>
        <w:r w:rsidRPr="00A75B38">
          <w:rPr>
            <w:b/>
          </w:rPr>
          <w:t xml:space="preserve">: </w:t>
        </w:r>
        <w:r w:rsidRPr="00A75B38">
          <w:t xml:space="preserve">Local value of </w:t>
        </w:r>
        <w:r w:rsidRPr="00A75B38">
          <w:rPr>
            <w:b/>
          </w:rPr>
          <w:t>SQN</w:t>
        </w:r>
        <w:r w:rsidRPr="00A75B38">
          <w:t xml:space="preserve"> as available in the HE </w:t>
        </w:r>
      </w:ins>
    </w:p>
    <w:p w14:paraId="72EFF210" w14:textId="77777777" w:rsidR="00422AC6" w:rsidRDefault="00422AC6" w:rsidP="00265121">
      <w:pPr>
        <w:rPr>
          <w:ins w:id="766" w:author="PAULIAC Mireille" w:date="2024-11-18T18:41:00Z"/>
          <w:i/>
        </w:rPr>
        <w:pPrChange w:id="767" w:author="MCC" w:date="2024-11-19T18:09:00Z">
          <w:pPr>
            <w:pStyle w:val="Guidance"/>
          </w:pPr>
        </w:pPrChange>
      </w:pPr>
      <w:ins w:id="768" w:author="PAULIAC Mireille" w:date="2024-11-18T18:41:00Z">
        <w:r w:rsidRPr="00A75B38">
          <w:rPr>
            <w:b/>
          </w:rPr>
          <w:t>SQN</w:t>
        </w:r>
        <w:r w:rsidRPr="00A75B38">
          <w:rPr>
            <w:b/>
            <w:vertAlign w:val="subscript"/>
          </w:rPr>
          <w:t>MS</w:t>
        </w:r>
        <w:r w:rsidRPr="00A75B38">
          <w:rPr>
            <w:b/>
          </w:rPr>
          <w:t>:</w:t>
        </w:r>
        <w:r w:rsidRPr="00A75B38">
          <w:t xml:space="preserve"> Local value of </w:t>
        </w:r>
        <w:r w:rsidRPr="00A75B38">
          <w:rPr>
            <w:b/>
          </w:rPr>
          <w:t>SQN</w:t>
        </w:r>
        <w:r w:rsidRPr="00A75B38">
          <w:t xml:space="preserve"> as available at the MS</w:t>
        </w:r>
      </w:ins>
    </w:p>
    <w:p w14:paraId="7A26527C" w14:textId="77777777" w:rsidR="00422AC6" w:rsidRPr="00A75B38" w:rsidRDefault="00422AC6" w:rsidP="00265121">
      <w:pPr>
        <w:rPr>
          <w:ins w:id="769" w:author="PAULIAC Mireille" w:date="2024-11-18T18:41:00Z"/>
          <w:i/>
        </w:rPr>
        <w:pPrChange w:id="770" w:author="MCC" w:date="2024-11-19T18:09:00Z">
          <w:pPr>
            <w:pStyle w:val="Guidance"/>
          </w:pPr>
        </w:pPrChange>
      </w:pPr>
      <w:ins w:id="771" w:author="PAULIAC Mireille" w:date="2024-11-18T18:41:00Z">
        <w:r w:rsidRPr="00A75B38">
          <w:rPr>
            <w:b/>
          </w:rPr>
          <w:t>XMAC-A</w:t>
        </w:r>
        <w:r>
          <w:rPr>
            <w:b/>
          </w:rPr>
          <w:t>:</w:t>
        </w:r>
        <w:r w:rsidRPr="00A75B38">
          <w:t xml:space="preserve">   Expected value of </w:t>
        </w:r>
        <w:r w:rsidRPr="00A75B38">
          <w:rPr>
            <w:b/>
          </w:rPr>
          <w:t>MAC-A</w:t>
        </w:r>
      </w:ins>
    </w:p>
    <w:p w14:paraId="2B3756DC" w14:textId="77777777" w:rsidR="00422AC6" w:rsidRPr="00A75B38" w:rsidRDefault="00422AC6" w:rsidP="00265121">
      <w:pPr>
        <w:rPr>
          <w:ins w:id="772" w:author="PAULIAC Mireille" w:date="2024-11-18T18:41:00Z"/>
          <w:i/>
        </w:rPr>
        <w:pPrChange w:id="773" w:author="MCC" w:date="2024-11-19T18:09:00Z">
          <w:pPr>
            <w:pStyle w:val="Guidance"/>
          </w:pPr>
        </w:pPrChange>
      </w:pPr>
      <w:ins w:id="774" w:author="PAULIAC Mireille" w:date="2024-11-18T18:41:00Z">
        <w:r w:rsidRPr="00A75B38">
          <w:rPr>
            <w:b/>
          </w:rPr>
          <w:t xml:space="preserve">XMAC-S: </w:t>
        </w:r>
        <w:r w:rsidRPr="00A75B38">
          <w:t xml:space="preserve">Expected value of </w:t>
        </w:r>
        <w:r w:rsidRPr="00A75B38">
          <w:rPr>
            <w:b/>
          </w:rPr>
          <w:t>MAC-S</w:t>
        </w:r>
        <w:r w:rsidRPr="00A75B38">
          <w:t xml:space="preserve"> </w:t>
        </w:r>
      </w:ins>
    </w:p>
    <w:p w14:paraId="050BFA7C" w14:textId="77777777" w:rsidR="00422AC6" w:rsidRDefault="00422AC6" w:rsidP="00265121">
      <w:pPr>
        <w:rPr>
          <w:ins w:id="775" w:author="PAULIAC Mireille" w:date="2024-11-18T18:41:00Z"/>
          <w:i/>
        </w:rPr>
        <w:pPrChange w:id="776" w:author="MCC" w:date="2024-11-19T18:09:00Z">
          <w:pPr>
            <w:pStyle w:val="Guidance"/>
          </w:pPr>
        </w:pPrChange>
      </w:pPr>
      <w:ins w:id="777" w:author="PAULIAC Mireille" w:date="2024-11-18T18:41:00Z">
        <w:r w:rsidRPr="00A75B38">
          <w:rPr>
            <w:b/>
          </w:rPr>
          <w:t xml:space="preserve">XRES: </w:t>
        </w:r>
        <w:r w:rsidRPr="00A75B38">
          <w:t>Expected Response to Challenge</w:t>
        </w:r>
      </w:ins>
    </w:p>
    <w:p w14:paraId="6F4F6B07" w14:textId="77777777" w:rsidR="00422AC6" w:rsidRDefault="00422AC6" w:rsidP="00265121">
      <w:pPr>
        <w:rPr>
          <w:ins w:id="778" w:author="PAULIAC Mireille" w:date="2024-11-18T18:41:00Z"/>
          <w:b/>
          <w:i/>
          <w:u w:val="single"/>
        </w:rPr>
        <w:pPrChange w:id="779" w:author="MCC" w:date="2024-11-19T18:09:00Z">
          <w:pPr>
            <w:pStyle w:val="Guidance"/>
          </w:pPr>
        </w:pPrChange>
      </w:pPr>
      <w:ins w:id="780" w:author="PAULIAC Mireille" w:date="2024-11-18T18:41:00Z">
        <w:r>
          <w:rPr>
            <w:b/>
            <w:u w:val="single"/>
          </w:rPr>
          <w:t xml:space="preserve">Additional terminology </w:t>
        </w:r>
      </w:ins>
    </w:p>
    <w:p w14:paraId="54C9E8D2" w14:textId="77777777" w:rsidR="00422AC6" w:rsidRPr="003E03D8" w:rsidRDefault="00422AC6" w:rsidP="00265121">
      <w:pPr>
        <w:rPr>
          <w:ins w:id="781" w:author="PAULIAC Mireille" w:date="2024-11-18T18:41:00Z"/>
          <w:i/>
        </w:rPr>
        <w:pPrChange w:id="782" w:author="MCC" w:date="2024-11-19T18:09:00Z">
          <w:pPr>
            <w:pStyle w:val="Guidance"/>
          </w:pPr>
        </w:pPrChange>
      </w:pPr>
      <w:ins w:id="783" w:author="PAULIAC Mireille" w:date="2024-11-18T18:41:00Z">
        <w:r w:rsidRPr="003E03D8">
          <w:rPr>
            <w:b/>
          </w:rPr>
          <w:t xml:space="preserve">ALGONAME: </w:t>
        </w:r>
        <w:r w:rsidRPr="003E03D8">
          <w:t>An ASCII character string encoding of a name assigned for a particular instance/application of the MILENAGE-256 algorithm set instance</w:t>
        </w:r>
      </w:ins>
    </w:p>
    <w:p w14:paraId="60F5B51A" w14:textId="77777777" w:rsidR="00422AC6" w:rsidRPr="003E03D8" w:rsidRDefault="00422AC6" w:rsidP="00265121">
      <w:pPr>
        <w:rPr>
          <w:ins w:id="784" w:author="PAULIAC Mireille" w:date="2024-11-18T18:41:00Z"/>
          <w:b/>
          <w:i/>
        </w:rPr>
        <w:pPrChange w:id="785" w:author="MCC" w:date="2024-11-19T18:09:00Z">
          <w:pPr>
            <w:pStyle w:val="Guidance"/>
          </w:pPr>
        </w:pPrChange>
      </w:pPr>
      <w:ins w:id="786" w:author="PAULIAC Mireille" w:date="2024-11-18T18:41:00Z">
        <w:r w:rsidRPr="003E03D8">
          <w:rPr>
            <w:rFonts w:ascii="Cambria Math" w:hAnsi="Cambria Math" w:cs="Cambria Math"/>
            <w:b/>
          </w:rPr>
          <w:t>𝑐</w:t>
        </w:r>
        <w:r w:rsidRPr="003E03D8">
          <w:rPr>
            <w:rFonts w:ascii="Cambria Math" w:hAnsi="Cambria Math" w:cs="Cambria Math"/>
            <w:b/>
            <w:vertAlign w:val="subscript"/>
          </w:rPr>
          <w:t>0</w:t>
        </w:r>
        <w:r w:rsidRPr="003E03D8">
          <w:rPr>
            <w:b/>
          </w:rPr>
          <w:t xml:space="preserve">, </w:t>
        </w:r>
        <w:r w:rsidRPr="003E03D8">
          <w:rPr>
            <w:rFonts w:ascii="Cambria Math" w:hAnsi="Cambria Math" w:cs="Cambria Math"/>
            <w:b/>
          </w:rPr>
          <w:t>𝑐</w:t>
        </w:r>
        <w:r w:rsidRPr="003E03D8">
          <w:rPr>
            <w:rFonts w:ascii="Cambria Math" w:hAnsi="Cambria Math" w:cs="Cambria Math"/>
            <w:b/>
            <w:vertAlign w:val="subscript"/>
          </w:rPr>
          <w:t>1</w:t>
        </w:r>
        <w:r w:rsidRPr="003E03D8">
          <w:rPr>
            <w:b/>
          </w:rPr>
          <w:t xml:space="preserve">, </w:t>
        </w:r>
        <w:r w:rsidRPr="003E03D8">
          <w:rPr>
            <w:rFonts w:ascii="Cambria Math" w:hAnsi="Cambria Math" w:cs="Cambria Math"/>
            <w:b/>
          </w:rPr>
          <w:t>𝑐</w:t>
        </w:r>
        <w:r w:rsidRPr="003E03D8">
          <w:rPr>
            <w:b/>
            <w:vertAlign w:val="subscript"/>
          </w:rPr>
          <w:t>2</w:t>
        </w:r>
        <w:r w:rsidRPr="003E03D8">
          <w:rPr>
            <w:b/>
          </w:rPr>
          <w:t xml:space="preserve">, </w:t>
        </w:r>
        <w:r w:rsidRPr="003E03D8">
          <w:rPr>
            <w:rFonts w:ascii="Cambria Math" w:hAnsi="Cambria Math" w:cs="Cambria Math"/>
            <w:b/>
          </w:rPr>
          <w:t>𝑐</w:t>
        </w:r>
        <w:r w:rsidRPr="003E03D8">
          <w:rPr>
            <w:b/>
            <w:vertAlign w:val="subscript"/>
          </w:rPr>
          <w:t>3</w:t>
        </w:r>
        <w:r w:rsidRPr="003E03D8">
          <w:rPr>
            <w:b/>
          </w:rPr>
          <w:t xml:space="preserve">, </w:t>
        </w:r>
        <w:r w:rsidRPr="003E03D8">
          <w:rPr>
            <w:rFonts w:ascii="Cambria Math" w:hAnsi="Cambria Math" w:cs="Cambria Math"/>
            <w:b/>
          </w:rPr>
          <w:t>𝑐</w:t>
        </w:r>
        <w:r w:rsidRPr="003E03D8">
          <w:rPr>
            <w:b/>
            <w:vertAlign w:val="subscript"/>
          </w:rPr>
          <w:t>4</w:t>
        </w:r>
        <w:r w:rsidRPr="003E03D8">
          <w:rPr>
            <w:b/>
          </w:rPr>
          <w:t xml:space="preserve">, </w:t>
        </w:r>
        <w:r w:rsidRPr="003E03D8">
          <w:rPr>
            <w:rFonts w:ascii="Cambria Math" w:hAnsi="Cambria Math" w:cs="Cambria Math"/>
            <w:b/>
          </w:rPr>
          <w:t>𝑐</w:t>
        </w:r>
        <w:r w:rsidRPr="003E03D8">
          <w:rPr>
            <w:b/>
            <w:vertAlign w:val="subscript"/>
          </w:rPr>
          <w:t>5</w:t>
        </w:r>
        <w:r w:rsidRPr="003E03D8">
          <w:rPr>
            <w:b/>
          </w:rPr>
          <w:t xml:space="preserve">, </w:t>
        </w:r>
        <w:r w:rsidRPr="003E03D8">
          <w:rPr>
            <w:rFonts w:ascii="Cambria Math" w:hAnsi="Cambria Math" w:cs="Cambria Math"/>
            <w:b/>
          </w:rPr>
          <w:t>𝑐</w:t>
        </w:r>
        <w:r w:rsidRPr="003E03D8">
          <w:rPr>
            <w:b/>
            <w:vertAlign w:val="subscript"/>
          </w:rPr>
          <w:t>6</w:t>
        </w:r>
        <w:r w:rsidRPr="003E03D8">
          <w:rPr>
            <w:b/>
          </w:rPr>
          <w:t xml:space="preserve">, </w:t>
        </w:r>
        <w:r w:rsidRPr="003E03D8">
          <w:rPr>
            <w:rFonts w:ascii="Cambria Math" w:hAnsi="Cambria Math" w:cs="Cambria Math"/>
            <w:b/>
          </w:rPr>
          <w:t>𝑐</w:t>
        </w:r>
        <w:r w:rsidRPr="003E03D8">
          <w:rPr>
            <w:b/>
            <w:vertAlign w:val="subscript"/>
          </w:rPr>
          <w:t>7</w:t>
        </w:r>
        <w:r w:rsidRPr="003E03D8">
          <w:rPr>
            <w:b/>
          </w:rPr>
          <w:t xml:space="preserve">: </w:t>
        </w:r>
        <w:r w:rsidRPr="003E03D8">
          <w:t xml:space="preserve">128-bit operator-customisable constants, used during the computation of </w:t>
        </w:r>
        <w:r w:rsidRPr="003E03D8">
          <w:rPr>
            <w:b/>
          </w:rPr>
          <w:t>f1, f1*, f2, f3, f4, f5, f5*</w:t>
        </w:r>
        <w:r w:rsidRPr="003E03D8">
          <w:t xml:space="preserve">, and </w:t>
        </w:r>
        <w:r w:rsidRPr="003E03D8">
          <w:rPr>
            <w:b/>
          </w:rPr>
          <w:t>f5**</w:t>
        </w:r>
      </w:ins>
    </w:p>
    <w:p w14:paraId="4D31871A" w14:textId="77777777" w:rsidR="00422AC6" w:rsidRPr="003E03D8" w:rsidRDefault="00422AC6" w:rsidP="00265121">
      <w:pPr>
        <w:rPr>
          <w:ins w:id="787" w:author="PAULIAC Mireille" w:date="2024-11-18T18:41:00Z"/>
          <w:i/>
        </w:rPr>
        <w:pPrChange w:id="788" w:author="MCC" w:date="2024-11-19T18:09:00Z">
          <w:pPr>
            <w:pStyle w:val="Guidance"/>
          </w:pPr>
        </w:pPrChange>
      </w:pPr>
      <w:ins w:id="789" w:author="PAULIAC Mireille" w:date="2024-11-18T18:41:00Z">
        <w:r w:rsidRPr="003E03D8">
          <w:rPr>
            <w:rFonts w:ascii="Cambria Math" w:hAnsi="Cambria Math" w:cs="Cambria Math"/>
            <w:b/>
          </w:rPr>
          <w:t>𝐼𝑁</w:t>
        </w:r>
        <w:r w:rsidRPr="003E03D8">
          <w:rPr>
            <w:b/>
            <w:vertAlign w:val="subscript"/>
          </w:rPr>
          <w:t xml:space="preserve">0, </w:t>
        </w:r>
        <w:r w:rsidRPr="003E03D8">
          <w:rPr>
            <w:rFonts w:ascii="Cambria Math" w:hAnsi="Cambria Math" w:cs="Cambria Math"/>
            <w:b/>
          </w:rPr>
          <w:t>𝐼𝑁</w:t>
        </w:r>
        <w:r w:rsidRPr="003E03D8">
          <w:rPr>
            <w:b/>
            <w:vertAlign w:val="subscript"/>
          </w:rPr>
          <w:t>1</w:t>
        </w:r>
        <w:r w:rsidRPr="003E03D8">
          <w:rPr>
            <w:b/>
          </w:rPr>
          <w:t xml:space="preserve">, </w:t>
        </w:r>
        <w:r w:rsidRPr="003E03D8">
          <w:rPr>
            <w:rFonts w:ascii="Cambria Math" w:hAnsi="Cambria Math" w:cs="Cambria Math"/>
            <w:b/>
          </w:rPr>
          <w:t>𝐼𝑁</w:t>
        </w:r>
        <w:r w:rsidRPr="003E03D8">
          <w:rPr>
            <w:b/>
            <w:vertAlign w:val="subscript"/>
          </w:rPr>
          <w:t>2</w:t>
        </w:r>
        <w:r w:rsidRPr="003E03D8">
          <w:rPr>
            <w:b/>
          </w:rPr>
          <w:t xml:space="preserve">, </w:t>
        </w:r>
        <w:r w:rsidRPr="003E03D8">
          <w:rPr>
            <w:rFonts w:ascii="Cambria Math" w:hAnsi="Cambria Math" w:cs="Cambria Math"/>
            <w:b/>
          </w:rPr>
          <w:t>𝐼𝑁</w:t>
        </w:r>
        <w:r w:rsidRPr="003E03D8">
          <w:rPr>
            <w:b/>
            <w:vertAlign w:val="subscript"/>
          </w:rPr>
          <w:t>3</w:t>
        </w:r>
        <w:r w:rsidRPr="003E03D8">
          <w:rPr>
            <w:b/>
          </w:rPr>
          <w:t xml:space="preserve">, </w:t>
        </w:r>
        <w:r w:rsidRPr="003E03D8">
          <w:rPr>
            <w:rFonts w:ascii="Cambria Math" w:hAnsi="Cambria Math" w:cs="Cambria Math"/>
            <w:b/>
          </w:rPr>
          <w:t>𝐼𝑁</w:t>
        </w:r>
        <w:r w:rsidRPr="003E03D8">
          <w:rPr>
            <w:b/>
            <w:vertAlign w:val="subscript"/>
          </w:rPr>
          <w:t>4</w:t>
        </w:r>
        <w:r w:rsidRPr="003E03D8">
          <w:rPr>
            <w:b/>
          </w:rPr>
          <w:t xml:space="preserve">, </w:t>
        </w:r>
        <w:r w:rsidRPr="003E03D8">
          <w:rPr>
            <w:rFonts w:ascii="Cambria Math" w:hAnsi="Cambria Math" w:cs="Cambria Math"/>
            <w:b/>
          </w:rPr>
          <w:t>𝐼𝑁</w:t>
        </w:r>
        <w:r w:rsidRPr="003E03D8">
          <w:rPr>
            <w:b/>
            <w:vertAlign w:val="subscript"/>
          </w:rPr>
          <w:t>5</w:t>
        </w:r>
        <w:r w:rsidRPr="003E03D8">
          <w:rPr>
            <w:b/>
          </w:rPr>
          <w:t xml:space="preserve">, </w:t>
        </w:r>
        <w:r w:rsidRPr="003E03D8">
          <w:rPr>
            <w:rFonts w:ascii="Cambria Math" w:hAnsi="Cambria Math" w:cs="Cambria Math"/>
            <w:b/>
          </w:rPr>
          <w:t>𝐼𝑁</w:t>
        </w:r>
        <w:r w:rsidRPr="003E03D8">
          <w:rPr>
            <w:b/>
            <w:vertAlign w:val="subscript"/>
          </w:rPr>
          <w:t>6</w:t>
        </w:r>
        <w:r w:rsidRPr="003E03D8">
          <w:rPr>
            <w:b/>
          </w:rPr>
          <w:t xml:space="preserve">, </w:t>
        </w:r>
        <w:r w:rsidRPr="003E03D8">
          <w:rPr>
            <w:rFonts w:ascii="Cambria Math" w:hAnsi="Cambria Math" w:cs="Cambria Math"/>
            <w:b/>
          </w:rPr>
          <w:t>𝐼𝑁</w:t>
        </w:r>
        <w:r w:rsidRPr="003E03D8">
          <w:rPr>
            <w:b/>
            <w:vertAlign w:val="subscript"/>
          </w:rPr>
          <w:t>7</w:t>
        </w:r>
        <w:r w:rsidRPr="003E03D8">
          <w:rPr>
            <w:b/>
          </w:rPr>
          <w:t xml:space="preserve">: </w:t>
        </w:r>
        <w:r w:rsidRPr="003E03D8">
          <w:t xml:space="preserve">256-bit instance-specific input values constructed within the computation of the functions </w:t>
        </w:r>
        <w:r w:rsidRPr="003E03D8">
          <w:rPr>
            <w:b/>
          </w:rPr>
          <w:t>f1, f1*, f2, f3, f4, f5, f5*</w:t>
        </w:r>
        <w:r w:rsidRPr="003E03D8">
          <w:t xml:space="preserve">, and </w:t>
        </w:r>
        <w:r w:rsidRPr="003E03D8">
          <w:rPr>
            <w:b/>
          </w:rPr>
          <w:t>f5**</w:t>
        </w:r>
      </w:ins>
    </w:p>
    <w:p w14:paraId="0018D66D" w14:textId="77777777" w:rsidR="00422AC6" w:rsidRPr="003E03D8" w:rsidRDefault="00422AC6" w:rsidP="00265121">
      <w:pPr>
        <w:rPr>
          <w:ins w:id="790" w:author="PAULIAC Mireille" w:date="2024-11-18T18:41:00Z"/>
          <w:b/>
          <w:i/>
        </w:rPr>
        <w:pPrChange w:id="791" w:author="MCC" w:date="2024-11-19T18:09:00Z">
          <w:pPr>
            <w:pStyle w:val="Guidance"/>
          </w:pPr>
        </w:pPrChange>
      </w:pPr>
      <w:ins w:id="792" w:author="PAULIAC Mireille" w:date="2024-11-18T18:41:00Z">
        <w:r w:rsidRPr="003E03D8">
          <w:rPr>
            <w:b/>
          </w:rPr>
          <w:t>K</w:t>
        </w:r>
        <w:r w:rsidRPr="003E03D8">
          <w:rPr>
            <w:b/>
            <w:vertAlign w:val="subscript"/>
          </w:rPr>
          <w:t>SZ</w:t>
        </w:r>
        <w:r w:rsidRPr="003E03D8">
          <w:rPr>
            <w:b/>
          </w:rPr>
          <w:t xml:space="preserve">: </w:t>
        </w:r>
        <w:r w:rsidRPr="003E03D8">
          <w:t xml:space="preserve">The </w:t>
        </w:r>
        <w:r>
          <w:t xml:space="preserve">size in bytes </w:t>
        </w:r>
        <w:r w:rsidRPr="003E03D8">
          <w:t xml:space="preserve">of the subscriber key </w:t>
        </w:r>
        <w:r w:rsidRPr="003E03D8">
          <w:rPr>
            <w:b/>
          </w:rPr>
          <w:t>K</w:t>
        </w:r>
      </w:ins>
    </w:p>
    <w:p w14:paraId="53E6CF3D" w14:textId="77777777" w:rsidR="00422AC6" w:rsidRPr="003E03D8" w:rsidRDefault="00422AC6" w:rsidP="00265121">
      <w:pPr>
        <w:rPr>
          <w:ins w:id="793" w:author="PAULIAC Mireille" w:date="2024-11-18T18:41:00Z"/>
          <w:b/>
          <w:i/>
        </w:rPr>
        <w:pPrChange w:id="794" w:author="MCC" w:date="2024-11-19T18:09:00Z">
          <w:pPr>
            <w:pStyle w:val="Guidance"/>
          </w:pPr>
        </w:pPrChange>
      </w:pPr>
      <w:ins w:id="795" w:author="PAULIAC Mireille" w:date="2024-11-18T18:41:00Z">
        <w:r w:rsidRPr="003E03D8">
          <w:rPr>
            <w:b/>
          </w:rPr>
          <w:t>OP</w:t>
        </w:r>
        <w:r w:rsidRPr="003E03D8">
          <w:rPr>
            <w:b/>
          </w:rPr>
          <w:tab/>
          <w:t xml:space="preserve">: </w:t>
        </w:r>
        <w:r w:rsidRPr="003E03D8">
          <w:t xml:space="preserve">A 256-bit Operator Variant Algorithm Configuration Field that is a component of the functions </w:t>
        </w:r>
        <w:r w:rsidRPr="003E03D8">
          <w:rPr>
            <w:b/>
          </w:rPr>
          <w:t>f1, f1*, f2, f3, f4, f5, f5*</w:t>
        </w:r>
        <w:r w:rsidRPr="003E03D8">
          <w:t xml:space="preserve"> and </w:t>
        </w:r>
        <w:r w:rsidRPr="003E03D8">
          <w:rPr>
            <w:b/>
          </w:rPr>
          <w:t>f5**</w:t>
        </w:r>
      </w:ins>
    </w:p>
    <w:p w14:paraId="58A9477A" w14:textId="77777777" w:rsidR="00422AC6" w:rsidRPr="003E03D8" w:rsidRDefault="00422AC6" w:rsidP="00265121">
      <w:pPr>
        <w:rPr>
          <w:ins w:id="796" w:author="PAULIAC Mireille" w:date="2024-11-18T18:41:00Z"/>
          <w:i/>
        </w:rPr>
        <w:pPrChange w:id="797" w:author="MCC" w:date="2024-11-19T18:09:00Z">
          <w:pPr>
            <w:pStyle w:val="Guidance"/>
          </w:pPr>
        </w:pPrChange>
      </w:pPr>
      <w:ins w:id="798" w:author="PAULIAC Mireille" w:date="2024-11-18T18:41:00Z">
        <w:r w:rsidRPr="003E03D8">
          <w:rPr>
            <w:rFonts w:ascii="Cambria Math" w:hAnsi="Cambria Math" w:cs="Cambria Math"/>
            <w:b/>
          </w:rPr>
          <w:t>𝑂𝑃</w:t>
        </w:r>
        <w:r w:rsidRPr="003E03D8">
          <w:rPr>
            <w:rFonts w:ascii="Cambria Math" w:hAnsi="Cambria Math" w:cs="Cambria Math"/>
            <w:b/>
            <w:vertAlign w:val="subscript"/>
          </w:rPr>
          <w:t>C</w:t>
        </w:r>
        <w:r w:rsidRPr="003E03D8">
          <w:rPr>
            <w:b/>
          </w:rPr>
          <w:t xml:space="preserve">: </w:t>
        </w:r>
        <w:r w:rsidRPr="003E03D8">
          <w:t>A 256-bit value derived from OP, ALGONAME, K</w:t>
        </w:r>
        <w:r w:rsidRPr="003E03D8">
          <w:rPr>
            <w:vertAlign w:val="subscript"/>
          </w:rPr>
          <w:t>SZ</w:t>
        </w:r>
        <w:r w:rsidRPr="003E03D8">
          <w:t xml:space="preserve"> and </w:t>
        </w:r>
        <w:r w:rsidRPr="003E03D8">
          <w:rPr>
            <w:b/>
          </w:rPr>
          <w:t>K</w:t>
        </w:r>
        <w:r w:rsidRPr="003E03D8">
          <w:t xml:space="preserve">, and used within the computations of the functions </w:t>
        </w:r>
        <w:r w:rsidRPr="003E03D8">
          <w:rPr>
            <w:b/>
          </w:rPr>
          <w:t xml:space="preserve">f1, f1*, f2, f3, f4, f5, f5* </w:t>
        </w:r>
        <w:r w:rsidRPr="003E03D8">
          <w:t xml:space="preserve">and </w:t>
        </w:r>
        <w:r w:rsidRPr="003E03D8">
          <w:rPr>
            <w:b/>
          </w:rPr>
          <w:t>f5**</w:t>
        </w:r>
      </w:ins>
    </w:p>
    <w:p w14:paraId="71280582" w14:textId="77777777" w:rsidR="00422AC6" w:rsidRPr="003E03D8" w:rsidRDefault="00422AC6" w:rsidP="00265121">
      <w:pPr>
        <w:rPr>
          <w:ins w:id="799" w:author="PAULIAC Mireille" w:date="2024-11-18T18:41:00Z"/>
          <w:i/>
        </w:rPr>
        <w:pPrChange w:id="800" w:author="MCC" w:date="2024-11-19T18:09:00Z">
          <w:pPr>
            <w:pStyle w:val="Guidance"/>
          </w:pPr>
        </w:pPrChange>
      </w:pPr>
      <w:ins w:id="801" w:author="PAULIAC Mireille" w:date="2024-11-18T18:41:00Z">
        <w:r w:rsidRPr="003E03D8">
          <w:rPr>
            <w:b/>
          </w:rPr>
          <w:t>V:</w:t>
        </w:r>
        <w:r w:rsidRPr="003E03D8">
          <w:rPr>
            <w:b/>
          </w:rPr>
          <w:tab/>
        </w:r>
        <w:r w:rsidRPr="003E03D8">
          <w:t>A 256-bit intermediate value constructed from ALGONAME and K</w:t>
        </w:r>
        <w:r w:rsidRPr="003E03D8">
          <w:rPr>
            <w:vertAlign w:val="subscript"/>
          </w:rPr>
          <w:t>SZ</w:t>
        </w:r>
        <w:r w:rsidRPr="003E03D8">
          <w:t xml:space="preserve">, and used in the computation of </w:t>
        </w:r>
        <w:r w:rsidRPr="003E03D8">
          <w:rPr>
            <w:rFonts w:ascii="Cambria Math" w:hAnsi="Cambria Math" w:cs="Cambria Math"/>
          </w:rPr>
          <w:t>𝑂𝑃</w:t>
        </w:r>
        <w:r>
          <w:rPr>
            <w:rFonts w:ascii="Cambria Math" w:hAnsi="Cambria Math" w:cs="Cambria Math"/>
          </w:rPr>
          <w:t>c</w:t>
        </w:r>
      </w:ins>
    </w:p>
    <w:p w14:paraId="2768458A" w14:textId="77777777" w:rsidR="00422AC6" w:rsidRPr="003E03D8" w:rsidRDefault="00422AC6" w:rsidP="00422AC6">
      <w:pPr>
        <w:pStyle w:val="NO"/>
        <w:rPr>
          <w:ins w:id="802" w:author="PAULIAC Mireille" w:date="2024-11-18T18:41:00Z"/>
          <w:iCs/>
        </w:rPr>
      </w:pPr>
      <w:ins w:id="803" w:author="PAULIAC Mireille" w:date="2024-11-18T18:41:00Z">
        <w:r w:rsidRPr="003E03D8">
          <w:rPr>
            <w:iCs/>
          </w:rPr>
          <w:lastRenderedPageBreak/>
          <w:t>NOTE:</w:t>
        </w:r>
        <w:r w:rsidRPr="003E03D8">
          <w:rPr>
            <w:iCs/>
          </w:rPr>
          <w:tab/>
          <w:t>Bold variables above are part of the general AKA specification [5]. Additional explanation of the usage of boldface, italics, etc within MILENAGE-256 appears in the MILENAGE-256 Algorithm Specification [</w:t>
        </w:r>
        <w:r>
          <w:rPr>
            <w:iCs/>
          </w:rPr>
          <w:t>3</w:t>
        </w:r>
        <w:r w:rsidRPr="003E03D8">
          <w:rPr>
            <w:iCs/>
          </w:rPr>
          <w:t>].</w:t>
        </w:r>
      </w:ins>
    </w:p>
    <w:p w14:paraId="090BED2B" w14:textId="77777777" w:rsidR="00776B8F" w:rsidRPr="004D3578" w:rsidRDefault="00776B8F" w:rsidP="00776B8F">
      <w:pPr>
        <w:pStyle w:val="Heading2"/>
      </w:pPr>
      <w:bookmarkStart w:id="804" w:name="_Toc181115187"/>
      <w:bookmarkStart w:id="805" w:name="_Toc182851292"/>
      <w:r w:rsidRPr="004D3578">
        <w:t>3.2</w:t>
      </w:r>
      <w:r w:rsidRPr="004D3578">
        <w:tab/>
        <w:t>Symbols</w:t>
      </w:r>
      <w:bookmarkEnd w:id="804"/>
      <w:bookmarkEnd w:id="805"/>
    </w:p>
    <w:p w14:paraId="29965301" w14:textId="77777777" w:rsidR="00776B8F" w:rsidRPr="004D3578" w:rsidRDefault="00776B8F" w:rsidP="00776B8F">
      <w:pPr>
        <w:keepNext/>
      </w:pPr>
      <w:r w:rsidRPr="004D3578">
        <w:t>For the purposes of the present document, the following symbols apply:</w:t>
      </w:r>
    </w:p>
    <w:p w14:paraId="06FB12AD" w14:textId="7AAD6120" w:rsidR="00776B8F" w:rsidRPr="004D3578" w:rsidDel="00422AC6" w:rsidRDefault="00776B8F" w:rsidP="00776B8F">
      <w:pPr>
        <w:pStyle w:val="Guidance"/>
        <w:rPr>
          <w:del w:id="806" w:author="PAULIAC Mireille" w:date="2024-11-18T18:42:00Z"/>
        </w:rPr>
      </w:pPr>
      <w:del w:id="807" w:author="PAULIAC Mireille" w:date="2024-11-18T18:42:00Z">
        <w:r w:rsidRPr="004D3578" w:rsidDel="00422AC6">
          <w:delText>Symbol format (EW)</w:delText>
        </w:r>
      </w:del>
    </w:p>
    <w:p w14:paraId="48B1B388" w14:textId="77777777" w:rsidR="00422AC6" w:rsidRDefault="00776B8F" w:rsidP="00422AC6">
      <w:pPr>
        <w:pStyle w:val="EW"/>
        <w:rPr>
          <w:ins w:id="808" w:author="PAULIAC Mireille" w:date="2024-11-18T18:42:00Z"/>
        </w:rPr>
      </w:pPr>
      <w:del w:id="809" w:author="PAULIAC Mireille" w:date="2024-11-18T18:42:00Z">
        <w:r w:rsidRPr="004D3578" w:rsidDel="00422AC6">
          <w:delText>&lt;symbol&gt;</w:delText>
        </w:r>
        <w:r w:rsidRPr="004D3578" w:rsidDel="00422AC6">
          <w:tab/>
          <w:delText>&lt;Explanation&gt;</w:delText>
        </w:r>
      </w:del>
      <w:bookmarkStart w:id="810" w:name="_Hlk174312788"/>
    </w:p>
    <w:p w14:paraId="6D5FAC66" w14:textId="68E23254" w:rsidR="00422AC6" w:rsidRDefault="00422AC6" w:rsidP="00422AC6">
      <w:pPr>
        <w:pStyle w:val="EW"/>
        <w:rPr>
          <w:ins w:id="811" w:author="PAULIAC Mireille" w:date="2024-11-18T18:42:00Z"/>
          <w:spacing w:val="-2"/>
        </w:rPr>
      </w:pPr>
      <w:ins w:id="812" w:author="PAULIAC Mireille" w:date="2024-11-18T18:42:00Z">
        <w:r>
          <w:rPr>
            <w:rFonts w:ascii="Cambria Math"/>
            <w:spacing w:val="-10"/>
          </w:rPr>
          <w:t>=</w:t>
        </w:r>
        <w:r>
          <w:rPr>
            <w:rFonts w:ascii="Cambria Math"/>
            <w:spacing w:val="-10"/>
          </w:rPr>
          <w:tab/>
        </w:r>
        <w:r>
          <w:t>The</w:t>
        </w:r>
        <w:r>
          <w:rPr>
            <w:spacing w:val="-7"/>
          </w:rPr>
          <w:t xml:space="preserve"> </w:t>
        </w:r>
        <w:r>
          <w:t>assignment</w:t>
        </w:r>
        <w:r>
          <w:rPr>
            <w:spacing w:val="-6"/>
          </w:rPr>
          <w:t xml:space="preserve"> </w:t>
        </w:r>
        <w:r>
          <w:rPr>
            <w:spacing w:val="-2"/>
          </w:rPr>
          <w:t>operator</w:t>
        </w:r>
      </w:ins>
    </w:p>
    <w:p w14:paraId="0A65BF0B" w14:textId="77777777" w:rsidR="00422AC6" w:rsidRDefault="00422AC6" w:rsidP="00422AC6">
      <w:pPr>
        <w:pStyle w:val="EW"/>
        <w:rPr>
          <w:ins w:id="813" w:author="PAULIAC Mireille" w:date="2024-11-18T18:42:00Z"/>
          <w:spacing w:val="-2"/>
        </w:rPr>
      </w:pPr>
      <w:ins w:id="814" w:author="PAULIAC Mireille" w:date="2024-11-18T18:42:00Z">
        <w:r>
          <w:rPr>
            <w:rFonts w:ascii="Cambria Math"/>
            <w:spacing w:val="-10"/>
          </w:rPr>
          <w:t>==</w:t>
        </w:r>
        <w:r>
          <w:rPr>
            <w:rFonts w:ascii="Cambria Math"/>
            <w:spacing w:val="-10"/>
          </w:rPr>
          <w:tab/>
        </w:r>
        <w:r>
          <w:t>The</w:t>
        </w:r>
        <w:r>
          <w:rPr>
            <w:spacing w:val="-9"/>
          </w:rPr>
          <w:t xml:space="preserve"> </w:t>
        </w:r>
        <w:r>
          <w:t>equality</w:t>
        </w:r>
        <w:r>
          <w:rPr>
            <w:spacing w:val="-6"/>
          </w:rPr>
          <w:t xml:space="preserve"> </w:t>
        </w:r>
        <w:r>
          <w:t>comparison</w:t>
        </w:r>
        <w:r>
          <w:rPr>
            <w:spacing w:val="-6"/>
          </w:rPr>
          <w:t xml:space="preserve"> </w:t>
        </w:r>
        <w:r>
          <w:t>operator,</w:t>
        </w:r>
        <w:r>
          <w:rPr>
            <w:spacing w:val="-6"/>
          </w:rPr>
          <w:t xml:space="preserve"> </w:t>
        </w:r>
        <w:r>
          <w:t>returns</w:t>
        </w:r>
        <w:r>
          <w:rPr>
            <w:spacing w:val="-6"/>
          </w:rPr>
          <w:t xml:space="preserve"> </w:t>
        </w:r>
        <w:r>
          <w:t>True</w:t>
        </w:r>
        <w:r>
          <w:rPr>
            <w:spacing w:val="-6"/>
          </w:rPr>
          <w:t xml:space="preserve"> </w:t>
        </w:r>
        <w:r>
          <w:t>or</w:t>
        </w:r>
        <w:r>
          <w:rPr>
            <w:spacing w:val="-6"/>
          </w:rPr>
          <w:t xml:space="preserve"> </w:t>
        </w:r>
        <w:r>
          <w:rPr>
            <w:spacing w:val="-2"/>
          </w:rPr>
          <w:t>False</w:t>
        </w:r>
      </w:ins>
    </w:p>
    <w:p w14:paraId="7C5EB161" w14:textId="77777777" w:rsidR="00422AC6" w:rsidRDefault="00422AC6" w:rsidP="00422AC6">
      <w:pPr>
        <w:pStyle w:val="EW"/>
        <w:rPr>
          <w:ins w:id="815" w:author="PAULIAC Mireille" w:date="2024-11-18T18:42:00Z"/>
          <w:spacing w:val="-2"/>
        </w:rPr>
      </w:pPr>
      <w:bookmarkStart w:id="816" w:name="_Hlk174266771"/>
      <w:ins w:id="817" w:author="PAULIAC Mireille" w:date="2024-11-18T18:42:00Z">
        <w:r>
          <w:rPr>
            <w:spacing w:val="-5"/>
          </w:rPr>
          <w:t>:=</w:t>
        </w:r>
        <w:bookmarkEnd w:id="816"/>
        <w:r>
          <w:rPr>
            <w:spacing w:val="-5"/>
          </w:rPr>
          <w:tab/>
        </w:r>
        <w:r>
          <w:t>The</w:t>
        </w:r>
        <w:r>
          <w:rPr>
            <w:spacing w:val="-7"/>
          </w:rPr>
          <w:t xml:space="preserve"> </w:t>
        </w:r>
        <w:r>
          <w:t>definition</w:t>
        </w:r>
        <w:r>
          <w:rPr>
            <w:spacing w:val="-6"/>
          </w:rPr>
          <w:t xml:space="preserve"> </w:t>
        </w:r>
        <w:r>
          <w:rPr>
            <w:spacing w:val="-2"/>
          </w:rPr>
          <w:t>operator</w:t>
        </w:r>
      </w:ins>
    </w:p>
    <w:p w14:paraId="57C7D2C5" w14:textId="77777777" w:rsidR="00422AC6" w:rsidRDefault="00422AC6" w:rsidP="00422AC6">
      <w:pPr>
        <w:pStyle w:val="EW"/>
        <w:rPr>
          <w:ins w:id="818" w:author="PAULIAC Mireille" w:date="2024-11-18T18:42:00Z"/>
          <w:spacing w:val="-2"/>
        </w:rPr>
      </w:pPr>
      <w:ins w:id="819" w:author="PAULIAC Mireille" w:date="2024-11-18T18:42:00Z">
        <w:r w:rsidRPr="005E0EBB">
          <w:t xml:space="preserve">| </w:t>
        </w:r>
        <w:r w:rsidRPr="005E0EBB">
          <w:rPr>
            <w:i/>
          </w:rPr>
          <w:t>x</w:t>
        </w:r>
        <w:r w:rsidRPr="005E0EBB">
          <w:t xml:space="preserve"> |</w:t>
        </w:r>
        <w:r>
          <w:tab/>
        </w:r>
        <w:r w:rsidRPr="005E0EBB">
          <w:t xml:space="preserve">The bit-length of </w:t>
        </w:r>
        <w:r w:rsidRPr="005E0EBB">
          <w:rPr>
            <w:i/>
          </w:rPr>
          <w:t>x</w:t>
        </w:r>
      </w:ins>
    </w:p>
    <w:p w14:paraId="27EDA536" w14:textId="77777777" w:rsidR="00422AC6" w:rsidRDefault="00422AC6" w:rsidP="00422AC6">
      <w:pPr>
        <w:pStyle w:val="EW"/>
        <w:rPr>
          <w:ins w:id="820" w:author="PAULIAC Mireille" w:date="2024-11-18T18:42:00Z"/>
          <w:spacing w:val="-2"/>
        </w:rPr>
      </w:pPr>
      <w:ins w:id="821" w:author="PAULIAC Mireille" w:date="2024-11-18T18:42:00Z">
        <w:r>
          <w:rPr>
            <w:rFonts w:ascii="Cambria Math" w:eastAsia="Cambria Math" w:hAnsi="Cambria Math"/>
            <w:w w:val="105"/>
          </w:rPr>
          <w:t>ℕ</w:t>
        </w:r>
        <w:r>
          <w:rPr>
            <w:rFonts w:ascii="Cambria Math" w:eastAsia="Cambria Math" w:hAnsi="Cambria Math"/>
            <w:vertAlign w:val="subscript"/>
          </w:rPr>
          <w:t xml:space="preserve"> n</w:t>
        </w:r>
        <w:r>
          <w:rPr>
            <w:rFonts w:ascii="Cambria Math" w:eastAsia="Cambria Math" w:hAnsi="Cambria Math"/>
          </w:rPr>
          <w:tab/>
        </w:r>
        <w:r>
          <w:t>The</w:t>
        </w:r>
        <w:r>
          <w:rPr>
            <w:spacing w:val="-7"/>
          </w:rPr>
          <w:t xml:space="preserve"> </w:t>
        </w:r>
        <w:r>
          <w:t>set</w:t>
        </w:r>
        <w:r>
          <w:rPr>
            <w:spacing w:val="-5"/>
          </w:rPr>
          <w:t xml:space="preserve"> </w:t>
        </w:r>
        <w:r>
          <w:t>of</w:t>
        </w:r>
        <w:r>
          <w:rPr>
            <w:spacing w:val="-5"/>
          </w:rPr>
          <w:t xml:space="preserve"> </w:t>
        </w:r>
        <w:r>
          <w:t>natural</w:t>
        </w:r>
        <w:r>
          <w:rPr>
            <w:spacing w:val="-5"/>
          </w:rPr>
          <w:t xml:space="preserve"> </w:t>
        </w:r>
        <w:r>
          <w:t>numbers</w:t>
        </w:r>
        <w:r>
          <w:rPr>
            <w:spacing w:val="-4"/>
          </w:rPr>
          <w:t xml:space="preserve"> </w:t>
        </w:r>
        <w:r>
          <w:t>representable</w:t>
        </w:r>
        <w:r>
          <w:rPr>
            <w:spacing w:val="-5"/>
          </w:rPr>
          <w:t xml:space="preserve"> </w:t>
        </w:r>
        <w:r>
          <w:t>by</w:t>
        </w:r>
        <w:r>
          <w:rPr>
            <w:spacing w:val="-7"/>
          </w:rPr>
          <w:t xml:space="preserve"> </w:t>
        </w:r>
        <w:r>
          <w:rPr>
            <w:i/>
          </w:rPr>
          <w:t>n</w:t>
        </w:r>
        <w:r>
          <w:rPr>
            <w:i/>
            <w:spacing w:val="-4"/>
          </w:rPr>
          <w:t xml:space="preserve"> </w:t>
        </w:r>
        <w:r>
          <w:rPr>
            <w:spacing w:val="-2"/>
          </w:rPr>
          <w:t>bits</w:t>
        </w:r>
      </w:ins>
    </w:p>
    <w:p w14:paraId="62E7D3B2" w14:textId="77777777" w:rsidR="00422AC6" w:rsidRDefault="00422AC6" w:rsidP="00422AC6">
      <w:pPr>
        <w:pStyle w:val="EW"/>
        <w:rPr>
          <w:ins w:id="822" w:author="PAULIAC Mireille" w:date="2024-11-18T18:42:00Z"/>
          <w:spacing w:val="-2"/>
        </w:rPr>
      </w:pPr>
      <w:ins w:id="823" w:author="PAULIAC Mireille" w:date="2024-11-18T18:42:00Z">
        <w:r>
          <w:rPr>
            <w:rFonts w:ascii="Cambria Math" w:eastAsia="Cambria Math" w:hAnsi="Cambria Math"/>
          </w:rPr>
          <w:t>{</w:t>
        </w:r>
        <w:r>
          <w:rPr>
            <w:rFonts w:ascii="Cambria Math" w:eastAsia="Cambria Math" w:hAnsi="Cambria Math"/>
            <w:w w:val="105"/>
          </w:rPr>
          <w:t xml:space="preserve"> ℕ</w:t>
        </w:r>
        <w:r>
          <w:rPr>
            <w:rFonts w:ascii="Cambria Math" w:eastAsia="Cambria Math" w:hAnsi="Cambria Math"/>
            <w:vertAlign w:val="subscript"/>
          </w:rPr>
          <w:t xml:space="preserve"> n</w:t>
        </w:r>
        <w:r>
          <w:rPr>
            <w:rFonts w:ascii="Cambria Math" w:eastAsia="Cambria Math" w:hAnsi="Cambria Math"/>
          </w:rPr>
          <w:t>}</w:t>
        </w:r>
        <w:r>
          <w:rPr>
            <w:rFonts w:ascii="Cambria Math" w:eastAsia="Cambria Math" w:hAnsi="Cambria Math"/>
            <w:vertAlign w:val="superscript"/>
          </w:rPr>
          <w:t>b</w:t>
        </w:r>
        <w:r>
          <w:rPr>
            <w:rFonts w:ascii="Cambria Math" w:eastAsia="Cambria Math" w:hAnsi="Cambria Math"/>
            <w:vertAlign w:val="superscript"/>
          </w:rPr>
          <w:tab/>
        </w:r>
        <w:r w:rsidRPr="005E0EBB">
          <w:t>The set of arrays of length</w:t>
        </w:r>
        <w:r>
          <w:t xml:space="preserve"> </w:t>
        </w:r>
        <w:r w:rsidRPr="000B11D3">
          <w:rPr>
            <w:i/>
            <w:iCs/>
          </w:rPr>
          <w:t>b</w:t>
        </w:r>
        <w:r>
          <w:t xml:space="preserve"> </w:t>
        </w:r>
        <w:r w:rsidRPr="005E0EBB">
          <w:t xml:space="preserve">containing natural numbers, each representable by </w:t>
        </w:r>
        <w:r w:rsidRPr="005E0EBB">
          <w:rPr>
            <w:i/>
          </w:rPr>
          <w:t>n</w:t>
        </w:r>
        <w:r w:rsidRPr="005E0EBB">
          <w:t xml:space="preserve"> bits</w:t>
        </w:r>
      </w:ins>
    </w:p>
    <w:p w14:paraId="72B12DA6" w14:textId="77777777" w:rsidR="00422AC6" w:rsidRDefault="00422AC6" w:rsidP="00422AC6">
      <w:pPr>
        <w:pStyle w:val="EW"/>
        <w:rPr>
          <w:ins w:id="824" w:author="PAULIAC Mireille" w:date="2024-11-18T18:42:00Z"/>
        </w:rPr>
      </w:pPr>
      <w:bookmarkStart w:id="825" w:name="_Hlk174309724"/>
      <w:ins w:id="826" w:author="PAULIAC Mireille" w:date="2024-11-18T18:42:00Z">
        <w:r>
          <w:t>{</w:t>
        </w:r>
        <w:r>
          <w:rPr>
            <w:spacing w:val="-1"/>
          </w:rPr>
          <w:t xml:space="preserve"> </w:t>
        </w:r>
        <w:r>
          <w:rPr>
            <w:spacing w:val="-10"/>
          </w:rPr>
          <w:t>}</w:t>
        </w:r>
        <w:r>
          <w:rPr>
            <w:spacing w:val="-10"/>
          </w:rPr>
          <w:tab/>
        </w:r>
        <w:bookmarkEnd w:id="825"/>
        <w:r>
          <w:rPr>
            <w:spacing w:val="-10"/>
          </w:rPr>
          <w:t xml:space="preserve">Curly brackets </w:t>
        </w:r>
        <w:r w:rsidRPr="005E0EBB">
          <w:t xml:space="preserve">denote arrays, with indices starting from 0, e.g. </w:t>
        </w:r>
        <w:r w:rsidRPr="005E0EBB">
          <w:rPr>
            <w:i/>
          </w:rPr>
          <w:t>X</w:t>
        </w:r>
        <w:r w:rsidRPr="005E0EBB">
          <w:t xml:space="preserve"> = {</w:t>
        </w:r>
        <w:r w:rsidRPr="005E0EBB">
          <w:rPr>
            <w:i/>
          </w:rPr>
          <w:t>X</w:t>
        </w:r>
        <w:r w:rsidRPr="005E0EBB">
          <w:t xml:space="preserve">[0], </w:t>
        </w:r>
        <w:r w:rsidRPr="005E0EBB">
          <w:rPr>
            <w:i/>
          </w:rPr>
          <w:t>X</w:t>
        </w:r>
        <w:r w:rsidRPr="005E0EBB">
          <w:t xml:space="preserve">[1], …, </w:t>
        </w:r>
        <w:r w:rsidRPr="005E0EBB">
          <w:rPr>
            <w:i/>
          </w:rPr>
          <w:t>X</w:t>
        </w:r>
        <w:r w:rsidRPr="005E0EBB">
          <w:t>[</w:t>
        </w:r>
        <w:r w:rsidRPr="005E0EBB">
          <w:rPr>
            <w:i/>
          </w:rPr>
          <w:t>b</w:t>
        </w:r>
        <w:r w:rsidRPr="005E0EBB">
          <w:t>-1]}</w:t>
        </w:r>
      </w:ins>
    </w:p>
    <w:p w14:paraId="12313F48" w14:textId="77777777" w:rsidR="00422AC6" w:rsidRDefault="00422AC6" w:rsidP="00422AC6">
      <w:pPr>
        <w:pStyle w:val="EW"/>
        <w:rPr>
          <w:ins w:id="827" w:author="PAULIAC Mireille" w:date="2024-11-18T18:42:00Z"/>
          <w:spacing w:val="-4"/>
        </w:rPr>
      </w:pPr>
      <w:ins w:id="828" w:author="PAULIAC Mireille" w:date="2024-11-18T18:42:00Z">
        <w:r>
          <w:rPr>
            <w:rFonts w:ascii="Cambria Math" w:hAnsi="Cambria Math"/>
            <w:spacing w:val="-10"/>
          </w:rPr>
          <w:t>∥</w:t>
        </w:r>
        <w:r>
          <w:rPr>
            <w:rFonts w:ascii="Cambria Math" w:hAnsi="Cambria Math"/>
            <w:spacing w:val="-10"/>
          </w:rPr>
          <w:tab/>
        </w:r>
        <w:r>
          <w:t>The</w:t>
        </w:r>
        <w:r>
          <w:rPr>
            <w:spacing w:val="-5"/>
          </w:rPr>
          <w:t xml:space="preserve"> </w:t>
        </w:r>
        <w:r>
          <w:t>concatenation</w:t>
        </w:r>
        <w:r>
          <w:rPr>
            <w:spacing w:val="-5"/>
          </w:rPr>
          <w:t xml:space="preserve"> </w:t>
        </w:r>
        <w:r>
          <w:t>of</w:t>
        </w:r>
        <w:r>
          <w:rPr>
            <w:spacing w:val="-5"/>
          </w:rPr>
          <w:t xml:space="preserve"> </w:t>
        </w:r>
        <w:r>
          <w:t>two</w:t>
        </w:r>
        <w:r>
          <w:rPr>
            <w:spacing w:val="-5"/>
          </w:rPr>
          <w:t xml:space="preserve"> </w:t>
        </w:r>
        <w:r>
          <w:t>operands.</w:t>
        </w:r>
        <w:r>
          <w:rPr>
            <w:spacing w:val="-4"/>
          </w:rPr>
          <w:t xml:space="preserve"> </w:t>
        </w:r>
      </w:ins>
    </w:p>
    <w:p w14:paraId="065557F2" w14:textId="77777777" w:rsidR="00422AC6" w:rsidRDefault="00422AC6" w:rsidP="00456288">
      <w:pPr>
        <w:pStyle w:val="EW"/>
        <w:ind w:left="3120"/>
        <w:rPr>
          <w:ins w:id="829" w:author="PAULIAC Mireille" w:date="2024-11-18T18:42:00Z"/>
          <w:rFonts w:eastAsia="SimSun"/>
        </w:rPr>
        <w:pPrChange w:id="830" w:author="MCC" w:date="2024-11-19T18:09:00Z">
          <w:pPr>
            <w:pStyle w:val="Body"/>
            <w:spacing w:after="0"/>
            <w:ind w:left="1704"/>
          </w:pPr>
        </w:pPrChange>
      </w:pPr>
      <w:ins w:id="831" w:author="PAULIAC Mireille" w:date="2024-11-18T18:42:00Z">
        <w:r w:rsidRPr="00502CF7">
          <w:rPr>
            <w:rFonts w:eastAsia="SimSun"/>
          </w:rPr>
          <w:t xml:space="preserve">For arrays X and Y of lengths </w:t>
        </w:r>
        <w:r w:rsidRPr="00502CF7">
          <w:rPr>
            <w:rFonts w:eastAsia="SimSun"/>
            <w:i/>
            <w:iCs/>
          </w:rPr>
          <w:t>a</w:t>
        </w:r>
        <w:r w:rsidRPr="00502CF7">
          <w:rPr>
            <w:rFonts w:eastAsia="SimSun"/>
          </w:rPr>
          <w:t xml:space="preserve"> and </w:t>
        </w:r>
        <w:r w:rsidRPr="00502CF7">
          <w:rPr>
            <w:rFonts w:eastAsia="SimSun"/>
            <w:i/>
            <w:iCs/>
          </w:rPr>
          <w:t>b,</w:t>
        </w:r>
        <w:r w:rsidRPr="00502CF7">
          <w:rPr>
            <w:rFonts w:eastAsia="SimSun"/>
          </w:rPr>
          <w:t xml:space="preserve"> respectively   </w:t>
        </w:r>
        <w:r w:rsidRPr="00502CF7">
          <w:rPr>
            <w:rFonts w:eastAsia="SimSun"/>
          </w:rPr>
          <w:br/>
          <w:t>X ||Y := {X[0], …, X[a-1], Y[0], …, Y[b-1]};</w:t>
        </w:r>
      </w:ins>
    </w:p>
    <w:p w14:paraId="131B8787" w14:textId="77777777" w:rsidR="00422AC6" w:rsidRDefault="00422AC6" w:rsidP="00456288">
      <w:pPr>
        <w:pStyle w:val="EW"/>
        <w:ind w:left="3120"/>
        <w:rPr>
          <w:ins w:id="832" w:author="PAULIAC Mireille" w:date="2024-11-18T18:42:00Z"/>
          <w:rFonts w:eastAsia="SimSun"/>
        </w:rPr>
        <w:pPrChange w:id="833" w:author="MCC" w:date="2024-11-19T18:09:00Z">
          <w:pPr>
            <w:pStyle w:val="TableParagraph"/>
            <w:ind w:left="1704"/>
          </w:pPr>
        </w:pPrChange>
      </w:pPr>
    </w:p>
    <w:p w14:paraId="222B0AC1" w14:textId="77777777" w:rsidR="00422AC6" w:rsidRPr="00502CF7" w:rsidRDefault="00422AC6" w:rsidP="00456288">
      <w:pPr>
        <w:pStyle w:val="EW"/>
        <w:ind w:left="3120"/>
        <w:rPr>
          <w:ins w:id="834" w:author="PAULIAC Mireille" w:date="2024-11-18T18:42:00Z"/>
          <w:rFonts w:eastAsia="SimSun"/>
        </w:rPr>
        <w:pPrChange w:id="835" w:author="MCC" w:date="2024-11-19T18:09:00Z">
          <w:pPr>
            <w:pStyle w:val="TableParagraph"/>
            <w:ind w:left="1704"/>
            <w:jc w:val="left"/>
          </w:pPr>
        </w:pPrChange>
      </w:pPr>
      <w:ins w:id="836" w:author="PAULIAC Mireille" w:date="2024-11-18T18:42:00Z">
        <w:r w:rsidRPr="00502CF7">
          <w:rPr>
            <w:rFonts w:eastAsia="SimSun"/>
          </w:rPr>
          <w:t xml:space="preserve">For integers of </w:t>
        </w:r>
        <w:r w:rsidRPr="00502CF7">
          <w:rPr>
            <w:rFonts w:eastAsia="SimSun"/>
            <w:i/>
            <w:iCs/>
          </w:rPr>
          <w:t>n</w:t>
        </w:r>
        <w:r w:rsidRPr="00502CF7">
          <w:rPr>
            <w:rFonts w:eastAsia="SimSun"/>
          </w:rPr>
          <w:t xml:space="preserve">-bit </w:t>
        </w:r>
        <w:r w:rsidRPr="00502CF7">
          <w:rPr>
            <w:rFonts w:ascii="Cambria Math" w:eastAsia="SimSun" w:hAnsi="Cambria Math" w:cs="Cambria Math"/>
          </w:rPr>
          <w:t>𝐴</w:t>
        </w:r>
        <w:r w:rsidRPr="00502CF7">
          <w:rPr>
            <w:rFonts w:eastAsia="SimSun"/>
          </w:rPr>
          <w:t xml:space="preserve"> and </w:t>
        </w:r>
        <w:r w:rsidRPr="00502CF7">
          <w:rPr>
            <w:rFonts w:eastAsia="SimSun"/>
            <w:i/>
            <w:iCs/>
          </w:rPr>
          <w:t>m</w:t>
        </w:r>
        <w:r w:rsidRPr="00502CF7">
          <w:rPr>
            <w:rFonts w:eastAsia="SimSun"/>
          </w:rPr>
          <w:t xml:space="preserve">-bit </w:t>
        </w:r>
        <w:r w:rsidRPr="00502CF7">
          <w:rPr>
            <w:rFonts w:ascii="Cambria Math" w:eastAsia="SimSun" w:hAnsi="Cambria Math" w:cs="Cambria Math"/>
          </w:rPr>
          <w:t>𝐵</w:t>
        </w:r>
      </w:ins>
    </w:p>
    <w:p w14:paraId="6848573E" w14:textId="77777777" w:rsidR="00422AC6" w:rsidRPr="00502CF7" w:rsidRDefault="00422AC6" w:rsidP="00456288">
      <w:pPr>
        <w:pStyle w:val="EW"/>
        <w:ind w:left="3120"/>
        <w:rPr>
          <w:ins w:id="837" w:author="PAULIAC Mireille" w:date="2024-11-18T18:42:00Z"/>
          <w:rFonts w:eastAsia="SimSun"/>
        </w:rPr>
        <w:pPrChange w:id="838" w:author="MCC" w:date="2024-11-19T18:09:00Z">
          <w:pPr>
            <w:pStyle w:val="TableParagraph"/>
            <w:ind w:left="1702"/>
            <w:jc w:val="left"/>
          </w:pPr>
        </w:pPrChange>
      </w:pPr>
      <w:ins w:id="839" w:author="PAULIAC Mireille" w:date="2024-11-18T18:42:00Z">
        <w:r w:rsidRPr="00502CF7">
          <w:rPr>
            <w:rFonts w:ascii="Cambria Math" w:eastAsia="SimSun" w:hAnsi="Cambria Math" w:cs="Cambria Math"/>
          </w:rPr>
          <w:t>𝐴</w:t>
        </w:r>
        <w:r w:rsidRPr="00502CF7">
          <w:rPr>
            <w:rFonts w:eastAsia="SimSun"/>
          </w:rPr>
          <w:t>||</w:t>
        </w:r>
        <w:r w:rsidRPr="00502CF7">
          <w:rPr>
            <w:rFonts w:ascii="Cambria Math" w:eastAsia="SimSun" w:hAnsi="Cambria Math" w:cs="Cambria Math"/>
          </w:rPr>
          <w:t>𝐵</w:t>
        </w:r>
        <w:r w:rsidRPr="00502CF7">
          <w:rPr>
            <w:rFonts w:eastAsia="SimSun"/>
          </w:rPr>
          <w:t xml:space="preserve"> </w:t>
        </w:r>
        <w:r w:rsidRPr="00502CF7">
          <w:rPr>
            <w:rFonts w:ascii="Cambria Math" w:eastAsia="SimSun" w:hAnsi="Cambria Math" w:cs="Cambria Math"/>
          </w:rPr>
          <w:t>∶</w:t>
        </w:r>
        <w:r w:rsidRPr="00502CF7">
          <w:rPr>
            <w:rFonts w:eastAsia="SimSun"/>
          </w:rPr>
          <w:t xml:space="preserve">= </w:t>
        </w:r>
        <w:r w:rsidRPr="00502CF7">
          <w:rPr>
            <w:rFonts w:ascii="Cambria Math" w:eastAsia="SimSun" w:hAnsi="Cambria Math" w:cs="Cambria Math"/>
          </w:rPr>
          <w:t>𝐴</w:t>
        </w:r>
        <w:r w:rsidRPr="00502CF7">
          <w:rPr>
            <w:rFonts w:eastAsia="SimSun"/>
          </w:rPr>
          <w:t xml:space="preserve"> </w:t>
        </w:r>
        <w:r w:rsidRPr="00502CF7">
          <w:rPr>
            <w:rFonts w:ascii="Cambria Math" w:eastAsia="SimSun" w:hAnsi="Cambria Math" w:cs="Cambria Math"/>
          </w:rPr>
          <w:t>⋅</w:t>
        </w:r>
        <w:r w:rsidRPr="00502CF7">
          <w:rPr>
            <w:rFonts w:eastAsia="SimSun"/>
          </w:rPr>
          <w:t xml:space="preserve"> 2</w:t>
        </w:r>
        <w:r w:rsidRPr="00D426E2">
          <w:rPr>
            <w:rFonts w:eastAsia="SimSun"/>
            <w:i/>
            <w:iCs/>
            <w:vertAlign w:val="superscript"/>
          </w:rPr>
          <w:t>m</w:t>
        </w:r>
        <w:r w:rsidRPr="00502CF7">
          <w:rPr>
            <w:rFonts w:eastAsia="SimSun"/>
            <w:vertAlign w:val="superscript"/>
          </w:rPr>
          <w:t xml:space="preserve"> </w:t>
        </w:r>
        <w:r w:rsidRPr="00502CF7">
          <w:rPr>
            <w:rFonts w:eastAsia="SimSun"/>
          </w:rPr>
          <w:t xml:space="preserve">+ </w:t>
        </w:r>
        <w:r w:rsidRPr="00502CF7">
          <w:rPr>
            <w:rFonts w:ascii="Cambria Math" w:eastAsia="SimSun" w:hAnsi="Cambria Math" w:cs="Cambria Math"/>
          </w:rPr>
          <w:t>𝐵</w:t>
        </w:r>
        <w:r w:rsidRPr="00502CF7">
          <w:rPr>
            <w:rFonts w:eastAsia="SimSun"/>
          </w:rPr>
          <w:t>.</w:t>
        </w:r>
      </w:ins>
    </w:p>
    <w:p w14:paraId="3A47CA27" w14:textId="77777777" w:rsidR="00422AC6" w:rsidRDefault="00422AC6" w:rsidP="00456288">
      <w:pPr>
        <w:pStyle w:val="EW"/>
        <w:ind w:left="3120"/>
        <w:rPr>
          <w:ins w:id="840" w:author="PAULIAC Mireille" w:date="2024-11-18T18:42:00Z"/>
        </w:rPr>
        <w:pPrChange w:id="841" w:author="MCC" w:date="2024-11-19T18:09:00Z">
          <w:pPr>
            <w:pStyle w:val="EW"/>
            <w:ind w:firstLine="0"/>
          </w:pPr>
        </w:pPrChange>
      </w:pPr>
    </w:p>
    <w:p w14:paraId="6F2311D5" w14:textId="77777777" w:rsidR="00422AC6" w:rsidRDefault="00422AC6" w:rsidP="00456288">
      <w:pPr>
        <w:pStyle w:val="EW"/>
        <w:ind w:left="3120"/>
        <w:rPr>
          <w:ins w:id="842" w:author="PAULIAC Mireille" w:date="2024-11-18T18:42:00Z"/>
        </w:rPr>
        <w:pPrChange w:id="843" w:author="MCC" w:date="2024-11-19T18:09:00Z">
          <w:pPr>
            <w:pStyle w:val="EW"/>
            <w:ind w:firstLine="0"/>
          </w:pPr>
        </w:pPrChange>
      </w:pPr>
      <w:ins w:id="844" w:author="PAULIAC Mireille" w:date="2024-11-18T18:42:00Z">
        <w:r>
          <w:t>For arrays, the concatenation symbol is also used when an array of length</w:t>
        </w:r>
        <w:r>
          <w:rPr>
            <w:spacing w:val="-4"/>
          </w:rPr>
          <w:t xml:space="preserve"> </w:t>
        </w:r>
        <w:r>
          <w:t>2</w:t>
        </w:r>
        <w:r>
          <w:rPr>
            <w:i/>
          </w:rPr>
          <w:t>b</w:t>
        </w:r>
        <w:r>
          <w:rPr>
            <w:i/>
            <w:spacing w:val="-4"/>
          </w:rPr>
          <w:t xml:space="preserve"> </w:t>
        </w:r>
        <w:r>
          <w:t>is</w:t>
        </w:r>
        <w:r>
          <w:rPr>
            <w:spacing w:val="-4"/>
          </w:rPr>
          <w:t xml:space="preserve"> </w:t>
        </w:r>
        <w:r>
          <w:t>partitioned</w:t>
        </w:r>
        <w:r>
          <w:rPr>
            <w:spacing w:val="-4"/>
          </w:rPr>
          <w:t xml:space="preserve"> </w:t>
        </w:r>
        <w:r>
          <w:t>into</w:t>
        </w:r>
        <w:r>
          <w:rPr>
            <w:spacing w:val="-4"/>
          </w:rPr>
          <w:t xml:space="preserve"> </w:t>
        </w:r>
        <w:r>
          <w:t>a</w:t>
        </w:r>
        <w:r>
          <w:rPr>
            <w:spacing w:val="-4"/>
          </w:rPr>
          <w:t xml:space="preserve"> </w:t>
        </w:r>
        <w:r>
          <w:t>representation</w:t>
        </w:r>
        <w:r>
          <w:rPr>
            <w:spacing w:val="-4"/>
          </w:rPr>
          <w:t xml:space="preserve"> </w:t>
        </w:r>
        <w:r>
          <w:t>as</w:t>
        </w:r>
        <w:r>
          <w:rPr>
            <w:spacing w:val="-4"/>
          </w:rPr>
          <w:t xml:space="preserve"> </w:t>
        </w:r>
        <w:r>
          <w:t>two</w:t>
        </w:r>
        <w:r>
          <w:rPr>
            <w:spacing w:val="-4"/>
          </w:rPr>
          <w:t xml:space="preserve"> </w:t>
        </w:r>
        <w:r>
          <w:t>arrays</w:t>
        </w:r>
        <w:r>
          <w:rPr>
            <w:spacing w:val="-4"/>
          </w:rPr>
          <w:t xml:space="preserve"> </w:t>
        </w:r>
        <w:r>
          <w:t>of</w:t>
        </w:r>
        <w:r>
          <w:rPr>
            <w:spacing w:val="-4"/>
          </w:rPr>
          <w:t xml:space="preserve"> </w:t>
        </w:r>
        <w:r>
          <w:t xml:space="preserve">length </w:t>
        </w:r>
        <w:r>
          <w:rPr>
            <w:i/>
          </w:rPr>
          <w:t>b</w:t>
        </w:r>
        <w:r>
          <w:t>, see below.</w:t>
        </w:r>
      </w:ins>
    </w:p>
    <w:p w14:paraId="2F700626" w14:textId="77777777" w:rsidR="00422AC6" w:rsidRDefault="00422AC6" w:rsidP="00422AC6">
      <w:pPr>
        <w:pStyle w:val="EW"/>
        <w:ind w:firstLine="0"/>
        <w:rPr>
          <w:ins w:id="845" w:author="PAULIAC Mireille" w:date="2024-11-18T18:42:00Z"/>
        </w:rPr>
      </w:pPr>
    </w:p>
    <w:p w14:paraId="77A8BDB0" w14:textId="77777777" w:rsidR="00422AC6" w:rsidRPr="00D426E2" w:rsidRDefault="00422AC6" w:rsidP="00422AC6">
      <w:pPr>
        <w:pStyle w:val="EW"/>
        <w:rPr>
          <w:ins w:id="846" w:author="PAULIAC Mireille" w:date="2024-11-18T18:42:00Z"/>
        </w:rPr>
      </w:pPr>
      <w:ins w:id="847" w:author="PAULIAC Mireille" w:date="2024-11-18T18:42:00Z">
        <w:r w:rsidRPr="00D426E2">
          <w:rPr>
            <w:rFonts w:ascii="Cambria Math" w:hAnsi="Cambria Math" w:cs="Cambria Math"/>
          </w:rPr>
          <w:t>𝟎</w:t>
        </w:r>
        <w:r w:rsidRPr="00F40BD8">
          <w:rPr>
            <w:vertAlign w:val="subscript"/>
          </w:rPr>
          <w:t>b</w:t>
        </w:r>
        <w:r w:rsidRPr="00D426E2">
          <w:tab/>
        </w:r>
        <w:r>
          <w:t>The</w:t>
        </w:r>
        <w:r w:rsidRPr="00D426E2">
          <w:t xml:space="preserve"> </w:t>
        </w:r>
        <w:r>
          <w:t>byte</w:t>
        </w:r>
        <w:r w:rsidRPr="00D426E2">
          <w:t xml:space="preserve"> </w:t>
        </w:r>
        <w:r>
          <w:t>array</w:t>
        </w:r>
        <w:r w:rsidRPr="00D426E2">
          <w:t xml:space="preserve"> {ℕ</w:t>
        </w:r>
        <w:r w:rsidRPr="00D426E2">
          <w:rPr>
            <w:vertAlign w:val="subscript"/>
          </w:rPr>
          <w:t>8</w:t>
        </w:r>
        <w:r w:rsidRPr="00D426E2">
          <w:t>}</w:t>
        </w:r>
        <w:r w:rsidRPr="00D426E2">
          <w:rPr>
            <w:vertAlign w:val="superscript"/>
          </w:rPr>
          <w:t>b</w:t>
        </w:r>
        <w:r w:rsidRPr="00D426E2">
          <w:t xml:space="preserve"> </w:t>
        </w:r>
        <w:r>
          <w:t>of</w:t>
        </w:r>
        <w:r w:rsidRPr="00D426E2">
          <w:t xml:space="preserve"> </w:t>
        </w:r>
        <w:r>
          <w:t>length</w:t>
        </w:r>
        <w:r w:rsidRPr="00D426E2">
          <w:t xml:space="preserve"> </w:t>
        </w:r>
        <w:r w:rsidRPr="00D426E2">
          <w:rPr>
            <w:i/>
            <w:iCs/>
          </w:rPr>
          <w:t>b</w:t>
        </w:r>
        <w:r>
          <w:t xml:space="preserve"> consisting</w:t>
        </w:r>
        <w:r w:rsidRPr="00D426E2">
          <w:t xml:space="preserve"> </w:t>
        </w:r>
        <w:r>
          <w:t>of</w:t>
        </w:r>
        <w:r w:rsidRPr="00D426E2">
          <w:t xml:space="preserve"> </w:t>
        </w:r>
        <w:r>
          <w:t>all</w:t>
        </w:r>
        <w:r w:rsidRPr="00D426E2">
          <w:t xml:space="preserve"> </w:t>
        </w:r>
        <w:r>
          <w:t>zeroes,</w:t>
        </w:r>
        <w:r w:rsidRPr="00D426E2">
          <w:t xml:space="preserve"> i.e.</w:t>
        </w:r>
        <w:r>
          <w:t xml:space="preserve"> </w:t>
        </w:r>
        <w:r w:rsidRPr="00D426E2">
          <w:rPr>
            <w:rFonts w:ascii="Cambria Math" w:hAnsi="Cambria Math" w:cs="Cambria Math"/>
          </w:rPr>
          <w:t>𝟎</w:t>
        </w:r>
        <w:r w:rsidRPr="00F40BD8">
          <w:rPr>
            <w:rFonts w:ascii="Cambria Math" w:hAnsi="Cambria Math" w:cs="Cambria Math"/>
            <w:vertAlign w:val="subscript"/>
          </w:rPr>
          <w:t>b</w:t>
        </w:r>
        <w:r w:rsidRPr="00D426E2">
          <w:t xml:space="preserve"> ={0, 0, …, 0}</w:t>
        </w:r>
      </w:ins>
    </w:p>
    <w:p w14:paraId="1F81F9A2" w14:textId="77777777" w:rsidR="00422AC6" w:rsidRPr="00D426E2" w:rsidRDefault="00422AC6" w:rsidP="00422AC6">
      <w:pPr>
        <w:pStyle w:val="EW"/>
        <w:rPr>
          <w:ins w:id="848" w:author="PAULIAC Mireille" w:date="2024-11-18T18:42:00Z"/>
        </w:rPr>
      </w:pPr>
      <w:ins w:id="849" w:author="PAULIAC Mireille" w:date="2024-11-18T18:42:00Z">
        <w:r w:rsidRPr="00F40BD8">
          <w:rPr>
            <w:rFonts w:ascii="Cambria Math" w:hAnsi="Cambria Math" w:cs="Cambria Math"/>
            <w:b/>
            <w:bCs/>
          </w:rPr>
          <w:t>1</w:t>
        </w:r>
        <w:r w:rsidRPr="00F40BD8">
          <w:rPr>
            <w:vertAlign w:val="subscript"/>
          </w:rPr>
          <w:t>b</w:t>
        </w:r>
        <w:r w:rsidRPr="00D426E2">
          <w:tab/>
        </w:r>
        <w:r>
          <w:t>The</w:t>
        </w:r>
        <w:r w:rsidRPr="00D426E2">
          <w:t xml:space="preserve"> </w:t>
        </w:r>
        <w:r>
          <w:t>byte</w:t>
        </w:r>
        <w:r w:rsidRPr="00D426E2">
          <w:t xml:space="preserve"> </w:t>
        </w:r>
        <w:r>
          <w:t>array</w:t>
        </w:r>
        <w:r w:rsidRPr="00D426E2">
          <w:t xml:space="preserve"> {ℕ</w:t>
        </w:r>
        <w:r w:rsidRPr="00D426E2">
          <w:rPr>
            <w:vertAlign w:val="subscript"/>
          </w:rPr>
          <w:t>8</w:t>
        </w:r>
        <w:r w:rsidRPr="00D426E2">
          <w:t>}</w:t>
        </w:r>
        <w:r w:rsidRPr="00D426E2">
          <w:rPr>
            <w:vertAlign w:val="superscript"/>
          </w:rPr>
          <w:t>b</w:t>
        </w:r>
        <w:r w:rsidRPr="00D426E2">
          <w:t xml:space="preserve"> </w:t>
        </w:r>
        <w:r>
          <w:t>of</w:t>
        </w:r>
        <w:r w:rsidRPr="00D426E2">
          <w:t xml:space="preserve"> </w:t>
        </w:r>
        <w:r>
          <w:t>length</w:t>
        </w:r>
        <w:r w:rsidRPr="00D426E2">
          <w:t xml:space="preserve"> </w:t>
        </w:r>
        <w:r w:rsidRPr="00D426E2">
          <w:rPr>
            <w:i/>
            <w:iCs/>
          </w:rPr>
          <w:t>b</w:t>
        </w:r>
        <w:r>
          <w:t xml:space="preserve"> consisting</w:t>
        </w:r>
        <w:r w:rsidRPr="00D426E2">
          <w:t xml:space="preserve"> </w:t>
        </w:r>
        <w:r>
          <w:t>of</w:t>
        </w:r>
        <w:r w:rsidRPr="00D426E2">
          <w:t xml:space="preserve"> </w:t>
        </w:r>
        <w:r>
          <w:t>all</w:t>
        </w:r>
        <w:r w:rsidRPr="00D426E2">
          <w:t xml:space="preserve"> </w:t>
        </w:r>
        <w:r>
          <w:t>zeroes,</w:t>
        </w:r>
        <w:r w:rsidRPr="00D426E2">
          <w:t xml:space="preserve"> </w:t>
        </w:r>
        <w:r>
          <w:t xml:space="preserve">except for </w:t>
        </w:r>
        <w:r w:rsidRPr="00F40BD8">
          <w:t xml:space="preserve">the first byte with the value 1, </w:t>
        </w:r>
        <w:r w:rsidRPr="00D426E2">
          <w:t>i.e.</w:t>
        </w:r>
        <w:r>
          <w:t xml:space="preserve"> </w:t>
        </w:r>
        <w:r w:rsidRPr="00F40BD8">
          <w:rPr>
            <w:b/>
            <w:bCs/>
          </w:rPr>
          <w:t>1</w:t>
        </w:r>
        <w:r w:rsidRPr="00F40BD8">
          <w:rPr>
            <w:vertAlign w:val="subscript"/>
          </w:rPr>
          <w:t>b</w:t>
        </w:r>
        <w:r w:rsidRPr="00D426E2">
          <w:t xml:space="preserve"> ={</w:t>
        </w:r>
        <w:r>
          <w:t>1</w:t>
        </w:r>
        <w:r w:rsidRPr="00D426E2">
          <w:t>, 0, …, 0}</w:t>
        </w:r>
      </w:ins>
    </w:p>
    <w:p w14:paraId="58527685" w14:textId="77777777" w:rsidR="00422AC6" w:rsidRPr="00D426E2" w:rsidRDefault="00422AC6" w:rsidP="00422AC6">
      <w:pPr>
        <w:pStyle w:val="EW"/>
        <w:rPr>
          <w:ins w:id="850" w:author="PAULIAC Mireille" w:date="2024-11-18T18:42:00Z"/>
        </w:rPr>
      </w:pPr>
      <w:ins w:id="851" w:author="PAULIAC Mireille" w:date="2024-11-18T18:42:00Z">
        <w:r>
          <w:rPr>
            <w:rFonts w:ascii="Cambria Math" w:hAnsi="Cambria Math" w:cs="Cambria Math"/>
            <w:b/>
            <w:bCs/>
          </w:rPr>
          <w:t>2</w:t>
        </w:r>
        <w:r w:rsidRPr="00F40BD8">
          <w:rPr>
            <w:vertAlign w:val="subscript"/>
          </w:rPr>
          <w:t>b</w:t>
        </w:r>
        <w:r w:rsidRPr="00D426E2">
          <w:tab/>
        </w:r>
        <w:r>
          <w:t>The</w:t>
        </w:r>
        <w:r w:rsidRPr="00D426E2">
          <w:t xml:space="preserve"> </w:t>
        </w:r>
        <w:r>
          <w:t>byte</w:t>
        </w:r>
        <w:r w:rsidRPr="00D426E2">
          <w:t xml:space="preserve"> </w:t>
        </w:r>
        <w:r>
          <w:t>array</w:t>
        </w:r>
        <w:r w:rsidRPr="00D426E2">
          <w:t xml:space="preserve"> {ℕ</w:t>
        </w:r>
        <w:r w:rsidRPr="00D426E2">
          <w:rPr>
            <w:vertAlign w:val="subscript"/>
          </w:rPr>
          <w:t>8</w:t>
        </w:r>
        <w:r w:rsidRPr="00D426E2">
          <w:t>}</w:t>
        </w:r>
        <w:r w:rsidRPr="00D426E2">
          <w:rPr>
            <w:vertAlign w:val="superscript"/>
          </w:rPr>
          <w:t>b</w:t>
        </w:r>
        <w:r w:rsidRPr="00D426E2">
          <w:t xml:space="preserve"> </w:t>
        </w:r>
        <w:r>
          <w:t>of</w:t>
        </w:r>
        <w:r w:rsidRPr="00D426E2">
          <w:t xml:space="preserve"> </w:t>
        </w:r>
        <w:r>
          <w:t>length</w:t>
        </w:r>
        <w:r w:rsidRPr="00D426E2">
          <w:t xml:space="preserve"> </w:t>
        </w:r>
        <w:r w:rsidRPr="00D426E2">
          <w:rPr>
            <w:i/>
            <w:iCs/>
          </w:rPr>
          <w:t>b</w:t>
        </w:r>
        <w:r>
          <w:t xml:space="preserve"> consisting</w:t>
        </w:r>
        <w:r w:rsidRPr="00D426E2">
          <w:t xml:space="preserve"> </w:t>
        </w:r>
        <w:r>
          <w:t>of</w:t>
        </w:r>
        <w:r w:rsidRPr="00D426E2">
          <w:t xml:space="preserve"> </w:t>
        </w:r>
        <w:r>
          <w:t>all</w:t>
        </w:r>
        <w:r w:rsidRPr="00D426E2">
          <w:t xml:space="preserve"> </w:t>
        </w:r>
        <w:r>
          <w:t>zeroes,</w:t>
        </w:r>
        <w:r w:rsidRPr="00D426E2">
          <w:t xml:space="preserve"> </w:t>
        </w:r>
        <w:r>
          <w:t xml:space="preserve">except for </w:t>
        </w:r>
        <w:r w:rsidRPr="00F40BD8">
          <w:t xml:space="preserve">the first byte with the value 1, </w:t>
        </w:r>
        <w:r w:rsidRPr="00D426E2">
          <w:t>i.e.</w:t>
        </w:r>
        <w:r>
          <w:t xml:space="preserve"> </w:t>
        </w:r>
        <w:r>
          <w:rPr>
            <w:b/>
            <w:bCs/>
          </w:rPr>
          <w:t>2</w:t>
        </w:r>
        <w:r w:rsidRPr="00F40BD8">
          <w:rPr>
            <w:vertAlign w:val="subscript"/>
          </w:rPr>
          <w:t>b</w:t>
        </w:r>
        <w:r w:rsidRPr="00D426E2">
          <w:t xml:space="preserve"> ={</w:t>
        </w:r>
        <w:r>
          <w:t>2</w:t>
        </w:r>
        <w:r w:rsidRPr="00D426E2">
          <w:t>, 0, …, 0}</w:t>
        </w:r>
      </w:ins>
    </w:p>
    <w:p w14:paraId="6E99AEC5" w14:textId="77777777" w:rsidR="00422AC6" w:rsidRDefault="00422AC6" w:rsidP="00422AC6">
      <w:pPr>
        <w:pStyle w:val="EW"/>
        <w:rPr>
          <w:ins w:id="852" w:author="PAULIAC Mireille" w:date="2024-11-18T18:42:00Z"/>
        </w:rPr>
      </w:pPr>
      <w:ins w:id="853" w:author="PAULIAC Mireille" w:date="2024-11-18T18:42:00Z">
        <w:r>
          <w:rPr>
            <w:rFonts w:ascii="Cambria Math" w:eastAsia="Cambria Math"/>
          </w:rPr>
          <w:t>𝑋</w:t>
        </w:r>
        <w:r>
          <w:rPr>
            <w:rFonts w:ascii="Cambria Math" w:eastAsia="Cambria Math"/>
            <w:spacing w:val="15"/>
          </w:rPr>
          <w:t xml:space="preserve"> </w:t>
        </w:r>
        <w:r>
          <w:rPr>
            <w:rFonts w:ascii="Cambria Math" w:eastAsia="Cambria Math"/>
          </w:rPr>
          <w:t>=</w:t>
        </w:r>
        <w:r>
          <w:rPr>
            <w:rFonts w:ascii="Cambria Math" w:eastAsia="Cambria Math"/>
            <w:spacing w:val="12"/>
          </w:rPr>
          <w:t xml:space="preserve"> </w:t>
        </w:r>
        <w:r>
          <w:rPr>
            <w:rFonts w:ascii="Cambria Math" w:eastAsia="Cambria Math"/>
            <w:spacing w:val="-2"/>
          </w:rPr>
          <w:t>𝑋</w:t>
        </w:r>
        <w:r>
          <w:rPr>
            <w:rFonts w:ascii="Cambria Math" w:eastAsia="Cambria Math"/>
            <w:spacing w:val="-2"/>
            <w:vertAlign w:val="superscript"/>
          </w:rPr>
          <w:t>0</w:t>
        </w:r>
        <w:r>
          <w:rPr>
            <w:rFonts w:ascii="Cambria Math" w:eastAsia="Cambria Math"/>
            <w:spacing w:val="-2"/>
          </w:rPr>
          <w:t>||𝑋</w:t>
        </w:r>
        <w:r>
          <w:rPr>
            <w:rFonts w:ascii="Cambria Math" w:eastAsia="Cambria Math"/>
            <w:spacing w:val="-2"/>
            <w:vertAlign w:val="superscript"/>
          </w:rPr>
          <w:t>1</w:t>
        </w:r>
        <w:r>
          <w:rPr>
            <w:rFonts w:ascii="Cambria Math" w:eastAsia="Cambria Math"/>
            <w:spacing w:val="-2"/>
            <w:vertAlign w:val="superscript"/>
          </w:rPr>
          <w:tab/>
        </w:r>
        <w:r>
          <w:t>An</w:t>
        </w:r>
        <w:r>
          <w:rPr>
            <w:spacing w:val="-3"/>
          </w:rPr>
          <w:t xml:space="preserve"> </w:t>
        </w:r>
        <w:r>
          <w:t>array</w:t>
        </w:r>
        <w:r>
          <w:rPr>
            <w:spacing w:val="-3"/>
          </w:rPr>
          <w:t xml:space="preserve"> </w:t>
        </w:r>
        <w:r>
          <w:t>of</w:t>
        </w:r>
        <w:r>
          <w:rPr>
            <w:spacing w:val="-3"/>
          </w:rPr>
          <w:t xml:space="preserve"> </w:t>
        </w:r>
        <w:r>
          <w:t>bytes</w:t>
        </w:r>
        <w:r>
          <w:rPr>
            <w:spacing w:val="-4"/>
          </w:rPr>
          <w:t xml:space="preserve"> </w:t>
        </w:r>
        <w:r>
          <w:rPr>
            <w:rFonts w:ascii="Cambria Math" w:eastAsia="Cambria Math" w:hAnsi="Cambria Math"/>
          </w:rPr>
          <w:t xml:space="preserve">𝑋 ∈ </w:t>
        </w:r>
        <w:r>
          <w:rPr>
            <w:rFonts w:ascii="Cambria Math" w:eastAsia="Cambria Math" w:hAnsi="Cambria Math"/>
            <w:w w:val="125"/>
          </w:rPr>
          <w:t>{ℕ</w:t>
        </w:r>
        <w:r>
          <w:rPr>
            <w:rFonts w:ascii="Cambria Math" w:eastAsia="Cambria Math" w:hAnsi="Cambria Math"/>
            <w:w w:val="125"/>
            <w:vertAlign w:val="subscript"/>
          </w:rPr>
          <w:t>8</w:t>
        </w:r>
        <w:r>
          <w:rPr>
            <w:rFonts w:ascii="Cambria Math" w:eastAsia="Cambria Math" w:hAnsi="Cambria Math"/>
            <w:w w:val="125"/>
          </w:rPr>
          <w:t>}</w:t>
        </w:r>
        <w:r w:rsidRPr="00F40BD8">
          <w:rPr>
            <w:rFonts w:ascii="Cambria Math" w:eastAsia="Cambria Math" w:hAnsi="Cambria Math"/>
            <w:vertAlign w:val="superscript"/>
          </w:rPr>
          <w:t>2𝑏</w:t>
        </w:r>
        <w:r>
          <w:rPr>
            <w:rFonts w:ascii="Cambria Math" w:eastAsia="Cambria Math" w:hAnsi="Cambria Math"/>
            <w:w w:val="125"/>
            <w:vertAlign w:val="superscript"/>
          </w:rPr>
          <w:t xml:space="preserve"> </w:t>
        </w:r>
        <w:r>
          <w:t>of</w:t>
        </w:r>
        <w:r>
          <w:rPr>
            <w:spacing w:val="-3"/>
          </w:rPr>
          <w:t xml:space="preserve"> </w:t>
        </w:r>
        <w:r>
          <w:t>length</w:t>
        </w:r>
        <w:r>
          <w:rPr>
            <w:spacing w:val="-3"/>
          </w:rPr>
          <w:t xml:space="preserve"> </w:t>
        </w:r>
        <w:r>
          <w:rPr>
            <w:rFonts w:ascii="Cambria Math" w:eastAsia="Cambria Math" w:hAnsi="Cambria Math"/>
          </w:rPr>
          <w:t xml:space="preserve">2𝑏 </w:t>
        </w:r>
        <w:r>
          <w:t>is</w:t>
        </w:r>
        <w:r>
          <w:rPr>
            <w:spacing w:val="-3"/>
          </w:rPr>
          <w:t xml:space="preserve"> </w:t>
        </w:r>
        <w:r>
          <w:t>represented</w:t>
        </w:r>
        <w:r>
          <w:rPr>
            <w:spacing w:val="-3"/>
          </w:rPr>
          <w:t xml:space="preserve"> </w:t>
        </w:r>
        <w:r>
          <w:t>as</w:t>
        </w:r>
        <w:r>
          <w:rPr>
            <w:spacing w:val="-2"/>
          </w:rPr>
          <w:t xml:space="preserve"> </w:t>
        </w:r>
        <w:r>
          <w:t xml:space="preserve">two arrays of bytes </w:t>
        </w:r>
        <w:r>
          <w:rPr>
            <w:rFonts w:ascii="Cambria Math" w:eastAsia="Cambria Math" w:hAnsi="Cambria Math"/>
          </w:rPr>
          <w:t>𝑋</w:t>
        </w:r>
        <w:r>
          <w:rPr>
            <w:rFonts w:ascii="Cambria Math" w:eastAsia="Cambria Math" w:hAnsi="Cambria Math"/>
            <w:vertAlign w:val="superscript"/>
          </w:rPr>
          <w:t>0</w:t>
        </w:r>
        <w:r>
          <w:rPr>
            <w:rFonts w:ascii="Cambria Math" w:eastAsia="Cambria Math" w:hAnsi="Cambria Math"/>
            <w:spacing w:val="40"/>
          </w:rPr>
          <w:t xml:space="preserve"> </w:t>
        </w:r>
        <w:r>
          <w:rPr>
            <w:rFonts w:ascii="Cambria Math" w:eastAsia="Cambria Math" w:hAnsi="Cambria Math"/>
          </w:rPr>
          <w:t xml:space="preserve">∈ </w:t>
        </w:r>
        <w:r>
          <w:rPr>
            <w:rFonts w:ascii="Cambria Math" w:eastAsia="Cambria Math" w:hAnsi="Cambria Math"/>
            <w:w w:val="125"/>
          </w:rPr>
          <w:t>{ℕ</w:t>
        </w:r>
        <w:r>
          <w:rPr>
            <w:rFonts w:ascii="Cambria Math" w:eastAsia="Cambria Math" w:hAnsi="Cambria Math"/>
            <w:w w:val="125"/>
            <w:vertAlign w:val="subscript"/>
          </w:rPr>
          <w:t>8</w:t>
        </w:r>
        <w:r>
          <w:rPr>
            <w:rFonts w:ascii="Cambria Math" w:eastAsia="Cambria Math" w:hAnsi="Cambria Math"/>
            <w:w w:val="125"/>
          </w:rPr>
          <w:t>}</w:t>
        </w:r>
        <w:r w:rsidRPr="00F40BD8">
          <w:rPr>
            <w:rFonts w:ascii="Cambria Math" w:eastAsia="Cambria Math" w:hAnsi="Cambria Math"/>
            <w:vertAlign w:val="superscript"/>
          </w:rPr>
          <w:t>𝑏</w:t>
        </w:r>
        <w:r>
          <w:rPr>
            <w:rFonts w:ascii="Cambria Math" w:eastAsia="Cambria Math" w:hAnsi="Cambria Math"/>
            <w:w w:val="125"/>
            <w:vertAlign w:val="superscript"/>
          </w:rPr>
          <w:t xml:space="preserve"> </w:t>
        </w:r>
        <w:r>
          <w:rPr>
            <w:rFonts w:ascii="Cambria Math" w:eastAsia="Cambria Math" w:hAnsi="Cambria Math"/>
            <w:spacing w:val="40"/>
          </w:rPr>
          <w:t xml:space="preserve"> </w:t>
        </w:r>
        <w:r>
          <w:t xml:space="preserve">and </w:t>
        </w:r>
        <w:r>
          <w:rPr>
            <w:rFonts w:ascii="Cambria Math" w:eastAsia="Cambria Math" w:hAnsi="Cambria Math"/>
          </w:rPr>
          <w:t>𝑋</w:t>
        </w:r>
        <w:r>
          <w:rPr>
            <w:rFonts w:ascii="Cambria Math" w:eastAsia="Cambria Math" w:hAnsi="Cambria Math"/>
            <w:vertAlign w:val="superscript"/>
          </w:rPr>
          <w:t>1</w:t>
        </w:r>
        <w:r>
          <w:rPr>
            <w:rFonts w:ascii="Cambria Math" w:eastAsia="Cambria Math" w:hAnsi="Cambria Math"/>
            <w:spacing w:val="40"/>
          </w:rPr>
          <w:t xml:space="preserve"> </w:t>
        </w:r>
        <w:r>
          <w:rPr>
            <w:rFonts w:ascii="Cambria Math" w:eastAsia="Cambria Math" w:hAnsi="Cambria Math"/>
          </w:rPr>
          <w:t xml:space="preserve">∈ </w:t>
        </w:r>
        <w:r>
          <w:rPr>
            <w:rFonts w:ascii="Cambria Math" w:eastAsia="Cambria Math" w:hAnsi="Cambria Math"/>
            <w:w w:val="125"/>
          </w:rPr>
          <w:t>{ℕ</w:t>
        </w:r>
        <w:r>
          <w:rPr>
            <w:rFonts w:ascii="Cambria Math" w:eastAsia="Cambria Math" w:hAnsi="Cambria Math"/>
            <w:w w:val="125"/>
            <w:vertAlign w:val="subscript"/>
          </w:rPr>
          <w:t>8</w:t>
        </w:r>
        <w:r>
          <w:rPr>
            <w:rFonts w:ascii="Cambria Math" w:eastAsia="Cambria Math" w:hAnsi="Cambria Math"/>
            <w:w w:val="125"/>
          </w:rPr>
          <w:t>}</w:t>
        </w:r>
        <w:r w:rsidRPr="00F40BD8">
          <w:rPr>
            <w:rFonts w:ascii="Cambria Math" w:eastAsia="Cambria Math" w:hAnsi="Cambria Math"/>
            <w:vertAlign w:val="superscript"/>
          </w:rPr>
          <w:t>𝑏</w:t>
        </w:r>
        <w:r>
          <w:t xml:space="preserve">, each of length </w:t>
        </w:r>
        <w:r>
          <w:rPr>
            <w:rFonts w:ascii="Cambria Math" w:eastAsia="Cambria Math" w:hAnsi="Cambria Math"/>
          </w:rPr>
          <w:t>𝑏</w:t>
        </w:r>
        <w:r>
          <w:t>, defined as:</w:t>
        </w:r>
      </w:ins>
    </w:p>
    <w:p w14:paraId="18D2AF55" w14:textId="77777777" w:rsidR="00422AC6" w:rsidRDefault="00422AC6" w:rsidP="00415967">
      <w:pPr>
        <w:pStyle w:val="EW"/>
        <w:ind w:left="3120"/>
        <w:rPr>
          <w:ins w:id="854" w:author="PAULIAC Mireille" w:date="2024-11-18T18:42:00Z"/>
        </w:rPr>
        <w:pPrChange w:id="855" w:author="MCC" w:date="2024-11-19T18:10:00Z">
          <w:pPr>
            <w:pStyle w:val="TableParagraph"/>
            <w:spacing w:before="6"/>
            <w:ind w:left="1702"/>
          </w:pPr>
        </w:pPrChange>
      </w:pPr>
      <w:ins w:id="856" w:author="PAULIAC Mireille" w:date="2024-11-18T18:42:00Z">
        <w:r>
          <w:rPr>
            <w:rFonts w:ascii="Cambria Math" w:eastAsia="Cambria Math" w:hAnsi="Cambria Math" w:cs="Cambria Math"/>
          </w:rPr>
          <w:t>𝑋</w:t>
        </w:r>
        <w:r>
          <w:rPr>
            <w:rFonts w:eastAsia="Cambria Math"/>
            <w:vertAlign w:val="superscript"/>
          </w:rPr>
          <w:t>0</w:t>
        </w:r>
        <w:r>
          <w:rPr>
            <w:rFonts w:eastAsia="Cambria Math"/>
          </w:rPr>
          <w:t>:</w:t>
        </w:r>
        <w:r>
          <w:rPr>
            <w:rFonts w:eastAsia="Cambria Math"/>
            <w:spacing w:val="-13"/>
          </w:rPr>
          <w:t xml:space="preserve"> </w:t>
        </w:r>
        <w:r>
          <w:rPr>
            <w:rFonts w:eastAsia="Cambria Math"/>
          </w:rPr>
          <w:t>=</w:t>
        </w:r>
        <w:r>
          <w:rPr>
            <w:rFonts w:eastAsia="Cambria Math"/>
            <w:spacing w:val="7"/>
          </w:rPr>
          <w:t xml:space="preserve"> </w:t>
        </w:r>
        <w:r>
          <w:rPr>
            <w:rFonts w:eastAsia="Cambria Math"/>
          </w:rPr>
          <w:t>{</w:t>
        </w:r>
        <w:r>
          <w:rPr>
            <w:rFonts w:ascii="Cambria Math" w:eastAsia="Cambria Math" w:hAnsi="Cambria Math" w:cs="Cambria Math"/>
          </w:rPr>
          <w:t>𝑋</w:t>
        </w:r>
        <w:r>
          <w:rPr>
            <w:rFonts w:eastAsia="Cambria Math"/>
          </w:rPr>
          <w:t>[0],</w:t>
        </w:r>
        <w:r>
          <w:rPr>
            <w:rFonts w:eastAsia="Cambria Math"/>
            <w:spacing w:val="-12"/>
          </w:rPr>
          <w:t xml:space="preserve"> </w:t>
        </w:r>
        <w:r>
          <w:rPr>
            <w:rFonts w:ascii="Cambria Math" w:eastAsia="Cambria Math" w:hAnsi="Cambria Math" w:cs="Cambria Math"/>
          </w:rPr>
          <w:t>𝑋</w:t>
        </w:r>
        <w:r>
          <w:rPr>
            <w:rFonts w:eastAsia="Cambria Math"/>
          </w:rPr>
          <w:t>[1],</w:t>
        </w:r>
        <w:r>
          <w:rPr>
            <w:rFonts w:eastAsia="Cambria Math"/>
            <w:spacing w:val="-12"/>
          </w:rPr>
          <w:t xml:space="preserve"> </w:t>
        </w:r>
        <w:r>
          <w:rPr>
            <w:rFonts w:eastAsia="Cambria Math"/>
          </w:rPr>
          <w:t>…</w:t>
        </w:r>
        <w:r>
          <w:rPr>
            <w:rFonts w:eastAsia="Cambria Math"/>
            <w:spacing w:val="-13"/>
          </w:rPr>
          <w:t xml:space="preserve"> </w:t>
        </w:r>
        <w:r>
          <w:rPr>
            <w:rFonts w:eastAsia="Cambria Math"/>
          </w:rPr>
          <w:t>,</w:t>
        </w:r>
        <w:r>
          <w:rPr>
            <w:rFonts w:eastAsia="Cambria Math"/>
            <w:spacing w:val="-12"/>
          </w:rPr>
          <w:t xml:space="preserve"> </w:t>
        </w:r>
        <w:r>
          <w:rPr>
            <w:rFonts w:ascii="Cambria Math" w:eastAsia="Cambria Math" w:hAnsi="Cambria Math" w:cs="Cambria Math"/>
          </w:rPr>
          <w:t>𝑋</w:t>
        </w:r>
        <w:r>
          <w:rPr>
            <w:rFonts w:eastAsia="Cambria Math"/>
          </w:rPr>
          <w:t>[</w:t>
        </w:r>
        <w:r>
          <w:rPr>
            <w:rFonts w:ascii="Cambria Math" w:eastAsia="Cambria Math" w:hAnsi="Cambria Math" w:cs="Cambria Math"/>
          </w:rPr>
          <w:t>𝑏</w:t>
        </w:r>
        <w:r>
          <w:rPr>
            <w:rFonts w:eastAsia="Cambria Math"/>
            <w:spacing w:val="2"/>
          </w:rPr>
          <w:t xml:space="preserve"> </w:t>
        </w:r>
        <w:r>
          <w:rPr>
            <w:rFonts w:eastAsia="Cambria Math"/>
          </w:rPr>
          <w:t>−</w:t>
        </w:r>
        <w:r>
          <w:rPr>
            <w:rFonts w:eastAsia="Cambria Math"/>
            <w:spacing w:val="-2"/>
          </w:rPr>
          <w:t xml:space="preserve"> </w:t>
        </w:r>
        <w:r>
          <w:rPr>
            <w:rFonts w:eastAsia="Cambria Math"/>
            <w:spacing w:val="-4"/>
          </w:rPr>
          <w:t>1]}</w:t>
        </w:r>
        <w:r>
          <w:rPr>
            <w:spacing w:val="-4"/>
          </w:rPr>
          <w:t>,</w:t>
        </w:r>
      </w:ins>
    </w:p>
    <w:p w14:paraId="659D1BC8" w14:textId="77777777" w:rsidR="00422AC6" w:rsidRDefault="00422AC6" w:rsidP="00422AC6">
      <w:pPr>
        <w:pStyle w:val="EW"/>
        <w:ind w:firstLine="0"/>
        <w:rPr>
          <w:ins w:id="857" w:author="PAULIAC Mireille" w:date="2024-11-18T18:42:00Z"/>
        </w:rPr>
      </w:pPr>
      <w:ins w:id="858" w:author="PAULIAC Mireille" w:date="2024-11-18T18:42:00Z">
        <w:r>
          <w:rPr>
            <w:rFonts w:ascii="Cambria Math" w:eastAsia="Cambria Math" w:hAnsi="Cambria Math"/>
          </w:rPr>
          <w:t>𝑋</w:t>
        </w:r>
        <w:r>
          <w:rPr>
            <w:rFonts w:ascii="Cambria Math" w:eastAsia="Cambria Math" w:hAnsi="Cambria Math"/>
            <w:vertAlign w:val="superscript"/>
          </w:rPr>
          <w:t>1</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{𝑋[𝑏],</w:t>
        </w:r>
        <w:r>
          <w:rPr>
            <w:rFonts w:ascii="Cambria Math" w:eastAsia="Cambria Math" w:hAnsi="Cambria Math"/>
            <w:spacing w:val="-11"/>
          </w:rPr>
          <w:t xml:space="preserve"> </w:t>
        </w:r>
        <w:r>
          <w:rPr>
            <w:rFonts w:ascii="Cambria Math" w:eastAsia="Cambria Math" w:hAnsi="Cambria Math"/>
          </w:rPr>
          <w:t>𝑋[𝑏</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𝑋[2𝑏</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4"/>
          </w:rPr>
          <w:t>1]}</w:t>
        </w:r>
      </w:ins>
    </w:p>
    <w:p w14:paraId="573FA192" w14:textId="77777777" w:rsidR="00422AC6" w:rsidRDefault="00422AC6" w:rsidP="00422AC6">
      <w:pPr>
        <w:pStyle w:val="EW"/>
        <w:rPr>
          <w:ins w:id="859" w:author="PAULIAC Mireille" w:date="2024-11-18T18:42:00Z"/>
        </w:rPr>
      </w:pPr>
      <w:ins w:id="860" w:author="PAULIAC Mireille" w:date="2024-11-18T18:42:00Z">
        <w:r>
          <w:rPr>
            <w:spacing w:val="-4"/>
            <w:position w:val="2"/>
          </w:rPr>
          <w:t>(</w:t>
        </w:r>
        <w:r>
          <w:rPr>
            <w:i/>
            <w:spacing w:val="-4"/>
            <w:position w:val="2"/>
          </w:rPr>
          <w:t>v</w:t>
        </w:r>
        <w:r>
          <w:rPr>
            <w:spacing w:val="-4"/>
            <w:position w:val="2"/>
          </w:rPr>
          <w:t>)</w:t>
        </w:r>
        <w:r w:rsidRPr="00610B55">
          <w:rPr>
            <w:spacing w:val="-4"/>
            <w:sz w:val="14"/>
            <w:u w:val="single"/>
          </w:rPr>
          <w:t>3</w:t>
        </w:r>
        <w:r>
          <w:rPr>
            <w:spacing w:val="-4"/>
            <w:sz w:val="14"/>
          </w:rPr>
          <w:tab/>
        </w:r>
        <w:r>
          <w:t>The</w:t>
        </w:r>
        <w:r>
          <w:rPr>
            <w:spacing w:val="-3"/>
          </w:rPr>
          <w:t xml:space="preserve"> </w:t>
        </w:r>
        <w:r>
          <w:t>first</w:t>
        </w:r>
        <w:r>
          <w:rPr>
            <w:spacing w:val="-3"/>
          </w:rPr>
          <w:t xml:space="preserve"> </w:t>
        </w:r>
        <w:r>
          <w:t>(i.e.</w:t>
        </w:r>
        <w:r>
          <w:rPr>
            <w:spacing w:val="-3"/>
          </w:rPr>
          <w:t xml:space="preserve"> </w:t>
        </w:r>
        <w:r>
          <w:t>most</w:t>
        </w:r>
        <w:r>
          <w:rPr>
            <w:spacing w:val="-3"/>
          </w:rPr>
          <w:t xml:space="preserve"> </w:t>
        </w:r>
        <w:r>
          <w:t>significant)</w:t>
        </w:r>
        <w:r>
          <w:rPr>
            <w:spacing w:val="-2"/>
          </w:rPr>
          <w:t xml:space="preserve"> </w:t>
        </w:r>
        <w:r>
          <w:t>3</w:t>
        </w:r>
        <w:r>
          <w:rPr>
            <w:spacing w:val="-3"/>
          </w:rPr>
          <w:t xml:space="preserve"> </w:t>
        </w:r>
        <w:r>
          <w:t>bits</w:t>
        </w:r>
        <w:r>
          <w:rPr>
            <w:spacing w:val="-3"/>
          </w:rPr>
          <w:t xml:space="preserve"> </w:t>
        </w:r>
        <w:r>
          <w:t>of</w:t>
        </w:r>
        <w:r>
          <w:rPr>
            <w:spacing w:val="-3"/>
          </w:rPr>
          <w:t xml:space="preserve"> </w:t>
        </w:r>
        <w:r>
          <w:t>the</w:t>
        </w:r>
        <w:r>
          <w:rPr>
            <w:spacing w:val="-3"/>
          </w:rPr>
          <w:t xml:space="preserve"> </w:t>
        </w:r>
        <w:r>
          <w:t>integer</w:t>
        </w:r>
        <w:r>
          <w:rPr>
            <w:spacing w:val="-3"/>
          </w:rPr>
          <w:t xml:space="preserve"> </w:t>
        </w:r>
        <w:r>
          <w:rPr>
            <w:i/>
          </w:rPr>
          <w:t>v</w:t>
        </w:r>
        <w:r>
          <w:t>.</w:t>
        </w:r>
        <w:r>
          <w:rPr>
            <w:spacing w:val="-3"/>
          </w:rPr>
          <w:t xml:space="preserve"> </w:t>
        </w:r>
        <w:r>
          <w:t>If</w:t>
        </w:r>
        <w:r>
          <w:rPr>
            <w:spacing w:val="-3"/>
          </w:rPr>
          <w:t xml:space="preserve"> </w:t>
        </w:r>
        <w:r>
          <w:rPr>
            <w:i/>
          </w:rPr>
          <w:t>v</w:t>
        </w:r>
        <w:r>
          <w:rPr>
            <w:i/>
            <w:spacing w:val="-3"/>
          </w:rPr>
          <w:t xml:space="preserve"> </w:t>
        </w:r>
        <w:r>
          <w:t>&lt;</w:t>
        </w:r>
        <w:r>
          <w:rPr>
            <w:spacing w:val="-3"/>
          </w:rPr>
          <w:t xml:space="preserve"> </w:t>
        </w:r>
        <w:r>
          <w:t>2</w:t>
        </w:r>
        <w:r>
          <w:rPr>
            <w:vertAlign w:val="superscript"/>
          </w:rPr>
          <w:t>3</w:t>
        </w:r>
        <w:r>
          <w:t>,</w:t>
        </w:r>
        <w:r>
          <w:rPr>
            <w:spacing w:val="-3"/>
          </w:rPr>
          <w:t xml:space="preserve"> </w:t>
        </w:r>
        <w:r>
          <w:t xml:space="preserve">then </w:t>
        </w:r>
        <w:r>
          <w:rPr>
            <w:position w:val="2"/>
          </w:rPr>
          <w:t>(v)</w:t>
        </w:r>
        <w:r>
          <w:rPr>
            <w:sz w:val="14"/>
          </w:rPr>
          <w:t>3</w:t>
        </w:r>
        <w:r>
          <w:rPr>
            <w:spacing w:val="39"/>
            <w:sz w:val="14"/>
          </w:rPr>
          <w:t xml:space="preserve"> </w:t>
        </w:r>
        <w:r>
          <w:rPr>
            <w:position w:val="2"/>
          </w:rPr>
          <w:t xml:space="preserve">simply denotes the three-bit representation of </w:t>
        </w:r>
        <w:r>
          <w:rPr>
            <w:i/>
            <w:position w:val="2"/>
          </w:rPr>
          <w:t>v</w:t>
        </w:r>
      </w:ins>
    </w:p>
    <w:p w14:paraId="3F2636AE" w14:textId="77777777" w:rsidR="00422AC6" w:rsidRDefault="00422AC6" w:rsidP="00422AC6">
      <w:pPr>
        <w:pStyle w:val="EW"/>
        <w:rPr>
          <w:ins w:id="861" w:author="PAULIAC Mireille" w:date="2024-11-18T18:42:00Z"/>
          <w:spacing w:val="-2"/>
        </w:rPr>
      </w:pPr>
      <w:ins w:id="862" w:author="PAULIAC Mireille" w:date="2024-11-18T18:42:00Z">
        <w:r>
          <w:rPr>
            <w:spacing w:val="-2"/>
          </w:rPr>
          <w:tab/>
        </w:r>
        <w:r>
          <w:rPr>
            <w:position w:val="2"/>
          </w:rPr>
          <w:t>EXAMPLE:</w:t>
        </w:r>
        <w:r>
          <w:rPr>
            <w:spacing w:val="-6"/>
            <w:position w:val="2"/>
          </w:rPr>
          <w:t xml:space="preserve"> </w:t>
        </w:r>
        <w:r>
          <w:rPr>
            <w:position w:val="2"/>
          </w:rPr>
          <w:t>(0)</w:t>
        </w:r>
        <w:r>
          <w:rPr>
            <w:sz w:val="14"/>
            <w:u w:val="single"/>
          </w:rPr>
          <w:t>3</w:t>
        </w:r>
        <w:r>
          <w:rPr>
            <w:spacing w:val="-2"/>
            <w:sz w:val="14"/>
            <w:u w:val="single"/>
          </w:rPr>
          <w:t xml:space="preserve"> </w:t>
        </w:r>
        <w:r>
          <w:rPr>
            <w:position w:val="2"/>
          </w:rPr>
          <w:t>=</w:t>
        </w:r>
        <w:r>
          <w:rPr>
            <w:spacing w:val="-5"/>
            <w:position w:val="2"/>
          </w:rPr>
          <w:t xml:space="preserve"> </w:t>
        </w:r>
        <w:r>
          <w:rPr>
            <w:position w:val="2"/>
          </w:rPr>
          <w:t>000,</w:t>
        </w:r>
        <w:r>
          <w:rPr>
            <w:spacing w:val="-5"/>
            <w:position w:val="2"/>
          </w:rPr>
          <w:t xml:space="preserve"> </w:t>
        </w:r>
        <w:r>
          <w:rPr>
            <w:position w:val="2"/>
          </w:rPr>
          <w:t>(1)</w:t>
        </w:r>
        <w:r>
          <w:rPr>
            <w:sz w:val="14"/>
            <w:u w:val="single"/>
          </w:rPr>
          <w:t>3</w:t>
        </w:r>
        <w:r>
          <w:rPr>
            <w:spacing w:val="-4"/>
            <w:sz w:val="14"/>
            <w:u w:val="single"/>
          </w:rPr>
          <w:t xml:space="preserve"> </w:t>
        </w:r>
        <w:r>
          <w:rPr>
            <w:position w:val="2"/>
          </w:rPr>
          <w:t>=001,</w:t>
        </w:r>
        <w:r>
          <w:rPr>
            <w:spacing w:val="-5"/>
            <w:position w:val="2"/>
          </w:rPr>
          <w:t xml:space="preserve"> </w:t>
        </w:r>
        <w:r>
          <w:rPr>
            <w:position w:val="2"/>
          </w:rPr>
          <w:t>(15)</w:t>
        </w:r>
        <w:r>
          <w:rPr>
            <w:sz w:val="14"/>
            <w:u w:val="single"/>
          </w:rPr>
          <w:t>3</w:t>
        </w:r>
        <w:r>
          <w:rPr>
            <w:spacing w:val="-3"/>
            <w:sz w:val="14"/>
            <w:u w:val="single"/>
          </w:rPr>
          <w:t xml:space="preserve"> </w:t>
        </w:r>
        <w:r>
          <w:rPr>
            <w:spacing w:val="-2"/>
            <w:position w:val="2"/>
          </w:rPr>
          <w:t>=111</w:t>
        </w:r>
      </w:ins>
    </w:p>
    <w:p w14:paraId="380C867B" w14:textId="77777777" w:rsidR="00422AC6" w:rsidRDefault="00422AC6" w:rsidP="00E17D6B">
      <w:pPr>
        <w:pStyle w:val="EW"/>
        <w:rPr>
          <w:ins w:id="863" w:author="PAULIAC Mireille" w:date="2024-11-18T18:42:00Z"/>
        </w:rPr>
      </w:pPr>
      <w:bookmarkStart w:id="864" w:name="_Hlk174309706"/>
      <w:bookmarkEnd w:id="810"/>
      <w:ins w:id="865" w:author="PAULIAC Mireille" w:date="2024-11-18T18:42:00Z">
        <w:r>
          <w:rPr>
            <w:rFonts w:ascii="Cambria Math" w:hAnsi="Cambria Math"/>
            <w:spacing w:val="-10"/>
          </w:rPr>
          <w:t>⊕</w:t>
        </w:r>
        <w:r>
          <w:rPr>
            <w:rFonts w:ascii="Cambria Math" w:hAnsi="Cambria Math"/>
            <w:spacing w:val="-10"/>
          </w:rPr>
          <w:tab/>
        </w:r>
        <w:r>
          <w:t>The</w:t>
        </w:r>
        <w:r>
          <w:rPr>
            <w:spacing w:val="-8"/>
          </w:rPr>
          <w:t xml:space="preserve"> </w:t>
        </w:r>
        <w:r>
          <w:t>bitwise</w:t>
        </w:r>
        <w:r>
          <w:rPr>
            <w:spacing w:val="-8"/>
          </w:rPr>
          <w:t xml:space="preserve"> </w:t>
        </w:r>
        <w:r>
          <w:t>exclusive-OR</w:t>
        </w:r>
        <w:r>
          <w:rPr>
            <w:spacing w:val="-7"/>
          </w:rPr>
          <w:t xml:space="preserve"> </w:t>
        </w:r>
        <w:r>
          <w:rPr>
            <w:spacing w:val="-2"/>
          </w:rPr>
          <w:t>operation.</w:t>
        </w:r>
        <w:r>
          <w:t xml:space="preserve"> For</w:t>
        </w:r>
        <w:r>
          <w:rPr>
            <w:spacing w:val="-6"/>
          </w:rPr>
          <w:t xml:space="preserve"> </w:t>
        </w:r>
        <w:r>
          <w:t>byte</w:t>
        </w:r>
        <w:r>
          <w:rPr>
            <w:spacing w:val="-6"/>
          </w:rPr>
          <w:t xml:space="preserve"> </w:t>
        </w:r>
        <w:r>
          <w:t>arrays,</w:t>
        </w:r>
        <w:r>
          <w:rPr>
            <w:spacing w:val="-5"/>
          </w:rPr>
          <w:t xml:space="preserve"> </w:t>
        </w:r>
        <w:r>
          <w:t>this operates byte-wise</w:t>
        </w:r>
      </w:ins>
    </w:p>
    <w:p w14:paraId="538FEB48" w14:textId="274E7A4F" w:rsidR="00422AC6" w:rsidRDefault="00422AC6" w:rsidP="0042404C">
      <w:pPr>
        <w:pStyle w:val="EW"/>
        <w:rPr>
          <w:ins w:id="866" w:author="PAULIAC Mireille" w:date="2024-11-18T18:42:00Z"/>
          <w:spacing w:val="-2"/>
        </w:rPr>
        <w:pPrChange w:id="867" w:author="MCC" w:date="2024-11-19T18:10:00Z">
          <w:pPr>
            <w:pStyle w:val="TableParagraph"/>
            <w:tabs>
              <w:tab w:val="left" w:pos="1701"/>
            </w:tabs>
            <w:spacing w:line="249" w:lineRule="exact"/>
            <w:ind w:left="1701" w:hanging="1417"/>
          </w:pPr>
        </w:pPrChange>
      </w:pPr>
      <w:ins w:id="868" w:author="PAULIAC Mireille" w:date="2024-11-18T18:42:00Z">
        <w:r>
          <w:rPr>
            <w:i/>
          </w:rPr>
          <w:t>x</w:t>
        </w:r>
        <w:r>
          <w:rPr>
            <w:i/>
            <w:spacing w:val="-2"/>
          </w:rPr>
          <w:t xml:space="preserve"> </w:t>
        </w:r>
        <w:r>
          <w:t>&lt;&lt;&lt;</w:t>
        </w:r>
        <w:r>
          <w:rPr>
            <w:spacing w:val="-2"/>
          </w:rPr>
          <w:t xml:space="preserve"> </w:t>
        </w:r>
        <w:r>
          <w:rPr>
            <w:i/>
            <w:spacing w:val="-10"/>
          </w:rPr>
          <w:t>r</w:t>
        </w:r>
        <w:r>
          <w:rPr>
            <w:i/>
            <w:spacing w:val="-10"/>
          </w:rPr>
          <w:tab/>
        </w:r>
        <w:r w:rsidRPr="00C3312A">
          <w:t>Circular</w:t>
        </w:r>
        <w:r w:rsidRPr="00C3312A">
          <w:rPr>
            <w:spacing w:val="-7"/>
          </w:rPr>
          <w:t xml:space="preserve"> </w:t>
        </w:r>
        <w:r w:rsidRPr="00C3312A">
          <w:t>rotation</w:t>
        </w:r>
        <w:r w:rsidRPr="00C3312A">
          <w:rPr>
            <w:spacing w:val="-5"/>
          </w:rPr>
          <w:t xml:space="preserve"> </w:t>
        </w:r>
        <w:r w:rsidRPr="00C3312A">
          <w:t>to</w:t>
        </w:r>
        <w:r w:rsidRPr="00C3312A">
          <w:rPr>
            <w:spacing w:val="-4"/>
          </w:rPr>
          <w:t xml:space="preserve"> </w:t>
        </w:r>
        <w:r w:rsidRPr="00C3312A">
          <w:t>the</w:t>
        </w:r>
        <w:r w:rsidRPr="00C3312A">
          <w:rPr>
            <w:spacing w:val="-5"/>
          </w:rPr>
          <w:t xml:space="preserve"> </w:t>
        </w:r>
        <w:r w:rsidRPr="00C3312A">
          <w:t>left</w:t>
        </w:r>
        <w:r w:rsidRPr="00C3312A">
          <w:rPr>
            <w:spacing w:val="-4"/>
          </w:rPr>
          <w:t xml:space="preserve"> </w:t>
        </w:r>
        <w:r w:rsidRPr="00C3312A">
          <w:t>of</w:t>
        </w:r>
        <w:r w:rsidRPr="00C3312A">
          <w:rPr>
            <w:spacing w:val="-5"/>
          </w:rPr>
          <w:t xml:space="preserve"> </w:t>
        </w:r>
        <w:r w:rsidRPr="00C3312A">
          <w:t>the</w:t>
        </w:r>
        <w:r w:rsidRPr="00C3312A">
          <w:rPr>
            <w:spacing w:val="-5"/>
          </w:rPr>
          <w:t xml:space="preserve"> </w:t>
        </w:r>
        <w:r w:rsidRPr="00C3312A">
          <w:t>binary</w:t>
        </w:r>
        <w:r w:rsidRPr="00C3312A">
          <w:rPr>
            <w:spacing w:val="-4"/>
          </w:rPr>
          <w:t xml:space="preserve"> </w:t>
        </w:r>
        <w:r w:rsidRPr="00C3312A">
          <w:t>representation</w:t>
        </w:r>
        <w:r w:rsidRPr="00C3312A">
          <w:rPr>
            <w:spacing w:val="-5"/>
          </w:rPr>
          <w:t xml:space="preserve"> </w:t>
        </w:r>
        <w:r w:rsidRPr="00C3312A">
          <w:t>of</w:t>
        </w:r>
        <w:r w:rsidRPr="00C3312A">
          <w:rPr>
            <w:spacing w:val="-6"/>
          </w:rPr>
          <w:t xml:space="preserve"> </w:t>
        </w:r>
        <w:r w:rsidRPr="00C3312A">
          <w:rPr>
            <w:i/>
          </w:rPr>
          <w:t>x</w:t>
        </w:r>
        <w:r w:rsidRPr="00C3312A">
          <w:rPr>
            <w:i/>
            <w:spacing w:val="-5"/>
          </w:rPr>
          <w:t xml:space="preserve"> </w:t>
        </w:r>
        <w:r w:rsidRPr="00C3312A">
          <w:t>by</w:t>
        </w:r>
        <w:r w:rsidRPr="00C3312A">
          <w:rPr>
            <w:spacing w:val="-4"/>
          </w:rPr>
          <w:t xml:space="preserve"> </w:t>
        </w:r>
        <w:r w:rsidRPr="00C3312A">
          <w:rPr>
            <w:i/>
            <w:spacing w:val="-10"/>
          </w:rPr>
          <w:t xml:space="preserve">r </w:t>
        </w:r>
        <w:r w:rsidRPr="00C3312A">
          <w:rPr>
            <w:spacing w:val="-2"/>
          </w:rPr>
          <w:t>bits</w:t>
        </w:r>
      </w:ins>
    </w:p>
    <w:p w14:paraId="534217C0" w14:textId="77777777" w:rsidR="00422AC6" w:rsidRPr="00C3312A" w:rsidRDefault="00422AC6" w:rsidP="0042404C">
      <w:pPr>
        <w:pStyle w:val="EW"/>
        <w:rPr>
          <w:ins w:id="869" w:author="PAULIAC Mireille" w:date="2024-11-18T18:42:00Z"/>
        </w:rPr>
        <w:pPrChange w:id="870" w:author="MCC" w:date="2024-11-19T18:10:00Z">
          <w:pPr>
            <w:pStyle w:val="TableParagraph"/>
            <w:tabs>
              <w:tab w:val="left" w:pos="1701"/>
            </w:tabs>
            <w:spacing w:line="249" w:lineRule="exact"/>
            <w:ind w:left="1701" w:hanging="1417"/>
          </w:pPr>
        </w:pPrChange>
      </w:pPr>
      <w:ins w:id="871" w:author="PAULIAC Mireille" w:date="2024-11-18T18:42:00Z">
        <w:r w:rsidRPr="00C3312A">
          <w:rPr>
            <w:b/>
          </w:rPr>
          <w:t>byte</w:t>
        </w:r>
        <w:r w:rsidRPr="00C3312A">
          <w:t>(</w:t>
        </w:r>
        <w:r w:rsidRPr="00C3312A">
          <w:rPr>
            <w:i/>
          </w:rPr>
          <w:t>a</w:t>
        </w:r>
        <w:r w:rsidRPr="00C3312A">
          <w:t>,</w:t>
        </w:r>
        <w:r w:rsidRPr="00C3312A">
          <w:rPr>
            <w:spacing w:val="-5"/>
          </w:rPr>
          <w:t xml:space="preserve"> </w:t>
        </w:r>
        <w:r w:rsidRPr="00C3312A">
          <w:rPr>
            <w:i/>
          </w:rPr>
          <w:t>b</w:t>
        </w:r>
        <w:r w:rsidRPr="00C3312A">
          <w:t>,</w:t>
        </w:r>
        <w:r w:rsidRPr="00C3312A">
          <w:rPr>
            <w:spacing w:val="-4"/>
          </w:rPr>
          <w:t xml:space="preserve"> </w:t>
        </w:r>
        <w:r w:rsidRPr="00C3312A">
          <w:rPr>
            <w:spacing w:val="-5"/>
          </w:rPr>
          <w:t>…)</w:t>
        </w:r>
        <w:r w:rsidRPr="00C3312A">
          <w:rPr>
            <w:spacing w:val="-5"/>
          </w:rPr>
          <w:tab/>
        </w:r>
        <w:r w:rsidRPr="00C3312A">
          <w:t>A</w:t>
        </w:r>
        <w:r w:rsidRPr="00C3312A">
          <w:rPr>
            <w:spacing w:val="-3"/>
          </w:rPr>
          <w:t xml:space="preserve"> </w:t>
        </w:r>
        <w:r w:rsidRPr="00C3312A">
          <w:t>function</w:t>
        </w:r>
        <w:r w:rsidRPr="00C3312A">
          <w:rPr>
            <w:spacing w:val="-3"/>
          </w:rPr>
          <w:t xml:space="preserve"> </w:t>
        </w:r>
        <w:r w:rsidRPr="00C3312A">
          <w:t>that</w:t>
        </w:r>
        <w:r w:rsidRPr="00C3312A">
          <w:rPr>
            <w:spacing w:val="-3"/>
          </w:rPr>
          <w:t xml:space="preserve"> </w:t>
        </w:r>
        <w:r w:rsidRPr="00C3312A">
          <w:t>encodes</w:t>
        </w:r>
        <w:r w:rsidRPr="00C3312A">
          <w:rPr>
            <w:spacing w:val="-3"/>
          </w:rPr>
          <w:t xml:space="preserve"> </w:t>
        </w:r>
        <w:r w:rsidRPr="00C3312A">
          <w:t>integers</w:t>
        </w:r>
        <w:r w:rsidRPr="00C3312A">
          <w:rPr>
            <w:spacing w:val="-4"/>
          </w:rPr>
          <w:t xml:space="preserve"> </w:t>
        </w:r>
        <w:r w:rsidRPr="00C3312A">
          <w:rPr>
            <w:i/>
          </w:rPr>
          <w:t>a</w:t>
        </w:r>
        <w:r w:rsidRPr="00C3312A">
          <w:t>,</w:t>
        </w:r>
        <w:r w:rsidRPr="00C3312A">
          <w:rPr>
            <w:spacing w:val="-3"/>
          </w:rPr>
          <w:t xml:space="preserve"> </w:t>
        </w:r>
        <w:r w:rsidRPr="00C3312A">
          <w:rPr>
            <w:i/>
          </w:rPr>
          <w:t>b</w:t>
        </w:r>
        <w:r w:rsidRPr="00C3312A">
          <w:t>,</w:t>
        </w:r>
        <w:r w:rsidRPr="00C3312A">
          <w:rPr>
            <w:spacing w:val="-3"/>
          </w:rPr>
          <w:t xml:space="preserve"> </w:t>
        </w:r>
        <w:r w:rsidRPr="00C3312A">
          <w:t>…</w:t>
        </w:r>
        <w:r w:rsidRPr="00C3312A">
          <w:rPr>
            <w:spacing w:val="-3"/>
          </w:rPr>
          <w:t xml:space="preserve"> </w:t>
        </w:r>
        <w:r w:rsidRPr="00C3312A">
          <w:t>smaller</w:t>
        </w:r>
        <w:r w:rsidRPr="00C3312A">
          <w:rPr>
            <w:spacing w:val="-3"/>
          </w:rPr>
          <w:t xml:space="preserve"> </w:t>
        </w:r>
        <w:r w:rsidRPr="00C3312A">
          <w:t>than</w:t>
        </w:r>
        <w:r w:rsidRPr="00C3312A">
          <w:rPr>
            <w:spacing w:val="-3"/>
          </w:rPr>
          <w:t xml:space="preserve"> </w:t>
        </w:r>
        <w:r w:rsidRPr="00C3312A">
          <w:t>8</w:t>
        </w:r>
        <w:r w:rsidRPr="00C3312A">
          <w:rPr>
            <w:spacing w:val="-3"/>
          </w:rPr>
          <w:t xml:space="preserve"> </w:t>
        </w:r>
        <w:r w:rsidRPr="00C3312A">
          <w:t>bits</w:t>
        </w:r>
        <w:r w:rsidRPr="00C3312A">
          <w:rPr>
            <w:spacing w:val="-3"/>
          </w:rPr>
          <w:t xml:space="preserve"> </w:t>
        </w:r>
        <w:r w:rsidRPr="00C3312A">
          <w:t>into an array {ℕ</w:t>
        </w:r>
        <w:r>
          <w:rPr>
            <w:vertAlign w:val="subscript"/>
          </w:rPr>
          <w:t>8</w:t>
        </w:r>
        <w:r w:rsidRPr="00C3312A">
          <w:t>}</w:t>
        </w:r>
        <w:r>
          <w:rPr>
            <w:vertAlign w:val="superscript"/>
          </w:rPr>
          <w:t>1</w:t>
        </w:r>
        <w:r w:rsidRPr="00C3312A">
          <w:t xml:space="preserve"> containing a single byte. The exact definition is not relevant for the present document, except for the fact that over the domain of definition, the </w:t>
        </w:r>
        <w:r w:rsidRPr="00C3312A">
          <w:rPr>
            <w:b/>
          </w:rPr>
          <w:t>byte</w:t>
        </w:r>
        <w:r w:rsidRPr="00C3312A">
          <w:t>() encoding function is one-to-one. Details can be found in the specification [</w:t>
        </w:r>
        <w:r>
          <w:t>3</w:t>
        </w:r>
        <w:r w:rsidRPr="00C3312A">
          <w:t>]</w:t>
        </w:r>
      </w:ins>
    </w:p>
    <w:p w14:paraId="2995FE7D" w14:textId="77777777" w:rsidR="00422AC6" w:rsidRPr="00C3312A" w:rsidRDefault="00422AC6" w:rsidP="0042404C">
      <w:pPr>
        <w:pStyle w:val="EW"/>
        <w:rPr>
          <w:ins w:id="872" w:author="PAULIAC Mireille" w:date="2024-11-18T18:42:00Z"/>
        </w:rPr>
        <w:pPrChange w:id="873" w:author="MCC" w:date="2024-11-19T18:10:00Z">
          <w:pPr>
            <w:pStyle w:val="TableParagraph"/>
            <w:tabs>
              <w:tab w:val="left" w:pos="1701"/>
            </w:tabs>
            <w:spacing w:line="249" w:lineRule="exact"/>
            <w:ind w:left="1701" w:hanging="1417"/>
          </w:pPr>
        </w:pPrChange>
      </w:pPr>
      <w:ins w:id="874" w:author="PAULIAC Mireille" w:date="2024-11-18T18:42:00Z">
        <w:r w:rsidRPr="00C3312A">
          <w:rPr>
            <w:rFonts w:ascii="Cambria Math" w:eastAsia="Cambria Math" w:hAnsi="Cambria Math"/>
          </w:rPr>
          <w:t>F</w:t>
        </w:r>
        <w:r w:rsidRPr="00C3312A">
          <w:rPr>
            <w:rFonts w:ascii="Cambria Math" w:eastAsia="Cambria Math" w:hAnsi="Cambria Math"/>
            <w:position w:val="1"/>
          </w:rPr>
          <w:t>(</w:t>
        </w:r>
        <w:r w:rsidRPr="00C3312A">
          <w:rPr>
            <w:rFonts w:ascii="Cambria Math" w:eastAsia="Cambria Math" w:hAnsi="Cambria Math"/>
          </w:rPr>
          <w:t>x</w:t>
        </w:r>
        <w:r w:rsidRPr="00C3312A">
          <w:rPr>
            <w:rFonts w:ascii="Cambria Math" w:eastAsia="Cambria Math" w:hAnsi="Cambria Math"/>
            <w:spacing w:val="57"/>
          </w:rPr>
          <w:t xml:space="preserve"> </w:t>
        </w:r>
        <w:r w:rsidRPr="00C3312A">
          <w:rPr>
            <w:rFonts w:ascii="Cambria Math" w:eastAsia="Cambria Math" w:hAnsi="Cambria Math"/>
          </w:rPr>
          <w:t>∈</w:t>
        </w:r>
        <w:r w:rsidRPr="00C3312A">
          <w:rPr>
            <w:rFonts w:ascii="Cambria Math" w:eastAsia="Cambria Math" w:hAnsi="Cambria Math"/>
            <w:spacing w:val="13"/>
          </w:rPr>
          <w:t xml:space="preserve"> </w:t>
        </w:r>
        <w:r w:rsidRPr="00C3312A">
          <w:rPr>
            <w:rFonts w:ascii="Cambria Math" w:eastAsia="Cambria Math" w:hAnsi="Cambria Math"/>
          </w:rPr>
          <w:t>𝒜</w:t>
        </w:r>
        <w:r w:rsidRPr="00C3312A">
          <w:rPr>
            <w:rFonts w:ascii="Cambria Math" w:eastAsia="Cambria Math" w:hAnsi="Cambria Math"/>
            <w:position w:val="1"/>
          </w:rPr>
          <w:t>)</w:t>
        </w:r>
        <w:r w:rsidRPr="00C3312A">
          <w:rPr>
            <w:rFonts w:ascii="Cambria Math" w:eastAsia="Cambria Math" w:hAnsi="Cambria Math"/>
            <w:spacing w:val="14"/>
            <w:position w:val="1"/>
          </w:rPr>
          <w:t xml:space="preserve"> </w:t>
        </w:r>
        <w:r w:rsidRPr="00C3312A">
          <w:rPr>
            <w:rFonts w:ascii="Cambria Math" w:eastAsia="Cambria Math" w:hAnsi="Cambria Math"/>
          </w:rPr>
          <w:t>→</w:t>
        </w:r>
        <w:r w:rsidRPr="00C3312A">
          <w:rPr>
            <w:rFonts w:ascii="Cambria Math" w:eastAsia="Cambria Math" w:hAnsi="Cambria Math"/>
            <w:spacing w:val="13"/>
          </w:rPr>
          <w:t xml:space="preserve"> </w:t>
        </w:r>
        <w:r w:rsidRPr="00C3312A">
          <w:rPr>
            <w:rFonts w:ascii="Cambria Math" w:eastAsia="Cambria Math" w:hAnsi="Cambria Math"/>
            <w:spacing w:val="-10"/>
          </w:rPr>
          <w:t>ℬ</w:t>
        </w:r>
        <w:r>
          <w:rPr>
            <w:rFonts w:ascii="Cambria Math" w:eastAsia="Cambria Math" w:hAnsi="Cambria Math"/>
            <w:spacing w:val="-10"/>
          </w:rPr>
          <w:tab/>
        </w:r>
        <w:r w:rsidRPr="00C3312A">
          <w:t>Denotes</w:t>
        </w:r>
        <w:r w:rsidRPr="00C3312A">
          <w:rPr>
            <w:spacing w:val="-4"/>
          </w:rPr>
          <w:t xml:space="preserve"> </w:t>
        </w:r>
        <w:r w:rsidRPr="00C3312A">
          <w:t>that</w:t>
        </w:r>
        <w:r w:rsidRPr="00C3312A">
          <w:rPr>
            <w:spacing w:val="-4"/>
          </w:rPr>
          <w:t xml:space="preserve"> </w:t>
        </w:r>
        <w:r w:rsidRPr="00C3312A">
          <w:t>a</w:t>
        </w:r>
        <w:r w:rsidRPr="00C3312A">
          <w:rPr>
            <w:spacing w:val="-4"/>
          </w:rPr>
          <w:t xml:space="preserve"> </w:t>
        </w:r>
        <w:r w:rsidRPr="00C3312A">
          <w:t>function</w:t>
        </w:r>
        <w:r w:rsidRPr="00C3312A">
          <w:rPr>
            <w:spacing w:val="-4"/>
          </w:rPr>
          <w:t xml:space="preserve"> </w:t>
        </w:r>
        <w:r w:rsidRPr="00C3312A">
          <w:rPr>
            <w:rFonts w:ascii="Cambria Math" w:eastAsia="Cambria Math" w:hAnsi="Cambria Math" w:cs="Cambria Math"/>
          </w:rPr>
          <w:t>𝐹</w:t>
        </w:r>
        <w:r w:rsidRPr="00C3312A">
          <w:rPr>
            <w:rFonts w:eastAsia="Cambria Math"/>
          </w:rPr>
          <w:t xml:space="preserve"> </w:t>
        </w:r>
        <w:r w:rsidRPr="00C3312A">
          <w:t>maps</w:t>
        </w:r>
        <w:r w:rsidRPr="00C3312A">
          <w:rPr>
            <w:spacing w:val="-4"/>
          </w:rPr>
          <w:t xml:space="preserve"> </w:t>
        </w:r>
        <w:r w:rsidRPr="00C3312A">
          <w:t>elements</w:t>
        </w:r>
        <w:r w:rsidRPr="00C3312A">
          <w:rPr>
            <w:spacing w:val="-4"/>
          </w:rPr>
          <w:t xml:space="preserve"> </w:t>
        </w:r>
        <w:r w:rsidRPr="00C3312A">
          <w:t>from</w:t>
        </w:r>
        <w:r w:rsidRPr="00C3312A">
          <w:rPr>
            <w:spacing w:val="-4"/>
          </w:rPr>
          <w:t xml:space="preserve"> </w:t>
        </w:r>
        <w:r w:rsidRPr="00C3312A">
          <w:t>a</w:t>
        </w:r>
        <w:r w:rsidRPr="00C3312A">
          <w:rPr>
            <w:spacing w:val="-4"/>
          </w:rPr>
          <w:t xml:space="preserve"> </w:t>
        </w:r>
        <w:r w:rsidRPr="00C3312A">
          <w:t>domain</w:t>
        </w:r>
        <w:r w:rsidRPr="00C3312A">
          <w:rPr>
            <w:spacing w:val="-4"/>
          </w:rPr>
          <w:t xml:space="preserve"> </w:t>
        </w:r>
        <w:r w:rsidRPr="00C3312A">
          <w:rPr>
            <w:rFonts w:ascii="Cambria Math" w:eastAsia="Cambria Math" w:hAnsi="Cambria Math" w:cs="Cambria Math"/>
          </w:rPr>
          <w:t>𝒜</w:t>
        </w:r>
        <w:r w:rsidRPr="00C3312A">
          <w:rPr>
            <w:rFonts w:eastAsia="Cambria Math"/>
          </w:rPr>
          <w:t xml:space="preserve"> </w:t>
        </w:r>
        <w:r w:rsidRPr="00C3312A">
          <w:t xml:space="preserve">to elements of a domain </w:t>
        </w:r>
        <w:r w:rsidRPr="00C3312A">
          <w:rPr>
            <w:rFonts w:eastAsia="Cambria Math"/>
          </w:rPr>
          <w:t>ℬ</w:t>
        </w:r>
      </w:ins>
    </w:p>
    <w:p w14:paraId="7A50BDCD" w14:textId="77777777" w:rsidR="00422AC6" w:rsidRDefault="00422AC6" w:rsidP="00422AC6">
      <w:pPr>
        <w:pStyle w:val="EW"/>
        <w:rPr>
          <w:ins w:id="875" w:author="PAULIAC Mireille" w:date="2024-11-18T18:42:00Z"/>
          <w:spacing w:val="-10"/>
        </w:rPr>
      </w:pPr>
      <w:ins w:id="876" w:author="PAULIAC Mireille" w:date="2024-11-18T18:42:00Z">
        <w:r>
          <w:rPr>
            <w:spacing w:val="-2"/>
          </w:rPr>
          <w:t>AES-</w:t>
        </w:r>
        <w:r>
          <w:rPr>
            <w:spacing w:val="-10"/>
          </w:rPr>
          <w:t>n</w:t>
        </w:r>
        <w:r>
          <w:rPr>
            <w:spacing w:val="-10"/>
          </w:rPr>
          <w:tab/>
        </w:r>
        <w:r>
          <w:t>AES</w:t>
        </w:r>
        <w:r>
          <w:rPr>
            <w:spacing w:val="-4"/>
          </w:rPr>
          <w:t xml:space="preserve"> </w:t>
        </w:r>
        <w:r>
          <w:t>with</w:t>
        </w:r>
        <w:r>
          <w:rPr>
            <w:spacing w:val="-4"/>
          </w:rPr>
          <w:t xml:space="preserve"> </w:t>
        </w:r>
        <w:r>
          <w:rPr>
            <w:i/>
          </w:rPr>
          <w:t>n</w:t>
        </w:r>
        <w:r>
          <w:t>-bit</w:t>
        </w:r>
        <w:r>
          <w:rPr>
            <w:spacing w:val="-4"/>
          </w:rPr>
          <w:t xml:space="preserve"> key</w:t>
        </w:r>
      </w:ins>
    </w:p>
    <w:p w14:paraId="068E4AC0" w14:textId="77777777" w:rsidR="00422AC6" w:rsidRDefault="00422AC6" w:rsidP="00422AC6">
      <w:pPr>
        <w:pStyle w:val="EW"/>
        <w:rPr>
          <w:ins w:id="877" w:author="PAULIAC Mireille" w:date="2024-11-18T18:42:00Z"/>
          <w:spacing w:val="-10"/>
        </w:rPr>
      </w:pPr>
      <w:ins w:id="878" w:author="PAULIAC Mireille" w:date="2024-11-18T18:42:00Z">
        <w:r>
          <w:rPr>
            <w:spacing w:val="-2"/>
            <w:position w:val="2"/>
          </w:rPr>
          <w:t>E</w:t>
        </w:r>
        <w:r>
          <w:rPr>
            <w:spacing w:val="-2"/>
            <w:sz w:val="14"/>
          </w:rPr>
          <w:t>K</w:t>
        </w:r>
        <w:r>
          <w:rPr>
            <w:spacing w:val="-2"/>
            <w:position w:val="2"/>
          </w:rPr>
          <w:t>(</w:t>
        </w:r>
        <w:r>
          <w:rPr>
            <w:i/>
            <w:spacing w:val="-2"/>
            <w:position w:val="2"/>
          </w:rPr>
          <w:t>X</w:t>
        </w:r>
        <w:r>
          <w:rPr>
            <w:spacing w:val="-2"/>
            <w:position w:val="2"/>
          </w:rPr>
          <w:t>)</w:t>
        </w:r>
        <w:r>
          <w:rPr>
            <w:spacing w:val="-2"/>
            <w:position w:val="2"/>
          </w:rPr>
          <w:tab/>
        </w:r>
        <w:r>
          <w:t>Encryption</w:t>
        </w:r>
        <w:r>
          <w:rPr>
            <w:spacing w:val="-4"/>
          </w:rPr>
          <w:t xml:space="preserve"> </w:t>
        </w:r>
        <w:r>
          <w:t>of</w:t>
        </w:r>
        <w:r>
          <w:rPr>
            <w:spacing w:val="-4"/>
          </w:rPr>
          <w:t xml:space="preserve"> </w:t>
        </w:r>
        <w:r>
          <w:rPr>
            <w:i/>
          </w:rPr>
          <w:t>X</w:t>
        </w:r>
        <w:r>
          <w:rPr>
            <w:i/>
            <w:spacing w:val="-4"/>
          </w:rPr>
          <w:t xml:space="preserve"> </w:t>
        </w:r>
        <w:r>
          <w:t>under</w:t>
        </w:r>
        <w:r>
          <w:rPr>
            <w:spacing w:val="-4"/>
          </w:rPr>
          <w:t xml:space="preserve"> </w:t>
        </w:r>
        <w:r>
          <w:t>the</w:t>
        </w:r>
        <w:r>
          <w:rPr>
            <w:spacing w:val="-4"/>
          </w:rPr>
          <w:t xml:space="preserve"> </w:t>
        </w:r>
        <w:r>
          <w:t>key</w:t>
        </w:r>
        <w:r>
          <w:rPr>
            <w:spacing w:val="-4"/>
          </w:rPr>
          <w:t xml:space="preserve"> </w:t>
        </w:r>
        <w:r>
          <w:rPr>
            <w:spacing w:val="-5"/>
          </w:rPr>
          <w:t>K</w:t>
        </w:r>
      </w:ins>
    </w:p>
    <w:p w14:paraId="1BD6632C" w14:textId="77777777" w:rsidR="00422AC6" w:rsidRDefault="00422AC6" w:rsidP="00422AC6">
      <w:pPr>
        <w:pStyle w:val="EW"/>
        <w:rPr>
          <w:ins w:id="879" w:author="PAULIAC Mireille" w:date="2024-11-18T18:42:00Z"/>
          <w:spacing w:val="-10"/>
        </w:rPr>
      </w:pPr>
      <w:ins w:id="880" w:author="PAULIAC Mireille" w:date="2024-11-18T18:42:00Z">
        <w:r>
          <w:rPr>
            <w:spacing w:val="-5"/>
          </w:rPr>
          <w:t>MD</w:t>
        </w:r>
        <w:r>
          <w:rPr>
            <w:spacing w:val="-5"/>
            <w:vertAlign w:val="superscript"/>
          </w:rPr>
          <w:t>E</w:t>
        </w:r>
        <w:r>
          <w:rPr>
            <w:spacing w:val="-5"/>
            <w:vertAlign w:val="superscript"/>
          </w:rPr>
          <w:tab/>
        </w:r>
        <w:r>
          <w:t>Message</w:t>
        </w:r>
        <w:r>
          <w:rPr>
            <w:spacing w:val="-6"/>
          </w:rPr>
          <w:t xml:space="preserve"> </w:t>
        </w:r>
        <w:r>
          <w:t>Digest</w:t>
        </w:r>
        <w:r>
          <w:rPr>
            <w:spacing w:val="-5"/>
          </w:rPr>
          <w:t xml:space="preserve"> </w:t>
        </w:r>
        <w:r>
          <w:t>based</w:t>
        </w:r>
        <w:r>
          <w:rPr>
            <w:spacing w:val="-5"/>
          </w:rPr>
          <w:t xml:space="preserve"> </w:t>
        </w:r>
        <w:r>
          <w:t>on</w:t>
        </w:r>
        <w:r>
          <w:rPr>
            <w:spacing w:val="-5"/>
          </w:rPr>
          <w:t xml:space="preserve"> </w:t>
        </w:r>
        <w:r>
          <w:t>block</w:t>
        </w:r>
        <w:r>
          <w:rPr>
            <w:spacing w:val="-5"/>
          </w:rPr>
          <w:t xml:space="preserve"> </w:t>
        </w:r>
        <w:r>
          <w:t>cipher</w:t>
        </w:r>
        <w:r>
          <w:rPr>
            <w:spacing w:val="-5"/>
          </w:rPr>
          <w:t xml:space="preserve"> E</w:t>
        </w:r>
      </w:ins>
    </w:p>
    <w:p w14:paraId="0AA7440A" w14:textId="77777777" w:rsidR="00422AC6" w:rsidRDefault="00422AC6" w:rsidP="00422AC6">
      <w:pPr>
        <w:pStyle w:val="EW"/>
        <w:rPr>
          <w:ins w:id="881" w:author="PAULIAC Mireille" w:date="2024-11-18T18:42:00Z"/>
          <w:b/>
          <w:spacing w:val="-5"/>
        </w:rPr>
      </w:pPr>
      <w:ins w:id="882" w:author="PAULIAC Mireille" w:date="2024-11-18T18:42:00Z">
        <w:r>
          <w:rPr>
            <w:spacing w:val="-4"/>
            <w:position w:val="2"/>
          </w:rPr>
          <w:t>PRF</w:t>
        </w:r>
        <w:r>
          <w:rPr>
            <w:b/>
            <w:spacing w:val="-4"/>
            <w:sz w:val="14"/>
          </w:rPr>
          <w:t>K</w:t>
        </w:r>
        <w:r>
          <w:rPr>
            <w:b/>
            <w:spacing w:val="-4"/>
            <w:sz w:val="14"/>
          </w:rPr>
          <w:tab/>
        </w:r>
        <w:r>
          <w:t>Pseudo-random</w:t>
        </w:r>
        <w:r>
          <w:rPr>
            <w:spacing w:val="-9"/>
          </w:rPr>
          <w:t xml:space="preserve"> </w:t>
        </w:r>
        <w:r>
          <w:t>function</w:t>
        </w:r>
        <w:r>
          <w:rPr>
            <w:spacing w:val="-7"/>
          </w:rPr>
          <w:t xml:space="preserve"> </w:t>
        </w:r>
        <w:r>
          <w:t>defined</w:t>
        </w:r>
        <w:r>
          <w:rPr>
            <w:spacing w:val="-6"/>
          </w:rPr>
          <w:t xml:space="preserve"> </w:t>
        </w:r>
        <w:r>
          <w:t>by</w:t>
        </w:r>
        <w:r>
          <w:rPr>
            <w:spacing w:val="-7"/>
          </w:rPr>
          <w:t xml:space="preserve"> </w:t>
        </w:r>
        <w:r>
          <w:t>key</w:t>
        </w:r>
        <w:r>
          <w:rPr>
            <w:spacing w:val="-4"/>
          </w:rPr>
          <w:t xml:space="preserve"> </w:t>
        </w:r>
        <w:r>
          <w:rPr>
            <w:b/>
            <w:spacing w:val="-5"/>
          </w:rPr>
          <w:t>K</w:t>
        </w:r>
      </w:ins>
    </w:p>
    <w:p w14:paraId="4DE9D7D3" w14:textId="77777777" w:rsidR="00422AC6" w:rsidRDefault="00422AC6" w:rsidP="00422AC6">
      <w:pPr>
        <w:pStyle w:val="EW"/>
        <w:rPr>
          <w:ins w:id="883" w:author="PAULIAC Mireille" w:date="2024-11-18T18:42:00Z"/>
          <w:spacing w:val="-10"/>
        </w:rPr>
      </w:pPr>
      <w:ins w:id="884" w:author="PAULIAC Mireille" w:date="2024-11-18T18:42:00Z">
        <w:r>
          <w:rPr>
            <w:spacing w:val="-2"/>
          </w:rPr>
          <w:t>Rijndael-b-</w:t>
        </w:r>
        <w:r>
          <w:rPr>
            <w:spacing w:val="-10"/>
          </w:rPr>
          <w:t>n</w:t>
        </w:r>
        <w:r>
          <w:rPr>
            <w:spacing w:val="-10"/>
          </w:rPr>
          <w:tab/>
        </w:r>
        <w:r>
          <w:t>The</w:t>
        </w:r>
        <w:r>
          <w:rPr>
            <w:spacing w:val="-8"/>
          </w:rPr>
          <w:t xml:space="preserve"> </w:t>
        </w:r>
        <w:r>
          <w:t>Rijndael</w:t>
        </w:r>
        <w:r>
          <w:rPr>
            <w:spacing w:val="-5"/>
          </w:rPr>
          <w:t xml:space="preserve"> </w:t>
        </w:r>
        <w:r>
          <w:t>block</w:t>
        </w:r>
        <w:r>
          <w:rPr>
            <w:spacing w:val="-5"/>
          </w:rPr>
          <w:t xml:space="preserve"> </w:t>
        </w:r>
        <w:r>
          <w:t>cipher</w:t>
        </w:r>
        <w:r>
          <w:rPr>
            <w:spacing w:val="-5"/>
          </w:rPr>
          <w:t xml:space="preserve"> </w:t>
        </w:r>
        <w:r>
          <w:t>with</w:t>
        </w:r>
        <w:r>
          <w:rPr>
            <w:spacing w:val="-5"/>
          </w:rPr>
          <w:t xml:space="preserve"> </w:t>
        </w:r>
        <w:r>
          <w:t>b-bit</w:t>
        </w:r>
        <w:r>
          <w:rPr>
            <w:spacing w:val="-5"/>
          </w:rPr>
          <w:t xml:space="preserve"> </w:t>
        </w:r>
        <w:r>
          <w:t>blocks</w:t>
        </w:r>
        <w:r>
          <w:rPr>
            <w:spacing w:val="-5"/>
          </w:rPr>
          <w:t xml:space="preserve"> </w:t>
        </w:r>
        <w:r>
          <w:t>and</w:t>
        </w:r>
        <w:r>
          <w:rPr>
            <w:spacing w:val="-5"/>
          </w:rPr>
          <w:t xml:space="preserve"> </w:t>
        </w:r>
        <w:r>
          <w:t>n-bit</w:t>
        </w:r>
        <w:r>
          <w:rPr>
            <w:spacing w:val="-5"/>
          </w:rPr>
          <w:t xml:space="preserve"> </w:t>
        </w:r>
        <w:r>
          <w:rPr>
            <w:spacing w:val="-4"/>
          </w:rPr>
          <w:t>key</w:t>
        </w:r>
      </w:ins>
    </w:p>
    <w:p w14:paraId="1F09893B" w14:textId="77777777" w:rsidR="00422AC6" w:rsidRDefault="00422AC6" w:rsidP="00422AC6">
      <w:pPr>
        <w:pStyle w:val="EW"/>
        <w:rPr>
          <w:ins w:id="885" w:author="PAULIAC Mireille" w:date="2024-11-18T18:42:00Z"/>
        </w:rPr>
      </w:pPr>
    </w:p>
    <w:p w14:paraId="67E3C80E" w14:textId="77777777" w:rsidR="00776B8F" w:rsidRPr="004D3578" w:rsidRDefault="00776B8F" w:rsidP="00776B8F">
      <w:pPr>
        <w:pStyle w:val="Heading2"/>
      </w:pPr>
      <w:bookmarkStart w:id="886" w:name="_Toc181115188"/>
      <w:bookmarkStart w:id="887" w:name="_Toc182851293"/>
      <w:bookmarkEnd w:id="864"/>
      <w:r w:rsidRPr="004D3578">
        <w:lastRenderedPageBreak/>
        <w:t>3.3</w:t>
      </w:r>
      <w:r w:rsidRPr="004D3578">
        <w:tab/>
        <w:t>Abbreviations</w:t>
      </w:r>
      <w:bookmarkEnd w:id="886"/>
      <w:bookmarkEnd w:id="887"/>
    </w:p>
    <w:p w14:paraId="287EB933" w14:textId="77777777" w:rsidR="00776B8F" w:rsidRPr="004D3578" w:rsidRDefault="00776B8F" w:rsidP="00776B8F">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0939386" w14:textId="3DDD904F" w:rsidR="00776B8F" w:rsidRPr="004D3578" w:rsidDel="00783CEB" w:rsidRDefault="00776B8F" w:rsidP="00776B8F">
      <w:pPr>
        <w:pStyle w:val="Guidance"/>
        <w:keepNext/>
        <w:rPr>
          <w:del w:id="888" w:author="PAULIAC Mireille" w:date="2024-11-18T18:43:00Z"/>
        </w:rPr>
      </w:pPr>
      <w:del w:id="889" w:author="PAULIAC Mireille" w:date="2024-11-18T18:43:00Z">
        <w:r w:rsidRPr="004D3578" w:rsidDel="00783CEB">
          <w:delText>Abbreviation format (EW)</w:delText>
        </w:r>
      </w:del>
    </w:p>
    <w:p w14:paraId="588F45C8" w14:textId="76C50077" w:rsidR="00776B8F" w:rsidRDefault="00776B8F" w:rsidP="00776B8F">
      <w:pPr>
        <w:pStyle w:val="EW"/>
        <w:rPr>
          <w:ins w:id="890" w:author="PAULIAC Mireille" w:date="2024-11-18T18:42:00Z"/>
        </w:rPr>
      </w:pPr>
      <w:del w:id="891" w:author="PAULIAC Mireille" w:date="2024-11-18T18:43:00Z">
        <w:r w:rsidRPr="004D3578" w:rsidDel="00783CEB">
          <w:delText>&lt;</w:delText>
        </w:r>
        <w:r w:rsidDel="00783CEB">
          <w:delText>ABBREVIATION</w:delText>
        </w:r>
        <w:r w:rsidRPr="004D3578" w:rsidDel="00783CEB">
          <w:delText>&gt;</w:delText>
        </w:r>
        <w:r w:rsidRPr="004D3578" w:rsidDel="00783CEB">
          <w:tab/>
          <w:delText>&lt;</w:delText>
        </w:r>
        <w:r w:rsidDel="00783CEB">
          <w:delText>Expansion</w:delText>
        </w:r>
        <w:r w:rsidRPr="004D3578" w:rsidDel="00783CEB">
          <w:delText>&gt;</w:delText>
        </w:r>
      </w:del>
    </w:p>
    <w:p w14:paraId="7EEB0FED" w14:textId="77777777" w:rsidR="00783CEB" w:rsidRDefault="00783CEB" w:rsidP="0048623A">
      <w:pPr>
        <w:pStyle w:val="EW"/>
        <w:rPr>
          <w:ins w:id="892" w:author="PAULIAC Mireille" w:date="2024-11-18T18:43:00Z"/>
        </w:rPr>
        <w:pPrChange w:id="893" w:author="MCC" w:date="2024-11-19T18:12:00Z">
          <w:pPr>
            <w:pStyle w:val="BodyText"/>
            <w:tabs>
              <w:tab w:val="left" w:pos="2521"/>
            </w:tabs>
            <w:spacing w:after="0"/>
            <w:ind w:left="2268" w:hanging="1984"/>
          </w:pPr>
        </w:pPrChange>
      </w:pPr>
      <w:ins w:id="894" w:author="PAULIAC Mireille" w:date="2024-11-18T18:43:00Z">
        <w:r>
          <w:rPr>
            <w:spacing w:val="-4"/>
          </w:rPr>
          <w:t>3GPP</w:t>
        </w:r>
        <w:r>
          <w:tab/>
          <w:t>3</w:t>
        </w:r>
        <w:r>
          <w:rPr>
            <w:vertAlign w:val="superscript"/>
          </w:rPr>
          <w:t>rd</w:t>
        </w:r>
        <w:r>
          <w:rPr>
            <w:spacing w:val="-8"/>
          </w:rPr>
          <w:t xml:space="preserve"> </w:t>
        </w:r>
        <w:r>
          <w:t>Generation</w:t>
        </w:r>
        <w:r>
          <w:rPr>
            <w:spacing w:val="-8"/>
          </w:rPr>
          <w:t xml:space="preserve"> </w:t>
        </w:r>
        <w:r>
          <w:t>Partnership</w:t>
        </w:r>
        <w:r>
          <w:rPr>
            <w:spacing w:val="-9"/>
          </w:rPr>
          <w:t xml:space="preserve"> </w:t>
        </w:r>
        <w:r>
          <w:rPr>
            <w:spacing w:val="-2"/>
          </w:rPr>
          <w:t>Project</w:t>
        </w:r>
      </w:ins>
    </w:p>
    <w:p w14:paraId="1ACEE71E" w14:textId="77777777" w:rsidR="00783CEB" w:rsidRDefault="00783CEB" w:rsidP="0048623A">
      <w:pPr>
        <w:pStyle w:val="EW"/>
        <w:rPr>
          <w:ins w:id="895" w:author="PAULIAC Mireille" w:date="2024-11-18T18:43:00Z"/>
        </w:rPr>
        <w:pPrChange w:id="896" w:author="MCC" w:date="2024-11-19T18:12:00Z">
          <w:pPr>
            <w:pStyle w:val="BodyText"/>
            <w:tabs>
              <w:tab w:val="left" w:pos="2521"/>
            </w:tabs>
            <w:spacing w:after="0"/>
            <w:ind w:left="2268" w:hanging="1984"/>
          </w:pPr>
        </w:pPrChange>
      </w:pPr>
      <w:ins w:id="897" w:author="PAULIAC Mireille" w:date="2024-11-18T18:43:00Z">
        <w:r>
          <w:rPr>
            <w:spacing w:val="-5"/>
          </w:rPr>
          <w:t>AES</w:t>
        </w:r>
        <w:r>
          <w:tab/>
          <w:t>Advanced</w:t>
        </w:r>
        <w:r>
          <w:rPr>
            <w:spacing w:val="-9"/>
          </w:rPr>
          <w:t xml:space="preserve"> </w:t>
        </w:r>
        <w:r>
          <w:t>Encryption</w:t>
        </w:r>
        <w:r>
          <w:rPr>
            <w:spacing w:val="-9"/>
          </w:rPr>
          <w:t xml:space="preserve"> </w:t>
        </w:r>
        <w:r>
          <w:rPr>
            <w:spacing w:val="-2"/>
          </w:rPr>
          <w:t>Standard</w:t>
        </w:r>
      </w:ins>
    </w:p>
    <w:p w14:paraId="0E8532A8" w14:textId="77777777" w:rsidR="00783CEB" w:rsidRDefault="00783CEB" w:rsidP="0048623A">
      <w:pPr>
        <w:pStyle w:val="EW"/>
        <w:rPr>
          <w:ins w:id="898" w:author="PAULIAC Mireille" w:date="2024-11-18T18:43:00Z"/>
        </w:rPr>
        <w:pPrChange w:id="899" w:author="MCC" w:date="2024-11-19T18:12:00Z">
          <w:pPr>
            <w:pStyle w:val="BodyText"/>
            <w:tabs>
              <w:tab w:val="left" w:pos="2521"/>
            </w:tabs>
            <w:spacing w:after="0"/>
            <w:ind w:left="2268" w:hanging="1984"/>
          </w:pPr>
        </w:pPrChange>
      </w:pPr>
      <w:ins w:id="900" w:author="PAULIAC Mireille" w:date="2024-11-18T18:43:00Z">
        <w:r>
          <w:rPr>
            <w:spacing w:val="-5"/>
          </w:rPr>
          <w:t>AKA</w:t>
        </w:r>
        <w:r>
          <w:tab/>
          <w:t>Authentication</w:t>
        </w:r>
        <w:r>
          <w:rPr>
            <w:spacing w:val="-9"/>
          </w:rPr>
          <w:t xml:space="preserve"> </w:t>
        </w:r>
        <w:r>
          <w:t>and</w:t>
        </w:r>
        <w:r>
          <w:rPr>
            <w:spacing w:val="-7"/>
          </w:rPr>
          <w:t xml:space="preserve"> </w:t>
        </w:r>
        <w:r>
          <w:t>Key</w:t>
        </w:r>
        <w:r>
          <w:rPr>
            <w:spacing w:val="-6"/>
          </w:rPr>
          <w:t xml:space="preserve"> </w:t>
        </w:r>
        <w:r>
          <w:rPr>
            <w:spacing w:val="-2"/>
          </w:rPr>
          <w:t>Agreement</w:t>
        </w:r>
      </w:ins>
    </w:p>
    <w:p w14:paraId="26F518D2" w14:textId="77777777" w:rsidR="00783CEB" w:rsidRDefault="00783CEB" w:rsidP="0048623A">
      <w:pPr>
        <w:pStyle w:val="EW"/>
        <w:rPr>
          <w:ins w:id="901" w:author="PAULIAC Mireille" w:date="2024-11-18T18:43:00Z"/>
        </w:rPr>
        <w:pPrChange w:id="902" w:author="MCC" w:date="2024-11-19T18:12:00Z">
          <w:pPr>
            <w:pStyle w:val="BodyText"/>
            <w:tabs>
              <w:tab w:val="left" w:pos="2521"/>
            </w:tabs>
            <w:spacing w:after="0" w:line="237" w:lineRule="auto"/>
            <w:ind w:left="2268" w:right="2339" w:hanging="1984"/>
          </w:pPr>
        </w:pPrChange>
      </w:pPr>
      <w:ins w:id="903" w:author="PAULIAC Mireille" w:date="2024-11-18T18:43:00Z">
        <w:r>
          <w:rPr>
            <w:spacing w:val="-2"/>
          </w:rPr>
          <w:t>ASCII</w:t>
        </w:r>
        <w:r>
          <w:tab/>
          <w:t>American</w:t>
        </w:r>
        <w:r>
          <w:rPr>
            <w:spacing w:val="-7"/>
          </w:rPr>
          <w:t xml:space="preserve"> </w:t>
        </w:r>
        <w:r>
          <w:t>Standard</w:t>
        </w:r>
        <w:r>
          <w:rPr>
            <w:spacing w:val="-7"/>
          </w:rPr>
          <w:t xml:space="preserve"> </w:t>
        </w:r>
        <w:r>
          <w:t>Code</w:t>
        </w:r>
        <w:r>
          <w:rPr>
            <w:spacing w:val="-7"/>
          </w:rPr>
          <w:t xml:space="preserve"> </w:t>
        </w:r>
        <w:r>
          <w:t>for</w:t>
        </w:r>
        <w:r>
          <w:rPr>
            <w:spacing w:val="-7"/>
          </w:rPr>
          <w:t xml:space="preserve"> </w:t>
        </w:r>
        <w:r>
          <w:t>Information</w:t>
        </w:r>
        <w:r>
          <w:rPr>
            <w:spacing w:val="-7"/>
          </w:rPr>
          <w:t xml:space="preserve"> </w:t>
        </w:r>
        <w:r>
          <w:t xml:space="preserve">Interchange </w:t>
        </w:r>
      </w:ins>
    </w:p>
    <w:p w14:paraId="23C5F633" w14:textId="77777777" w:rsidR="00783CEB" w:rsidRDefault="00783CEB" w:rsidP="0048623A">
      <w:pPr>
        <w:pStyle w:val="EW"/>
        <w:rPr>
          <w:ins w:id="904" w:author="PAULIAC Mireille" w:date="2024-11-18T18:43:00Z"/>
        </w:rPr>
        <w:pPrChange w:id="905" w:author="MCC" w:date="2024-11-19T18:12:00Z">
          <w:pPr>
            <w:pStyle w:val="BodyText"/>
            <w:tabs>
              <w:tab w:val="left" w:pos="2521"/>
            </w:tabs>
            <w:spacing w:after="0" w:line="237" w:lineRule="auto"/>
            <w:ind w:left="2268" w:right="2339" w:hanging="1984"/>
          </w:pPr>
        </w:pPrChange>
      </w:pPr>
      <w:ins w:id="906" w:author="PAULIAC Mireille" w:date="2024-11-18T18:43:00Z">
        <w:r>
          <w:rPr>
            <w:spacing w:val="-6"/>
          </w:rPr>
          <w:t>AV</w:t>
        </w:r>
        <w:r>
          <w:tab/>
          <w:t>Authentication Vector</w:t>
        </w:r>
      </w:ins>
    </w:p>
    <w:p w14:paraId="7C82C80F" w14:textId="77777777" w:rsidR="00783CEB" w:rsidRDefault="00783CEB" w:rsidP="0048623A">
      <w:pPr>
        <w:pStyle w:val="EW"/>
        <w:rPr>
          <w:ins w:id="907" w:author="PAULIAC Mireille" w:date="2024-11-18T18:43:00Z"/>
        </w:rPr>
        <w:pPrChange w:id="908" w:author="MCC" w:date="2024-11-19T18:12:00Z">
          <w:pPr>
            <w:pStyle w:val="BodyText"/>
            <w:tabs>
              <w:tab w:val="left" w:pos="2521"/>
            </w:tabs>
            <w:spacing w:after="0"/>
            <w:ind w:left="2268" w:hanging="1984"/>
          </w:pPr>
        </w:pPrChange>
      </w:pPr>
      <w:ins w:id="909" w:author="PAULIAC Mireille" w:date="2024-11-18T18:43:00Z">
        <w:r>
          <w:rPr>
            <w:spacing w:val="-5"/>
          </w:rPr>
          <w:t>DPA</w:t>
        </w:r>
        <w:r>
          <w:tab/>
          <w:t>Differential</w:t>
        </w:r>
        <w:r>
          <w:rPr>
            <w:spacing w:val="-9"/>
          </w:rPr>
          <w:t xml:space="preserve"> </w:t>
        </w:r>
        <w:r>
          <w:t>Power</w:t>
        </w:r>
        <w:r>
          <w:rPr>
            <w:spacing w:val="-8"/>
          </w:rPr>
          <w:t xml:space="preserve"> </w:t>
        </w:r>
        <w:r>
          <w:rPr>
            <w:spacing w:val="-2"/>
          </w:rPr>
          <w:t>Analysis</w:t>
        </w:r>
      </w:ins>
    </w:p>
    <w:p w14:paraId="4041D6DE" w14:textId="77777777" w:rsidR="00783CEB" w:rsidRDefault="00783CEB" w:rsidP="0048623A">
      <w:pPr>
        <w:pStyle w:val="EW"/>
        <w:rPr>
          <w:ins w:id="910" w:author="PAULIAC Mireille" w:date="2024-11-18T18:43:00Z"/>
        </w:rPr>
        <w:pPrChange w:id="911" w:author="MCC" w:date="2024-11-19T18:12:00Z">
          <w:pPr>
            <w:pStyle w:val="BodyText"/>
            <w:tabs>
              <w:tab w:val="left" w:pos="2521"/>
            </w:tabs>
            <w:spacing w:after="0" w:line="251" w:lineRule="exact"/>
            <w:ind w:left="2268" w:hanging="1984"/>
          </w:pPr>
        </w:pPrChange>
      </w:pPr>
      <w:proofErr w:type="spellStart"/>
      <w:ins w:id="912" w:author="PAULIAC Mireille" w:date="2024-11-18T18:43:00Z">
        <w:r>
          <w:rPr>
            <w:spacing w:val="-4"/>
          </w:rPr>
          <w:t>eSIM</w:t>
        </w:r>
        <w:proofErr w:type="spellEnd"/>
        <w:r>
          <w:tab/>
          <w:t>Embedded</w:t>
        </w:r>
        <w:r>
          <w:rPr>
            <w:spacing w:val="-8"/>
          </w:rPr>
          <w:t xml:space="preserve"> </w:t>
        </w:r>
        <w:r>
          <w:rPr>
            <w:spacing w:val="-5"/>
          </w:rPr>
          <w:t>SIM</w:t>
        </w:r>
      </w:ins>
    </w:p>
    <w:p w14:paraId="38DCE062" w14:textId="77777777" w:rsidR="00783CEB" w:rsidRDefault="00783CEB" w:rsidP="0048623A">
      <w:pPr>
        <w:pStyle w:val="EW"/>
        <w:rPr>
          <w:ins w:id="913" w:author="PAULIAC Mireille" w:date="2024-11-18T18:43:00Z"/>
        </w:rPr>
        <w:pPrChange w:id="914" w:author="MCC" w:date="2024-11-19T18:12:00Z">
          <w:pPr>
            <w:pStyle w:val="BodyText"/>
            <w:tabs>
              <w:tab w:val="left" w:pos="2521"/>
            </w:tabs>
            <w:spacing w:after="0" w:line="251" w:lineRule="exact"/>
            <w:ind w:left="2268" w:hanging="1984"/>
          </w:pPr>
        </w:pPrChange>
      </w:pPr>
      <w:ins w:id="915" w:author="PAULIAC Mireille" w:date="2024-11-18T18:43:00Z">
        <w:r>
          <w:rPr>
            <w:spacing w:val="-5"/>
          </w:rPr>
          <w:t>HE</w:t>
        </w:r>
        <w:r>
          <w:tab/>
          <w:t>Home</w:t>
        </w:r>
        <w:r>
          <w:rPr>
            <w:spacing w:val="-4"/>
          </w:rPr>
          <w:t xml:space="preserve"> </w:t>
        </w:r>
        <w:r>
          <w:rPr>
            <w:spacing w:val="-2"/>
          </w:rPr>
          <w:t>Environment</w:t>
        </w:r>
      </w:ins>
    </w:p>
    <w:p w14:paraId="0C98F25C" w14:textId="77777777" w:rsidR="00783CEB" w:rsidRPr="00783CEB" w:rsidRDefault="00783CEB" w:rsidP="0048623A">
      <w:pPr>
        <w:pStyle w:val="EW"/>
        <w:rPr>
          <w:ins w:id="916" w:author="PAULIAC Mireille" w:date="2024-11-18T18:43:00Z"/>
          <w:lang w:val="fr-FR"/>
          <w:rPrChange w:id="917" w:author="PAULIAC Mireille" w:date="2024-11-18T18:43:00Z">
            <w:rPr>
              <w:ins w:id="918" w:author="PAULIAC Mireille" w:date="2024-11-18T18:43:00Z"/>
            </w:rPr>
          </w:rPrChange>
        </w:rPr>
        <w:pPrChange w:id="919" w:author="MCC" w:date="2024-11-19T18:12:00Z">
          <w:pPr>
            <w:pStyle w:val="BodyText"/>
            <w:tabs>
              <w:tab w:val="left" w:pos="2521"/>
            </w:tabs>
            <w:spacing w:after="0"/>
            <w:ind w:left="2268" w:hanging="1984"/>
          </w:pPr>
        </w:pPrChange>
      </w:pPr>
      <w:ins w:id="920" w:author="PAULIAC Mireille" w:date="2024-11-18T18:43:00Z">
        <w:r w:rsidRPr="00783CEB">
          <w:rPr>
            <w:spacing w:val="-5"/>
            <w:lang w:val="fr-FR"/>
            <w:rPrChange w:id="921" w:author="PAULIAC Mireille" w:date="2024-11-18T18:43:00Z">
              <w:rPr>
                <w:spacing w:val="-5"/>
              </w:rPr>
            </w:rPrChange>
          </w:rPr>
          <w:t>MAC</w:t>
        </w:r>
        <w:r w:rsidRPr="00783CEB">
          <w:rPr>
            <w:lang w:val="fr-FR"/>
            <w:rPrChange w:id="922" w:author="PAULIAC Mireille" w:date="2024-11-18T18:43:00Z">
              <w:rPr/>
            </w:rPrChange>
          </w:rPr>
          <w:tab/>
          <w:t>Message</w:t>
        </w:r>
        <w:r w:rsidRPr="00783CEB">
          <w:rPr>
            <w:spacing w:val="-11"/>
            <w:lang w:val="fr-FR"/>
            <w:rPrChange w:id="923" w:author="PAULIAC Mireille" w:date="2024-11-18T18:43:00Z">
              <w:rPr>
                <w:spacing w:val="-11"/>
              </w:rPr>
            </w:rPrChange>
          </w:rPr>
          <w:t xml:space="preserve"> </w:t>
        </w:r>
        <w:proofErr w:type="spellStart"/>
        <w:r w:rsidRPr="00783CEB">
          <w:rPr>
            <w:lang w:val="fr-FR"/>
            <w:rPrChange w:id="924" w:author="PAULIAC Mireille" w:date="2024-11-18T18:43:00Z">
              <w:rPr/>
            </w:rPrChange>
          </w:rPr>
          <w:t>Authentication</w:t>
        </w:r>
        <w:proofErr w:type="spellEnd"/>
        <w:r w:rsidRPr="00783CEB">
          <w:rPr>
            <w:spacing w:val="-10"/>
            <w:lang w:val="fr-FR"/>
            <w:rPrChange w:id="925" w:author="PAULIAC Mireille" w:date="2024-11-18T18:43:00Z">
              <w:rPr>
                <w:spacing w:val="-10"/>
              </w:rPr>
            </w:rPrChange>
          </w:rPr>
          <w:t xml:space="preserve"> </w:t>
        </w:r>
        <w:r w:rsidRPr="00783CEB">
          <w:rPr>
            <w:spacing w:val="-4"/>
            <w:lang w:val="fr-FR"/>
            <w:rPrChange w:id="926" w:author="PAULIAC Mireille" w:date="2024-11-18T18:43:00Z">
              <w:rPr>
                <w:spacing w:val="-4"/>
              </w:rPr>
            </w:rPrChange>
          </w:rPr>
          <w:t>Code</w:t>
        </w:r>
      </w:ins>
    </w:p>
    <w:p w14:paraId="62967655" w14:textId="77777777" w:rsidR="00783CEB" w:rsidRPr="00783CEB" w:rsidRDefault="00783CEB" w:rsidP="0048623A">
      <w:pPr>
        <w:pStyle w:val="EW"/>
        <w:rPr>
          <w:ins w:id="927" w:author="PAULIAC Mireille" w:date="2024-11-18T18:43:00Z"/>
          <w:lang w:val="fr-FR"/>
          <w:rPrChange w:id="928" w:author="PAULIAC Mireille" w:date="2024-11-18T18:43:00Z">
            <w:rPr>
              <w:ins w:id="929" w:author="PAULIAC Mireille" w:date="2024-11-18T18:43:00Z"/>
            </w:rPr>
          </w:rPrChange>
        </w:rPr>
        <w:pPrChange w:id="930" w:author="MCC" w:date="2024-11-19T18:12:00Z">
          <w:pPr>
            <w:pStyle w:val="BodyText"/>
            <w:tabs>
              <w:tab w:val="left" w:pos="2521"/>
            </w:tabs>
            <w:spacing w:after="0" w:line="251" w:lineRule="exact"/>
            <w:ind w:left="2268" w:hanging="1984"/>
          </w:pPr>
        </w:pPrChange>
      </w:pPr>
      <w:ins w:id="931" w:author="PAULIAC Mireille" w:date="2024-11-18T18:43:00Z">
        <w:r w:rsidRPr="00783CEB">
          <w:rPr>
            <w:spacing w:val="-5"/>
            <w:lang w:val="fr-FR"/>
            <w:rPrChange w:id="932" w:author="PAULIAC Mireille" w:date="2024-11-18T18:43:00Z">
              <w:rPr>
                <w:spacing w:val="-5"/>
              </w:rPr>
            </w:rPrChange>
          </w:rPr>
          <w:t>MD</w:t>
        </w:r>
        <w:r w:rsidRPr="00783CEB">
          <w:rPr>
            <w:lang w:val="fr-FR"/>
            <w:rPrChange w:id="933" w:author="PAULIAC Mireille" w:date="2024-11-18T18:43:00Z">
              <w:rPr/>
            </w:rPrChange>
          </w:rPr>
          <w:tab/>
          <w:t>Message</w:t>
        </w:r>
        <w:r w:rsidRPr="00783CEB">
          <w:rPr>
            <w:spacing w:val="-9"/>
            <w:lang w:val="fr-FR"/>
            <w:rPrChange w:id="934" w:author="PAULIAC Mireille" w:date="2024-11-18T18:43:00Z">
              <w:rPr>
                <w:spacing w:val="-9"/>
              </w:rPr>
            </w:rPrChange>
          </w:rPr>
          <w:t xml:space="preserve"> </w:t>
        </w:r>
        <w:r w:rsidRPr="00783CEB">
          <w:rPr>
            <w:spacing w:val="-2"/>
            <w:lang w:val="fr-FR"/>
            <w:rPrChange w:id="935" w:author="PAULIAC Mireille" w:date="2024-11-18T18:43:00Z">
              <w:rPr>
                <w:spacing w:val="-2"/>
              </w:rPr>
            </w:rPrChange>
          </w:rPr>
          <w:t>Digest</w:t>
        </w:r>
      </w:ins>
    </w:p>
    <w:p w14:paraId="41467C96" w14:textId="77777777" w:rsidR="00783CEB" w:rsidRDefault="00783CEB" w:rsidP="0048623A">
      <w:pPr>
        <w:pStyle w:val="EW"/>
        <w:rPr>
          <w:ins w:id="936" w:author="PAULIAC Mireille" w:date="2024-11-18T18:43:00Z"/>
        </w:rPr>
        <w:pPrChange w:id="937" w:author="MCC" w:date="2024-11-19T18:12:00Z">
          <w:pPr>
            <w:pStyle w:val="BodyText"/>
            <w:tabs>
              <w:tab w:val="left" w:pos="2521"/>
            </w:tabs>
            <w:spacing w:after="0" w:line="251" w:lineRule="exact"/>
            <w:ind w:left="2268" w:hanging="1984"/>
          </w:pPr>
        </w:pPrChange>
      </w:pPr>
      <w:ins w:id="938" w:author="PAULIAC Mireille" w:date="2024-11-18T18:43:00Z">
        <w:r>
          <w:rPr>
            <w:spacing w:val="-5"/>
          </w:rPr>
          <w:t>ME</w:t>
        </w:r>
        <w:r>
          <w:tab/>
          <w:t>Mobile</w:t>
        </w:r>
        <w:r>
          <w:rPr>
            <w:spacing w:val="-8"/>
          </w:rPr>
          <w:t xml:space="preserve"> </w:t>
        </w:r>
        <w:r>
          <w:rPr>
            <w:spacing w:val="-2"/>
          </w:rPr>
          <w:t>Equipment</w:t>
        </w:r>
      </w:ins>
    </w:p>
    <w:p w14:paraId="48265AF0" w14:textId="77777777" w:rsidR="00783CEB" w:rsidRDefault="00783CEB" w:rsidP="0048623A">
      <w:pPr>
        <w:pStyle w:val="EW"/>
        <w:rPr>
          <w:ins w:id="939" w:author="PAULIAC Mireille" w:date="2024-11-18T18:43:00Z"/>
        </w:rPr>
        <w:pPrChange w:id="940" w:author="MCC" w:date="2024-11-19T18:12:00Z">
          <w:pPr>
            <w:pStyle w:val="BodyText"/>
            <w:tabs>
              <w:tab w:val="left" w:pos="2521"/>
            </w:tabs>
            <w:spacing w:after="0"/>
            <w:ind w:left="2268" w:hanging="1984"/>
          </w:pPr>
        </w:pPrChange>
      </w:pPr>
      <w:ins w:id="941" w:author="PAULIAC Mireille" w:date="2024-11-18T18:43:00Z">
        <w:r>
          <w:rPr>
            <w:spacing w:val="-5"/>
          </w:rPr>
          <w:t>MS</w:t>
        </w:r>
        <w:r>
          <w:tab/>
          <w:t>Mobile</w:t>
        </w:r>
        <w:r>
          <w:rPr>
            <w:spacing w:val="-6"/>
          </w:rPr>
          <w:t xml:space="preserve"> </w:t>
        </w:r>
        <w:r>
          <w:rPr>
            <w:spacing w:val="-2"/>
          </w:rPr>
          <w:t>Station</w:t>
        </w:r>
      </w:ins>
    </w:p>
    <w:p w14:paraId="027B77DE" w14:textId="77777777" w:rsidR="00783CEB" w:rsidRDefault="00783CEB" w:rsidP="0048623A">
      <w:pPr>
        <w:pStyle w:val="EW"/>
        <w:rPr>
          <w:ins w:id="942" w:author="PAULIAC Mireille" w:date="2024-11-18T18:43:00Z"/>
        </w:rPr>
        <w:pPrChange w:id="943" w:author="MCC" w:date="2024-11-19T18:12:00Z">
          <w:pPr>
            <w:pStyle w:val="BodyText"/>
            <w:tabs>
              <w:tab w:val="left" w:pos="2521"/>
            </w:tabs>
            <w:spacing w:after="0"/>
            <w:ind w:left="2268" w:hanging="1984"/>
          </w:pPr>
        </w:pPrChange>
      </w:pPr>
      <w:ins w:id="944" w:author="PAULIAC Mireille" w:date="2024-11-18T18:43:00Z">
        <w:r>
          <w:rPr>
            <w:spacing w:val="-5"/>
          </w:rPr>
          <w:t>RKA</w:t>
        </w:r>
        <w:r>
          <w:tab/>
          <w:t>Related</w:t>
        </w:r>
        <w:r>
          <w:rPr>
            <w:spacing w:val="-5"/>
          </w:rPr>
          <w:t xml:space="preserve"> </w:t>
        </w:r>
        <w:r>
          <w:t>Key</w:t>
        </w:r>
        <w:r>
          <w:rPr>
            <w:spacing w:val="-5"/>
          </w:rPr>
          <w:t xml:space="preserve"> </w:t>
        </w:r>
        <w:r>
          <w:rPr>
            <w:spacing w:val="-2"/>
          </w:rPr>
          <w:t>Attack</w:t>
        </w:r>
      </w:ins>
    </w:p>
    <w:p w14:paraId="2EC7F6AA" w14:textId="77777777" w:rsidR="00783CEB" w:rsidRPr="007F1C3B" w:rsidRDefault="00783CEB" w:rsidP="0048623A">
      <w:pPr>
        <w:pStyle w:val="EW"/>
        <w:rPr>
          <w:ins w:id="945" w:author="PAULIAC Mireille" w:date="2024-11-18T18:43:00Z"/>
          <w:spacing w:val="-5"/>
        </w:rPr>
        <w:pPrChange w:id="946" w:author="MCC" w:date="2024-11-19T18:12:00Z">
          <w:pPr>
            <w:pStyle w:val="BodyText"/>
            <w:tabs>
              <w:tab w:val="left" w:pos="2521"/>
            </w:tabs>
            <w:spacing w:after="0"/>
            <w:ind w:left="2268" w:hanging="1984"/>
          </w:pPr>
        </w:pPrChange>
      </w:pPr>
      <w:ins w:id="947" w:author="PAULIAC Mireille" w:date="2024-11-18T18:43:00Z">
        <w:r>
          <w:rPr>
            <w:spacing w:val="-5"/>
          </w:rPr>
          <w:t>SPA</w:t>
        </w:r>
        <w:r w:rsidRPr="007F1C3B">
          <w:rPr>
            <w:spacing w:val="-5"/>
          </w:rPr>
          <w:tab/>
          <w:t>Simple Power</w:t>
        </w:r>
        <w:r>
          <w:rPr>
            <w:spacing w:val="-5"/>
          </w:rPr>
          <w:t xml:space="preserve"> </w:t>
        </w:r>
        <w:r w:rsidRPr="007F1C3B">
          <w:rPr>
            <w:spacing w:val="-5"/>
          </w:rPr>
          <w:t>Analysis</w:t>
        </w:r>
      </w:ins>
    </w:p>
    <w:p w14:paraId="484EAB87" w14:textId="77777777" w:rsidR="00783CEB" w:rsidRPr="007F1C3B" w:rsidRDefault="00783CEB" w:rsidP="0048623A">
      <w:pPr>
        <w:pStyle w:val="EW"/>
        <w:rPr>
          <w:ins w:id="948" w:author="PAULIAC Mireille" w:date="2024-11-18T18:43:00Z"/>
          <w:spacing w:val="-5"/>
        </w:rPr>
        <w:pPrChange w:id="949" w:author="MCC" w:date="2024-11-19T18:12:00Z">
          <w:pPr>
            <w:pStyle w:val="BodyText"/>
            <w:tabs>
              <w:tab w:val="left" w:pos="2521"/>
            </w:tabs>
            <w:spacing w:after="0"/>
            <w:ind w:left="2268" w:hanging="1984"/>
          </w:pPr>
        </w:pPrChange>
      </w:pPr>
      <w:ins w:id="950" w:author="PAULIAC Mireille" w:date="2024-11-18T18:43:00Z">
        <w:r>
          <w:rPr>
            <w:spacing w:val="-5"/>
          </w:rPr>
          <w:t>TA</w:t>
        </w:r>
        <w:r w:rsidRPr="007F1C3B">
          <w:rPr>
            <w:spacing w:val="-5"/>
          </w:rPr>
          <w:tab/>
          <w:t>Timing Attack</w:t>
        </w:r>
      </w:ins>
    </w:p>
    <w:p w14:paraId="0D1736BC" w14:textId="77777777" w:rsidR="00783CEB" w:rsidRPr="007F1C3B" w:rsidRDefault="00783CEB" w:rsidP="0048623A">
      <w:pPr>
        <w:pStyle w:val="EW"/>
        <w:rPr>
          <w:ins w:id="951" w:author="PAULIAC Mireille" w:date="2024-11-18T18:43:00Z"/>
          <w:spacing w:val="-5"/>
        </w:rPr>
        <w:pPrChange w:id="952" w:author="MCC" w:date="2024-11-19T18:12:00Z">
          <w:pPr>
            <w:pStyle w:val="BodyText"/>
            <w:tabs>
              <w:tab w:val="left" w:pos="2521"/>
            </w:tabs>
            <w:spacing w:after="0"/>
            <w:ind w:left="2268" w:hanging="1984"/>
          </w:pPr>
        </w:pPrChange>
      </w:pPr>
      <w:ins w:id="953" w:author="PAULIAC Mireille" w:date="2024-11-18T18:43:00Z">
        <w:r>
          <w:rPr>
            <w:spacing w:val="-5"/>
          </w:rPr>
          <w:t>UE</w:t>
        </w:r>
        <w:r w:rsidRPr="007F1C3B">
          <w:rPr>
            <w:spacing w:val="-5"/>
          </w:rPr>
          <w:tab/>
          <w:t>User Equipment</w:t>
        </w:r>
      </w:ins>
    </w:p>
    <w:p w14:paraId="4E9B71DC" w14:textId="77777777" w:rsidR="00783CEB" w:rsidRDefault="00783CEB" w:rsidP="0048623A">
      <w:pPr>
        <w:pStyle w:val="EW"/>
        <w:rPr>
          <w:ins w:id="954" w:author="PAULIAC Mireille" w:date="2024-11-18T18:43:00Z"/>
          <w:spacing w:val="-5"/>
        </w:rPr>
        <w:pPrChange w:id="955" w:author="MCC" w:date="2024-11-19T18:12:00Z">
          <w:pPr>
            <w:pStyle w:val="BodyText"/>
            <w:tabs>
              <w:tab w:val="left" w:pos="2521"/>
            </w:tabs>
            <w:spacing w:after="0"/>
            <w:ind w:left="2268" w:hanging="1984"/>
          </w:pPr>
        </w:pPrChange>
      </w:pPr>
      <w:ins w:id="956" w:author="PAULIAC Mireille" w:date="2024-11-18T18:43:00Z">
        <w:r w:rsidRPr="007F1C3B">
          <w:rPr>
            <w:spacing w:val="-5"/>
          </w:rPr>
          <w:t>UICC</w:t>
        </w:r>
        <w:r w:rsidRPr="007F1C3B">
          <w:rPr>
            <w:spacing w:val="-5"/>
          </w:rPr>
          <w:tab/>
          <w:t xml:space="preserve">Universal Integrated Circuit Card </w:t>
        </w:r>
      </w:ins>
    </w:p>
    <w:p w14:paraId="3C6BDB2A" w14:textId="77777777" w:rsidR="00783CEB" w:rsidRDefault="00783CEB" w:rsidP="0048623A">
      <w:pPr>
        <w:pStyle w:val="EW"/>
        <w:rPr>
          <w:ins w:id="957" w:author="PAULIAC Mireille" w:date="2024-11-18T18:43:00Z"/>
          <w:spacing w:val="-5"/>
        </w:rPr>
        <w:pPrChange w:id="958" w:author="MCC" w:date="2024-11-19T18:12:00Z">
          <w:pPr>
            <w:pStyle w:val="BodyText"/>
            <w:tabs>
              <w:tab w:val="left" w:pos="2521"/>
            </w:tabs>
            <w:spacing w:after="0"/>
            <w:ind w:left="2268" w:hanging="1984"/>
          </w:pPr>
        </w:pPrChange>
      </w:pPr>
      <w:ins w:id="959" w:author="PAULIAC Mireille" w:date="2024-11-18T18:43:00Z">
        <w:r w:rsidRPr="007F1C3B">
          <w:rPr>
            <w:spacing w:val="-5"/>
          </w:rPr>
          <w:t>USIM</w:t>
        </w:r>
        <w:r w:rsidRPr="007F1C3B">
          <w:rPr>
            <w:spacing w:val="-5"/>
          </w:rPr>
          <w:tab/>
          <w:t>Universal Subscriber Identity Module</w:t>
        </w:r>
      </w:ins>
    </w:p>
    <w:p w14:paraId="10C3B6B9" w14:textId="77777777" w:rsidR="00783CEB" w:rsidRPr="007F1C3B" w:rsidRDefault="00783CEB" w:rsidP="00783CEB">
      <w:pPr>
        <w:pStyle w:val="BodyText"/>
        <w:tabs>
          <w:tab w:val="left" w:pos="2521"/>
        </w:tabs>
        <w:spacing w:after="0"/>
        <w:ind w:left="2268" w:hanging="1984"/>
        <w:rPr>
          <w:ins w:id="960" w:author="PAULIAC Mireille" w:date="2024-11-18T18:43:00Z"/>
          <w:spacing w:val="-5"/>
        </w:rPr>
      </w:pPr>
    </w:p>
    <w:p w14:paraId="3F45903A" w14:textId="70497808" w:rsidR="00783CEB" w:rsidRDefault="00783CEB" w:rsidP="00DA0365">
      <w:pPr>
        <w:pStyle w:val="NO"/>
        <w:rPr>
          <w:ins w:id="961" w:author="PAULIAC Mireille" w:date="2024-11-18T18:43:00Z"/>
        </w:rPr>
        <w:pPrChange w:id="962" w:author="MCC" w:date="2024-11-19T18:10:00Z">
          <w:pPr>
            <w:pStyle w:val="BodyText"/>
            <w:tabs>
              <w:tab w:val="left" w:pos="1134"/>
            </w:tabs>
            <w:spacing w:after="180"/>
            <w:ind w:left="1134" w:right="516" w:hanging="850"/>
          </w:pPr>
        </w:pPrChange>
      </w:pPr>
      <w:ins w:id="963" w:author="PAULIAC Mireille" w:date="2024-11-18T18:43:00Z">
        <w:r>
          <w:rPr>
            <w:spacing w:val="-2"/>
          </w:rPr>
          <w:t>NOTE:</w:t>
        </w:r>
        <w:r>
          <w:tab/>
          <w:t>MS</w:t>
        </w:r>
        <w:r>
          <w:rPr>
            <w:spacing w:val="-4"/>
          </w:rPr>
          <w:t xml:space="preserve"> </w:t>
        </w:r>
        <w:r>
          <w:t>is</w:t>
        </w:r>
        <w:r>
          <w:rPr>
            <w:spacing w:val="-4"/>
          </w:rPr>
          <w:t xml:space="preserve"> </w:t>
        </w:r>
        <w:r>
          <w:t>a</w:t>
        </w:r>
        <w:r>
          <w:rPr>
            <w:spacing w:val="-4"/>
          </w:rPr>
          <w:t xml:space="preserve"> </w:t>
        </w:r>
        <w:r>
          <w:t>legacy</w:t>
        </w:r>
        <w:r>
          <w:rPr>
            <w:spacing w:val="-4"/>
          </w:rPr>
          <w:t xml:space="preserve"> </w:t>
        </w:r>
        <w:r>
          <w:t>term</w:t>
        </w:r>
        <w:r>
          <w:rPr>
            <w:spacing w:val="-4"/>
          </w:rPr>
          <w:t xml:space="preserve"> </w:t>
        </w:r>
        <w:r>
          <w:t>from</w:t>
        </w:r>
        <w:r>
          <w:rPr>
            <w:spacing w:val="-4"/>
          </w:rPr>
          <w:t xml:space="preserve"> </w:t>
        </w:r>
        <w:del w:id="964" w:author="MCC" w:date="2024-11-19T18:11:00Z">
          <w:r w:rsidDel="00DA0365">
            <w:delText>2G</w:delText>
          </w:r>
        </w:del>
      </w:ins>
      <w:ins w:id="965" w:author="MCC" w:date="2024-11-19T18:11:00Z">
        <w:r w:rsidR="00DA0365">
          <w:t>GPRS</w:t>
        </w:r>
      </w:ins>
      <w:ins w:id="966" w:author="PAULIAC Mireille" w:date="2024-11-18T18:43:00Z">
        <w:r>
          <w:rPr>
            <w:spacing w:val="-4"/>
          </w:rPr>
          <w:t xml:space="preserve"> </w:t>
        </w:r>
        <w:r>
          <w:t>specifications</w:t>
        </w:r>
        <w:r>
          <w:rPr>
            <w:spacing w:val="-4"/>
          </w:rPr>
          <w:t xml:space="preserve"> </w:t>
        </w:r>
        <w:r>
          <w:t>which</w:t>
        </w:r>
        <w:r>
          <w:rPr>
            <w:spacing w:val="-4"/>
          </w:rPr>
          <w:t xml:space="preserve"> </w:t>
        </w:r>
        <w:r>
          <w:t>in</w:t>
        </w:r>
        <w:r>
          <w:rPr>
            <w:spacing w:val="-4"/>
          </w:rPr>
          <w:t xml:space="preserve"> </w:t>
        </w:r>
        <w:r>
          <w:t>later</w:t>
        </w:r>
        <w:r>
          <w:rPr>
            <w:spacing w:val="-4"/>
          </w:rPr>
          <w:t xml:space="preserve"> </w:t>
        </w:r>
        <w:r>
          <w:t>specifications</w:t>
        </w:r>
        <w:r>
          <w:rPr>
            <w:spacing w:val="-4"/>
          </w:rPr>
          <w:t xml:space="preserve"> </w:t>
        </w:r>
        <w:r>
          <w:t>is usually replaced by the term UE (or ME, if omitting the USIM-part). Nevertheless,</w:t>
        </w:r>
        <w:r>
          <w:rPr>
            <w:spacing w:val="-3"/>
          </w:rPr>
          <w:t xml:space="preserve"> </w:t>
        </w:r>
        <w:r>
          <w:t>the</w:t>
        </w:r>
        <w:r>
          <w:rPr>
            <w:spacing w:val="-4"/>
          </w:rPr>
          <w:t xml:space="preserve"> </w:t>
        </w:r>
        <w:r>
          <w:t>base</w:t>
        </w:r>
        <w:r>
          <w:rPr>
            <w:spacing w:val="-4"/>
          </w:rPr>
          <w:t xml:space="preserve"> </w:t>
        </w:r>
        <w:r>
          <w:t>specification</w:t>
        </w:r>
        <w:r>
          <w:rPr>
            <w:spacing w:val="-4"/>
          </w:rPr>
          <w:t xml:space="preserve"> </w:t>
        </w:r>
        <w:r>
          <w:t>of</w:t>
        </w:r>
        <w:r>
          <w:rPr>
            <w:spacing w:val="-4"/>
          </w:rPr>
          <w:t xml:space="preserve"> </w:t>
        </w:r>
        <w:r>
          <w:t>the</w:t>
        </w:r>
        <w:r>
          <w:rPr>
            <w:spacing w:val="-4"/>
          </w:rPr>
          <w:t xml:space="preserve"> </w:t>
        </w:r>
        <w:r>
          <w:t>AKA</w:t>
        </w:r>
        <w:r>
          <w:rPr>
            <w:spacing w:val="-4"/>
          </w:rPr>
          <w:t xml:space="preserve"> </w:t>
        </w:r>
        <w:r>
          <w:t>framework</w:t>
        </w:r>
        <w:r>
          <w:rPr>
            <w:spacing w:val="-4"/>
          </w:rPr>
          <w:t xml:space="preserve"> </w:t>
        </w:r>
        <w:r>
          <w:t>[5]</w:t>
        </w:r>
        <w:r>
          <w:rPr>
            <w:spacing w:val="-4"/>
          </w:rPr>
          <w:t xml:space="preserve"> </w:t>
        </w:r>
        <w:r>
          <w:t>still</w:t>
        </w:r>
        <w:r>
          <w:rPr>
            <w:spacing w:val="-6"/>
          </w:rPr>
          <w:t xml:space="preserve"> </w:t>
        </w:r>
        <w:r>
          <w:t>uses the term MS for certain AKA-specific purposes.</w:t>
        </w:r>
      </w:ins>
    </w:p>
    <w:p w14:paraId="21FA0643" w14:textId="118F6FA4" w:rsidR="00776B8F" w:rsidRPr="004D3578" w:rsidDel="00DE16AC" w:rsidRDefault="00776B8F" w:rsidP="00776B8F">
      <w:pPr>
        <w:pStyle w:val="Heading1"/>
        <w:rPr>
          <w:del w:id="967" w:author="PAULIAC Mireille" w:date="2024-11-19T15:23:00Z"/>
        </w:rPr>
      </w:pPr>
      <w:bookmarkStart w:id="968" w:name="clause4"/>
      <w:bookmarkStart w:id="969" w:name="_Toc181115189"/>
      <w:bookmarkStart w:id="970" w:name="_Toc182851294"/>
      <w:bookmarkEnd w:id="968"/>
      <w:r w:rsidRPr="004D3578">
        <w:t>4</w:t>
      </w:r>
      <w:r w:rsidRPr="004D3578">
        <w:tab/>
      </w:r>
      <w:r>
        <w:t xml:space="preserve">Structure </w:t>
      </w:r>
      <w:del w:id="971" w:author="MCC" w:date="2024-11-19T18:11:00Z">
        <w:r w:rsidDel="001648AE">
          <w:delText>of this specification</w:delText>
        </w:r>
      </w:del>
      <w:bookmarkEnd w:id="969"/>
      <w:bookmarkEnd w:id="970"/>
    </w:p>
    <w:p w14:paraId="0FCF049F" w14:textId="77AB5EB3" w:rsidR="00776B8F" w:rsidRPr="009B1B17" w:rsidRDefault="00776B8F">
      <w:pPr>
        <w:pStyle w:val="Heading1"/>
        <w:rPr>
          <w:ins w:id="972" w:author="PAULIAC Mireille" w:date="2024-11-18T18:43:00Z"/>
        </w:rPr>
        <w:pPrChange w:id="973" w:author="PAULIAC Mireille" w:date="2024-11-19T15:23:00Z">
          <w:pPr>
            <w:pStyle w:val="EditorsNote"/>
          </w:pPr>
        </w:pPrChange>
      </w:pPr>
      <w:bookmarkStart w:id="974" w:name="_Hlk159174125"/>
      <w:del w:id="975" w:author="PAULIAC Mireille" w:date="2024-11-18T18:44:00Z">
        <w:r w:rsidRPr="00DF274F" w:rsidDel="00B1615B">
          <w:rPr>
            <w:rFonts w:ascii="Times New Roman" w:hAnsi="Times New Roman"/>
            <w:sz w:val="20"/>
            <w:rPrChange w:id="976" w:author="PAULIAC Mireille" w:date="2024-11-19T15:30:00Z">
              <w:rPr/>
            </w:rPrChange>
          </w:rPr>
          <w:delText>Editor's Note: this clause details how the present document is organized.</w:delText>
        </w:r>
      </w:del>
      <w:bookmarkEnd w:id="974"/>
    </w:p>
    <w:p w14:paraId="0FBEA4A9" w14:textId="2FC4EBF6" w:rsidR="00B1615B" w:rsidRPr="009E0DA8" w:rsidRDefault="00DA0365" w:rsidP="00DA0365">
      <w:pPr>
        <w:pStyle w:val="B1"/>
        <w:rPr>
          <w:ins w:id="977" w:author="PAULIAC Mireille" w:date="2024-11-18T18:43:00Z"/>
        </w:rPr>
        <w:pPrChange w:id="978" w:author="MCC" w:date="2024-11-19T18:11:00Z">
          <w:pPr>
            <w:pStyle w:val="B1"/>
            <w:numPr>
              <w:numId w:val="12"/>
            </w:numPr>
            <w:ind w:left="567" w:hanging="283"/>
          </w:pPr>
        </w:pPrChange>
      </w:pPr>
      <w:ins w:id="979" w:author="MCC" w:date="2024-11-19T18:11:00Z">
        <w:r>
          <w:t>-</w:t>
        </w:r>
        <w:r>
          <w:tab/>
        </w:r>
      </w:ins>
      <w:ins w:id="980" w:author="PAULIAC Mireille" w:date="2024-11-18T18:43:00Z">
        <w:r w:rsidR="00B1615B" w:rsidRPr="009E0DA8">
          <w:t xml:space="preserve">Clause </w:t>
        </w:r>
        <w:r w:rsidR="00B1615B">
          <w:t>5</w:t>
        </w:r>
        <w:r w:rsidR="00B1615B" w:rsidRPr="009E0DA8">
          <w:t xml:space="preserve"> provides background information to the design work of the example set for 3GPP Authentication and Key Agreement Functions</w:t>
        </w:r>
        <w:r w:rsidR="00B1615B">
          <w:t>.</w:t>
        </w:r>
      </w:ins>
    </w:p>
    <w:p w14:paraId="1FBF9028" w14:textId="132ADACB" w:rsidR="00B1615B" w:rsidRPr="009E0DA8" w:rsidRDefault="00DA0365" w:rsidP="00DA0365">
      <w:pPr>
        <w:pStyle w:val="B1"/>
        <w:rPr>
          <w:ins w:id="981" w:author="PAULIAC Mireille" w:date="2024-11-18T18:43:00Z"/>
        </w:rPr>
        <w:pPrChange w:id="982" w:author="MCC" w:date="2024-11-19T18:11:00Z">
          <w:pPr>
            <w:pStyle w:val="B1"/>
            <w:numPr>
              <w:numId w:val="12"/>
            </w:numPr>
            <w:ind w:left="567" w:hanging="283"/>
          </w:pPr>
        </w:pPrChange>
      </w:pPr>
      <w:ins w:id="983" w:author="MCC" w:date="2024-11-19T18:11:00Z">
        <w:r>
          <w:t>-</w:t>
        </w:r>
        <w:r>
          <w:tab/>
        </w:r>
      </w:ins>
      <w:ins w:id="984" w:author="PAULIAC Mireille" w:date="2024-11-18T18:43:00Z">
        <w:r w:rsidR="00B1615B" w:rsidRPr="009E0DA8">
          <w:t xml:space="preserve">Clause </w:t>
        </w:r>
        <w:r w:rsidR="00B1615B">
          <w:t>6</w:t>
        </w:r>
        <w:r w:rsidR="00B1615B" w:rsidRPr="009E0DA8">
          <w:t xml:space="preserve"> provides a summary of the algorithm requirements</w:t>
        </w:r>
        <w:r w:rsidR="00B1615B">
          <w:t>.</w:t>
        </w:r>
      </w:ins>
    </w:p>
    <w:p w14:paraId="130A212E" w14:textId="38A86A15" w:rsidR="00B1615B" w:rsidRPr="009E0DA8" w:rsidRDefault="00DA0365" w:rsidP="00DA0365">
      <w:pPr>
        <w:pStyle w:val="B1"/>
        <w:rPr>
          <w:ins w:id="985" w:author="PAULIAC Mireille" w:date="2024-11-18T18:43:00Z"/>
        </w:rPr>
        <w:pPrChange w:id="986" w:author="MCC" w:date="2024-11-19T18:11:00Z">
          <w:pPr>
            <w:pStyle w:val="B1"/>
            <w:numPr>
              <w:numId w:val="12"/>
            </w:numPr>
            <w:ind w:left="567" w:hanging="283"/>
          </w:pPr>
        </w:pPrChange>
      </w:pPr>
      <w:ins w:id="987" w:author="MCC" w:date="2024-11-19T18:11:00Z">
        <w:r>
          <w:t>-</w:t>
        </w:r>
        <w:r>
          <w:tab/>
        </w:r>
      </w:ins>
      <w:ins w:id="988" w:author="PAULIAC Mireille" w:date="2024-11-18T18:43:00Z">
        <w:r w:rsidR="00B1615B" w:rsidRPr="009E0DA8">
          <w:t xml:space="preserve">Clause </w:t>
        </w:r>
        <w:r w:rsidR="00B1615B">
          <w:t>7</w:t>
        </w:r>
        <w:r w:rsidR="00B1615B" w:rsidRPr="009E0DA8">
          <w:t xml:space="preserve"> describes the design criteria used for the work</w:t>
        </w:r>
        <w:r w:rsidR="00B1615B">
          <w:t>.</w:t>
        </w:r>
      </w:ins>
    </w:p>
    <w:p w14:paraId="06A7A29A" w14:textId="383A2AC9" w:rsidR="00B1615B" w:rsidRPr="009E0DA8" w:rsidRDefault="00DA0365" w:rsidP="00DA0365">
      <w:pPr>
        <w:pStyle w:val="B1"/>
        <w:rPr>
          <w:ins w:id="989" w:author="PAULIAC Mireille" w:date="2024-11-18T18:43:00Z"/>
        </w:rPr>
        <w:pPrChange w:id="990" w:author="MCC" w:date="2024-11-19T18:11:00Z">
          <w:pPr>
            <w:pStyle w:val="B1"/>
            <w:numPr>
              <w:numId w:val="12"/>
            </w:numPr>
            <w:ind w:left="567" w:hanging="283"/>
          </w:pPr>
        </w:pPrChange>
      </w:pPr>
      <w:ins w:id="991" w:author="MCC" w:date="2024-11-19T18:11:00Z">
        <w:r>
          <w:t>-</w:t>
        </w:r>
        <w:r>
          <w:tab/>
        </w:r>
      </w:ins>
      <w:ins w:id="992" w:author="PAULIAC Mireille" w:date="2024-11-18T18:43:00Z">
        <w:r w:rsidR="00B1615B" w:rsidRPr="009E0DA8">
          <w:t xml:space="preserve">Clause </w:t>
        </w:r>
        <w:r w:rsidR="00B1615B">
          <w:t>8</w:t>
        </w:r>
        <w:r w:rsidR="00B1615B" w:rsidRPr="009E0DA8">
          <w:t xml:space="preserve"> consists of a brief presentation of the actual framework design</w:t>
        </w:r>
        <w:r w:rsidR="00B1615B">
          <w:t>.</w:t>
        </w:r>
      </w:ins>
    </w:p>
    <w:p w14:paraId="6815ACF5" w14:textId="43EE4222" w:rsidR="00B1615B" w:rsidRPr="009E0DA8" w:rsidRDefault="00DA0365" w:rsidP="00DA0365">
      <w:pPr>
        <w:pStyle w:val="B1"/>
        <w:rPr>
          <w:ins w:id="993" w:author="PAULIAC Mireille" w:date="2024-11-18T18:43:00Z"/>
        </w:rPr>
        <w:pPrChange w:id="994" w:author="MCC" w:date="2024-11-19T18:11:00Z">
          <w:pPr>
            <w:pStyle w:val="B1"/>
            <w:numPr>
              <w:numId w:val="12"/>
            </w:numPr>
            <w:ind w:left="567" w:hanging="283"/>
          </w:pPr>
        </w:pPrChange>
      </w:pPr>
      <w:ins w:id="995" w:author="MCC" w:date="2024-11-19T18:11:00Z">
        <w:r>
          <w:t>-</w:t>
        </w:r>
        <w:r>
          <w:tab/>
        </w:r>
      </w:ins>
      <w:ins w:id="996" w:author="PAULIAC Mireille" w:date="2024-11-18T18:43:00Z">
        <w:r w:rsidR="00B1615B" w:rsidRPr="009E0DA8">
          <w:t xml:space="preserve">Clause </w:t>
        </w:r>
        <w:r w:rsidR="00B1615B">
          <w:t>9</w:t>
        </w:r>
        <w:r w:rsidR="00B1615B" w:rsidRPr="009E0DA8">
          <w:t xml:space="preserve"> provides some rationale on the chosen design</w:t>
        </w:r>
        <w:r w:rsidR="00B1615B">
          <w:t>.</w:t>
        </w:r>
      </w:ins>
    </w:p>
    <w:p w14:paraId="229929FE" w14:textId="1550E57A" w:rsidR="00B1615B" w:rsidRPr="009E0DA8" w:rsidRDefault="00DA0365" w:rsidP="00DA0365">
      <w:pPr>
        <w:pStyle w:val="B1"/>
        <w:rPr>
          <w:ins w:id="997" w:author="PAULIAC Mireille" w:date="2024-11-18T18:43:00Z"/>
        </w:rPr>
        <w:pPrChange w:id="998" w:author="MCC" w:date="2024-11-19T18:11:00Z">
          <w:pPr>
            <w:pStyle w:val="B1"/>
            <w:numPr>
              <w:numId w:val="12"/>
            </w:numPr>
            <w:ind w:left="567" w:hanging="283"/>
          </w:pPr>
        </w:pPrChange>
      </w:pPr>
      <w:ins w:id="999" w:author="MCC" w:date="2024-11-19T18:11:00Z">
        <w:r>
          <w:t>-</w:t>
        </w:r>
        <w:r>
          <w:tab/>
        </w:r>
      </w:ins>
      <w:ins w:id="1000" w:author="PAULIAC Mireille" w:date="2024-11-18T18:43:00Z">
        <w:r w:rsidR="00B1615B" w:rsidRPr="009E0DA8">
          <w:t xml:space="preserve">Clause </w:t>
        </w:r>
        <w:r w:rsidR="00B1615B">
          <w:t>10</w:t>
        </w:r>
        <w:r w:rsidR="00B1615B" w:rsidRPr="009E0DA8">
          <w:t xml:space="preserve"> gives an overview of the evaluation work carried out</w:t>
        </w:r>
        <w:r w:rsidR="00B1615B">
          <w:t>.</w:t>
        </w:r>
      </w:ins>
    </w:p>
    <w:p w14:paraId="68ECB9D5" w14:textId="5F32208E" w:rsidR="00B1615B" w:rsidRPr="009E0DA8" w:rsidRDefault="00DA0365" w:rsidP="00DA0365">
      <w:pPr>
        <w:pStyle w:val="B1"/>
        <w:rPr>
          <w:ins w:id="1001" w:author="PAULIAC Mireille" w:date="2024-11-18T18:43:00Z"/>
        </w:rPr>
        <w:pPrChange w:id="1002" w:author="MCC" w:date="2024-11-19T18:11:00Z">
          <w:pPr>
            <w:pStyle w:val="B1"/>
            <w:numPr>
              <w:numId w:val="12"/>
            </w:numPr>
            <w:ind w:left="567" w:hanging="283"/>
          </w:pPr>
        </w:pPrChange>
      </w:pPr>
      <w:ins w:id="1003" w:author="MCC" w:date="2024-11-19T18:11:00Z">
        <w:r>
          <w:t>-</w:t>
        </w:r>
        <w:r>
          <w:tab/>
        </w:r>
      </w:ins>
      <w:ins w:id="1004" w:author="PAULIAC Mireille" w:date="2024-11-18T18:43:00Z">
        <w:r w:rsidR="00B1615B" w:rsidRPr="009E0DA8">
          <w:t>Clause 1</w:t>
        </w:r>
        <w:r w:rsidR="00B1615B">
          <w:t>1</w:t>
        </w:r>
        <w:r w:rsidR="00B1615B" w:rsidRPr="009E0DA8">
          <w:t xml:space="preserve"> contains the conclusions from the work.</w:t>
        </w:r>
      </w:ins>
    </w:p>
    <w:p w14:paraId="13F0F7CB" w14:textId="68CF4DFB" w:rsidR="00776B8F" w:rsidRPr="004D3578" w:rsidDel="00DE16AC" w:rsidRDefault="00776B8F" w:rsidP="00776B8F">
      <w:pPr>
        <w:pStyle w:val="Heading1"/>
        <w:rPr>
          <w:del w:id="1005" w:author="PAULIAC Mireille" w:date="2024-11-19T15:23:00Z"/>
        </w:rPr>
      </w:pPr>
      <w:bookmarkStart w:id="1006" w:name="_Toc181115190"/>
      <w:bookmarkStart w:id="1007" w:name="_Toc182851295"/>
      <w:r>
        <w:t>5</w:t>
      </w:r>
      <w:r w:rsidRPr="004D3578">
        <w:tab/>
      </w:r>
      <w:r>
        <w:t>Background to the design and evaluation work</w:t>
      </w:r>
      <w:bookmarkEnd w:id="1006"/>
      <w:bookmarkEnd w:id="1007"/>
    </w:p>
    <w:p w14:paraId="1E5EEAC9" w14:textId="3CC60AEC" w:rsidR="00776B8F" w:rsidRPr="009B1B17" w:rsidRDefault="00776B8F">
      <w:pPr>
        <w:pStyle w:val="Heading1"/>
        <w:rPr>
          <w:ins w:id="1008" w:author="PAULIAC Mireille" w:date="2024-11-18T18:44:00Z"/>
        </w:rPr>
        <w:pPrChange w:id="1009" w:author="PAULIAC Mireille" w:date="2024-11-19T15:23:00Z">
          <w:pPr>
            <w:pStyle w:val="EditorsNote"/>
          </w:pPr>
        </w:pPrChange>
      </w:pPr>
      <w:del w:id="1010" w:author="PAULIAC Mireille" w:date="2024-11-18T18:44:00Z">
        <w:r w:rsidRPr="00DF274F" w:rsidDel="00B1615B">
          <w:rPr>
            <w:rFonts w:ascii="Times New Roman" w:hAnsi="Times New Roman"/>
            <w:sz w:val="20"/>
            <w:rPrChange w:id="1011" w:author="PAULIAC Mireille" w:date="2024-11-19T15:29:00Z">
              <w:rPr/>
            </w:rPrChange>
          </w:rPr>
          <w:delText>Editor's Note: this clause provides background information from ETSI SAGE.</w:delText>
        </w:r>
      </w:del>
    </w:p>
    <w:p w14:paraId="388A1C05" w14:textId="49EE38C5" w:rsidR="00B1615B" w:rsidRDefault="00B1615B" w:rsidP="00B1615B">
      <w:pPr>
        <w:rPr>
          <w:ins w:id="1012" w:author="PAULIAC Mireille" w:date="2024-11-18T18:44:00Z"/>
        </w:rPr>
      </w:pPr>
      <w:ins w:id="1013" w:author="PAULIAC Mireille" w:date="2024-11-18T18:44:00Z">
        <w:r>
          <w:t>The 3</w:t>
        </w:r>
        <w:r w:rsidRPr="00EB4D47">
          <w:t>rd</w:t>
        </w:r>
        <w:r>
          <w:t xml:space="preserve"> Generation Partnership Project (3GPP) is a global initiative dedicated to the development</w:t>
        </w:r>
        <w:r w:rsidRPr="00EB4D47">
          <w:t xml:space="preserve"> </w:t>
        </w:r>
        <w:r>
          <w:t>of</w:t>
        </w:r>
        <w:r w:rsidRPr="00EB4D47">
          <w:t xml:space="preserve"> </w:t>
        </w:r>
        <w:r>
          <w:t>specifications</w:t>
        </w:r>
        <w:r w:rsidRPr="00EB4D47">
          <w:t xml:space="preserve"> </w:t>
        </w:r>
        <w:r>
          <w:t>for</w:t>
        </w:r>
        <w:r w:rsidRPr="00EB4D47">
          <w:t xml:space="preserve"> </w:t>
        </w:r>
        <w:r>
          <w:t>cellular</w:t>
        </w:r>
        <w:r w:rsidRPr="00EB4D47">
          <w:t xml:space="preserve"> </w:t>
        </w:r>
        <w:r>
          <w:t>mobile</w:t>
        </w:r>
        <w:r w:rsidRPr="00EB4D47">
          <w:t xml:space="preserve"> </w:t>
        </w:r>
        <w:r>
          <w:t>systems.</w:t>
        </w:r>
        <w:r w:rsidRPr="00EB4D47">
          <w:t xml:space="preserve"> </w:t>
        </w:r>
        <w:r>
          <w:t>Within</w:t>
        </w:r>
        <w:r w:rsidRPr="00EB4D47">
          <w:t xml:space="preserve"> </w:t>
        </w:r>
        <w:r>
          <w:t>the</w:t>
        </w:r>
        <w:r w:rsidRPr="00EB4D47">
          <w:t xml:space="preserve"> </w:t>
        </w:r>
        <w:r>
          <w:t>mobile</w:t>
        </w:r>
        <w:r w:rsidRPr="00EB4D47">
          <w:t xml:space="preserve"> </w:t>
        </w:r>
        <w:r>
          <w:t>communication systems specified by 3GPP, there is a need to provide security features. These security features have gradually increased in sophistication and security level from the 3</w:t>
        </w:r>
        <w:r w:rsidRPr="00EB4D47">
          <w:t>rd</w:t>
        </w:r>
        <w:r>
          <w:t xml:space="preserve"> </w:t>
        </w:r>
        <w:r>
          <w:lastRenderedPageBreak/>
          <w:t>generation (</w:t>
        </w:r>
        <w:del w:id="1014" w:author="MCC" w:date="2024-11-19T18:12:00Z">
          <w:r w:rsidDel="0048623A">
            <w:delText>3G</w:delText>
          </w:r>
        </w:del>
      </w:ins>
      <w:ins w:id="1015" w:author="MCC" w:date="2024-11-19T18:12:00Z">
        <w:r w:rsidR="0048623A">
          <w:t>UMTS</w:t>
        </w:r>
      </w:ins>
      <w:ins w:id="1016" w:author="PAULIAC Mireille" w:date="2024-11-18T18:44:00Z">
        <w:r>
          <w:t>) networks up to the current 5</w:t>
        </w:r>
        <w:r w:rsidRPr="00EB4D47">
          <w:t>th</w:t>
        </w:r>
        <w:r>
          <w:t xml:space="preserve"> generation (5G) [7], and are realised with the use of cryptographic functions and algorithms. One such set of algorithms is the authentication and key generation (AKA) algorithms. While ciphering and data integrity algorithms are fully standardised, the AKA algorithms can be selected by each operator individually. Since the overall</w:t>
        </w:r>
        <w:r w:rsidRPr="00EB4D47">
          <w:t xml:space="preserve"> </w:t>
        </w:r>
        <w:r>
          <w:t>security</w:t>
        </w:r>
        <w:r w:rsidRPr="00EB4D47">
          <w:t xml:space="preserve"> </w:t>
        </w:r>
        <w:r>
          <w:t>rests</w:t>
        </w:r>
        <w:r w:rsidRPr="00EB4D47">
          <w:t xml:space="preserve"> </w:t>
        </w:r>
        <w:r>
          <w:t>on</w:t>
        </w:r>
        <w:r w:rsidRPr="00EB4D47">
          <w:t xml:space="preserve"> </w:t>
        </w:r>
        <w:r>
          <w:t>the</w:t>
        </w:r>
        <w:r w:rsidRPr="00EB4D47">
          <w:t xml:space="preserve"> </w:t>
        </w:r>
        <w:r>
          <w:t>cryptographic</w:t>
        </w:r>
        <w:r w:rsidRPr="00EB4D47">
          <w:t xml:space="preserve"> </w:t>
        </w:r>
        <w:r>
          <w:t>strength</w:t>
        </w:r>
        <w:r w:rsidRPr="00EB4D47">
          <w:t xml:space="preserve"> </w:t>
        </w:r>
        <w:r>
          <w:t>of</w:t>
        </w:r>
        <w:r w:rsidRPr="00EB4D47">
          <w:t xml:space="preserve"> </w:t>
        </w:r>
        <w:r>
          <w:t>the</w:t>
        </w:r>
        <w:r w:rsidRPr="00EB4D47">
          <w:t xml:space="preserve"> </w:t>
        </w:r>
        <w:r>
          <w:t>AKA</w:t>
        </w:r>
        <w:r w:rsidRPr="00EB4D47">
          <w:t xml:space="preserve"> </w:t>
        </w:r>
        <w:r>
          <w:t>algorithms,</w:t>
        </w:r>
        <w:r w:rsidRPr="00EB4D47">
          <w:t xml:space="preserve"> </w:t>
        </w:r>
        <w:r>
          <w:t>these</w:t>
        </w:r>
        <w:r w:rsidRPr="00EB4D47">
          <w:t xml:space="preserve"> </w:t>
        </w:r>
        <w:r>
          <w:t>are</w:t>
        </w:r>
        <w:r w:rsidRPr="00EB4D47">
          <w:t xml:space="preserve"> </w:t>
        </w:r>
        <w:r>
          <w:t>required to provide strong security assurances. Standardised, but operator-customisable AKA algorithms, based on state-of-the-art cryptographic functions that have undergone wider analysis</w:t>
        </w:r>
        <w:r w:rsidRPr="00EB4D47">
          <w:t xml:space="preserve"> </w:t>
        </w:r>
        <w:r>
          <w:t>by</w:t>
        </w:r>
        <w:r w:rsidRPr="00EB4D47">
          <w:t xml:space="preserve"> </w:t>
        </w:r>
        <w:r>
          <w:t>cryptographic</w:t>
        </w:r>
        <w:r w:rsidRPr="00EB4D47">
          <w:t xml:space="preserve"> </w:t>
        </w:r>
        <w:r>
          <w:t>experts,</w:t>
        </w:r>
        <w:r w:rsidRPr="00EB4D47">
          <w:t xml:space="preserve"> </w:t>
        </w:r>
        <w:r>
          <w:t>are</w:t>
        </w:r>
        <w:r w:rsidRPr="00EB4D47">
          <w:t xml:space="preserve"> </w:t>
        </w:r>
        <w:r>
          <w:t>therefore</w:t>
        </w:r>
        <w:r w:rsidRPr="00EB4D47">
          <w:t xml:space="preserve"> </w:t>
        </w:r>
        <w:r>
          <w:t>desired.</w:t>
        </w:r>
        <w:r w:rsidRPr="00EB4D47">
          <w:t xml:space="preserve"> </w:t>
        </w:r>
        <w:r>
          <w:t>An</w:t>
        </w:r>
        <w:r w:rsidRPr="00EB4D47">
          <w:t xml:space="preserve"> </w:t>
        </w:r>
        <w:r>
          <w:t>operator’s</w:t>
        </w:r>
        <w:r w:rsidRPr="00EB4D47">
          <w:t xml:space="preserve"> </w:t>
        </w:r>
        <w:r>
          <w:t>customisations</w:t>
        </w:r>
        <w:r w:rsidRPr="00EB4D47">
          <w:t xml:space="preserve"> </w:t>
        </w:r>
        <w:r>
          <w:t>should follow simple guiding rules so that the risk of insecurity due to unfortunate customisation choices is virtually non-existent.</w:t>
        </w:r>
      </w:ins>
    </w:p>
    <w:p w14:paraId="2561AD9B" w14:textId="35702A57" w:rsidR="00B1615B" w:rsidRDefault="00B1615B" w:rsidP="00B1615B">
      <w:pPr>
        <w:rPr>
          <w:ins w:id="1017" w:author="PAULIAC Mireille" w:date="2024-11-18T18:44:00Z"/>
        </w:rPr>
      </w:pPr>
      <w:ins w:id="1018" w:author="PAULIAC Mireille" w:date="2024-11-18T18:44:00Z">
        <w:r>
          <w:t xml:space="preserve">A first new design criterion in the 5G context is that the security algorithms, in particular the AKA algorithms, need to be able to provide a 256-bit security level. This is motivated by the increased criticality of the 5G services and also by the possible evolution of quantum computers within the economic lifetime of 5G. Support for 256-bit keys is already provided by TUAK [11]. Therefore, the new design </w:t>
        </w:r>
      </w:ins>
      <w:ins w:id="1019" w:author="PAULIAC Mireille" w:date="2024-11-18T19:03:00Z">
        <w:r w:rsidR="007D4EC1">
          <w:t xml:space="preserve">is based </w:t>
        </w:r>
      </w:ins>
      <w:ins w:id="1020" w:author="PAULIAC Mireille" w:date="2024-11-18T18:44:00Z">
        <w:r>
          <w:t>on a cryptographic core which substantially differed from TUAK,</w:t>
        </w:r>
        <w:r w:rsidRPr="00EB4D47">
          <w:t xml:space="preserve"> </w:t>
        </w:r>
        <w:r>
          <w:t>so</w:t>
        </w:r>
        <w:r w:rsidRPr="00EB4D47">
          <w:t xml:space="preserve"> </w:t>
        </w:r>
        <w:r>
          <w:t>that</w:t>
        </w:r>
        <w:r w:rsidRPr="00EB4D47">
          <w:t xml:space="preserve"> </w:t>
        </w:r>
        <w:r>
          <w:t>future</w:t>
        </w:r>
        <w:r w:rsidRPr="00EB4D47">
          <w:t xml:space="preserve"> </w:t>
        </w:r>
        <w:r>
          <w:t>advances</w:t>
        </w:r>
        <w:r w:rsidRPr="00EB4D47">
          <w:t xml:space="preserve"> </w:t>
        </w:r>
        <w:r>
          <w:t>in</w:t>
        </w:r>
        <w:r w:rsidRPr="00EB4D47">
          <w:t xml:space="preserve"> </w:t>
        </w:r>
        <w:r>
          <w:t>cryptanalysis</w:t>
        </w:r>
        <w:r w:rsidRPr="00EB4D47">
          <w:t xml:space="preserve"> </w:t>
        </w:r>
        <w:r>
          <w:t>are</w:t>
        </w:r>
        <w:r w:rsidRPr="00EB4D47">
          <w:t xml:space="preserve"> </w:t>
        </w:r>
        <w:r>
          <w:t>unlikely</w:t>
        </w:r>
        <w:r w:rsidRPr="00EB4D47">
          <w:t xml:space="preserve"> </w:t>
        </w:r>
        <w:r>
          <w:t>to</w:t>
        </w:r>
        <w:r w:rsidRPr="00EB4D47">
          <w:t xml:space="preserve"> </w:t>
        </w:r>
        <w:r>
          <w:t>affect</w:t>
        </w:r>
        <w:r w:rsidRPr="00EB4D47">
          <w:t xml:space="preserve"> </w:t>
        </w:r>
        <w:r>
          <w:t>both</w:t>
        </w:r>
        <w:r w:rsidRPr="00EB4D47">
          <w:t xml:space="preserve"> </w:t>
        </w:r>
        <w:r>
          <w:t>TUAK</w:t>
        </w:r>
        <w:r w:rsidRPr="00EB4D47">
          <w:t xml:space="preserve"> and </w:t>
        </w:r>
        <w:r>
          <w:t>the</w:t>
        </w:r>
        <w:r w:rsidRPr="00EB4D47">
          <w:t xml:space="preserve"> </w:t>
        </w:r>
        <w:r>
          <w:t xml:space="preserve">new </w:t>
        </w:r>
        <w:r w:rsidRPr="00EB4D47">
          <w:t>design.</w:t>
        </w:r>
      </w:ins>
    </w:p>
    <w:p w14:paraId="2F4DD938" w14:textId="77777777" w:rsidR="00B1615B" w:rsidRDefault="00B1615B" w:rsidP="00B1615B">
      <w:pPr>
        <w:rPr>
          <w:ins w:id="1021" w:author="PAULIAC Mireille" w:date="2024-11-18T18:44:00Z"/>
        </w:rPr>
      </w:pPr>
      <w:ins w:id="1022" w:author="PAULIAC Mireille" w:date="2024-11-18T18:44:00Z">
        <w:r>
          <w:t>In</w:t>
        </w:r>
        <w:r w:rsidRPr="00EB4D47">
          <w:t xml:space="preserve"> </w:t>
        </w:r>
        <w:r>
          <w:t>3G</w:t>
        </w:r>
        <w:r w:rsidRPr="00EB4D47">
          <w:t xml:space="preserve"> </w:t>
        </w:r>
        <w:r>
          <w:t>and</w:t>
        </w:r>
        <w:r w:rsidRPr="00EB4D47">
          <w:t xml:space="preserve"> </w:t>
        </w:r>
        <w:r>
          <w:t>4G,</w:t>
        </w:r>
        <w:r w:rsidRPr="00EB4D47">
          <w:t xml:space="preserve"> </w:t>
        </w:r>
        <w:r>
          <w:t>the</w:t>
        </w:r>
        <w:r w:rsidRPr="00EB4D47">
          <w:t xml:space="preserve"> </w:t>
        </w:r>
        <w:r>
          <w:t>AKA</w:t>
        </w:r>
        <w:r w:rsidRPr="00EB4D47">
          <w:t xml:space="preserve"> </w:t>
        </w:r>
        <w:r>
          <w:t>algorithms</w:t>
        </w:r>
        <w:r w:rsidRPr="00EB4D47">
          <w:t xml:space="preserve"> </w:t>
        </w:r>
        <w:r>
          <w:t>consisted</w:t>
        </w:r>
        <w:r w:rsidRPr="00EB4D47">
          <w:t xml:space="preserve"> </w:t>
        </w:r>
        <w:r>
          <w:t>of</w:t>
        </w:r>
        <w:r w:rsidRPr="00EB4D47">
          <w:t xml:space="preserve"> </w:t>
        </w:r>
        <w:r>
          <w:t>eight</w:t>
        </w:r>
        <w:r w:rsidRPr="00EB4D47">
          <w:t xml:space="preserve"> </w:t>
        </w:r>
        <w:r>
          <w:t>cryptographic</w:t>
        </w:r>
        <w:r w:rsidRPr="00EB4D47">
          <w:t xml:space="preserve"> </w:t>
        </w:r>
        <w:r>
          <w:t xml:space="preserve">functions </w:t>
        </w:r>
        <w:r w:rsidRPr="00EB4D47">
          <w:t xml:space="preserve">f0 – f5, f1* </w:t>
        </w:r>
        <w:r>
          <w:t xml:space="preserve">and </w:t>
        </w:r>
        <w:r w:rsidRPr="00EB4D47">
          <w:t>f5*</w:t>
        </w:r>
        <w:r>
          <w:t xml:space="preserve">, each serving different purposes, as described in more detail in clause 5. For 5G, an additional function </w:t>
        </w:r>
        <w:r w:rsidRPr="00EB4D47">
          <w:t xml:space="preserve">f5** </w:t>
        </w:r>
        <w:r>
          <w:t>has been defined as also described in clause 5.</w:t>
        </w:r>
      </w:ins>
    </w:p>
    <w:p w14:paraId="5892FEE0" w14:textId="2543EEF1" w:rsidR="00B1615B" w:rsidRDefault="00B1615B" w:rsidP="00B1615B">
      <w:pPr>
        <w:rPr>
          <w:ins w:id="1023" w:author="PAULIAC Mireille" w:date="2024-11-18T18:44:00Z"/>
        </w:rPr>
      </w:pPr>
      <w:ins w:id="1024" w:author="PAULIAC Mireille" w:date="2024-11-18T18:44:00Z">
        <w:r>
          <w:t>The major design goal was to design a framework for the authentication and key generation functions that is secure and flexible. This goal was achieved through a well-analysed</w:t>
        </w:r>
        <w:r w:rsidRPr="00EB4D47">
          <w:t xml:space="preserve"> </w:t>
        </w:r>
        <w:r>
          <w:t>construction</w:t>
        </w:r>
        <w:r w:rsidRPr="00EB4D47">
          <w:t xml:space="preserve"> </w:t>
        </w:r>
        <w:r>
          <w:t>using</w:t>
        </w:r>
        <w:r w:rsidRPr="00EB4D47">
          <w:t xml:space="preserve"> </w:t>
        </w:r>
        <w:r>
          <w:t>a</w:t>
        </w:r>
        <w:r w:rsidRPr="00EB4D47">
          <w:t xml:space="preserve"> </w:t>
        </w:r>
        <w:r>
          <w:t>256-bit</w:t>
        </w:r>
        <w:r w:rsidRPr="00EB4D47">
          <w:t xml:space="preserve"> </w:t>
        </w:r>
        <w:r>
          <w:t>pseudo-random</w:t>
        </w:r>
        <w:r w:rsidRPr="00EB4D47">
          <w:t xml:space="preserve"> </w:t>
        </w:r>
        <w:r>
          <w:t>function</w:t>
        </w:r>
        <w:r w:rsidRPr="00EB4D47">
          <w:t xml:space="preserve"> </w:t>
        </w:r>
        <w:r>
          <w:t>as</w:t>
        </w:r>
        <w:r w:rsidRPr="00EB4D47">
          <w:t xml:space="preserve"> </w:t>
        </w:r>
        <w:r>
          <w:t>the</w:t>
        </w:r>
        <w:r w:rsidRPr="00EB4D47">
          <w:t xml:space="preserve"> </w:t>
        </w:r>
        <w:r>
          <w:t>kernel</w:t>
        </w:r>
        <w:r w:rsidRPr="00EB4D47">
          <w:t xml:space="preserve"> </w:t>
        </w:r>
        <w:r>
          <w:t>function</w:t>
        </w:r>
        <w:r w:rsidRPr="00EB4D47">
          <w:t xml:space="preserve"> </w:t>
        </w:r>
        <w:r>
          <w:t xml:space="preserve">and including additional configurable parameters selectable by the operator. </w:t>
        </w:r>
      </w:ins>
    </w:p>
    <w:p w14:paraId="1A48C6CC" w14:textId="53EBDF97" w:rsidR="00B1615B" w:rsidRDefault="00B1615B" w:rsidP="00B1615B">
      <w:pPr>
        <w:rPr>
          <w:ins w:id="1025" w:author="PAULIAC Mireille" w:date="2024-11-18T18:44:00Z"/>
        </w:rPr>
      </w:pPr>
      <w:ins w:id="1026" w:author="PAULIAC Mireille" w:date="2024-11-18T18:44:00Z">
        <w:r>
          <w:t xml:space="preserve">MILENAGE-256 algorithm set was designed based on the Rijndael block cipher with 256-bit blocks. Since MILENAGE-256 is a straight-forward generalisation of the previous 128-bit MILENAGE, the security analysis is relatively similar to existing analyses, in particular the security proof [27]. </w:t>
        </w:r>
      </w:ins>
    </w:p>
    <w:p w14:paraId="3A61D1CC" w14:textId="627882FE" w:rsidR="00776B8F" w:rsidDel="00DE16AC" w:rsidRDefault="00776B8F" w:rsidP="00776B8F">
      <w:pPr>
        <w:pStyle w:val="Heading1"/>
        <w:rPr>
          <w:del w:id="1027" w:author="PAULIAC Mireille" w:date="2024-11-19T15:23:00Z"/>
        </w:rPr>
      </w:pPr>
      <w:bookmarkStart w:id="1028" w:name="_Toc159249955"/>
      <w:bookmarkStart w:id="1029" w:name="_Toc181115191"/>
      <w:bookmarkStart w:id="1030" w:name="_Toc182851296"/>
      <w:r>
        <w:t>6</w:t>
      </w:r>
      <w:r>
        <w:tab/>
        <w:t>Summary of algorithm requirements</w:t>
      </w:r>
      <w:bookmarkEnd w:id="1028"/>
      <w:bookmarkEnd w:id="1029"/>
      <w:bookmarkEnd w:id="1030"/>
    </w:p>
    <w:p w14:paraId="55BA6277" w14:textId="28300EFC" w:rsidR="00776B8F" w:rsidRPr="009B1B17" w:rsidRDefault="00776B8F">
      <w:pPr>
        <w:pStyle w:val="Heading1"/>
        <w:rPr>
          <w:ins w:id="1031" w:author="PAULIAC Mireille" w:date="2024-11-18T18:44:00Z"/>
        </w:rPr>
        <w:pPrChange w:id="1032" w:author="PAULIAC Mireille" w:date="2024-11-19T15:23:00Z">
          <w:pPr>
            <w:pStyle w:val="EditorsNote"/>
          </w:pPr>
        </w:pPrChange>
      </w:pPr>
      <w:del w:id="1033" w:author="PAULIAC Mireille" w:date="2024-11-18T18:45:00Z">
        <w:r w:rsidRPr="00DF274F" w:rsidDel="00C35AFB">
          <w:rPr>
            <w:rFonts w:ascii="Times New Roman" w:hAnsi="Times New Roman"/>
            <w:sz w:val="20"/>
            <w:rPrChange w:id="1034" w:author="PAULIAC Mireille" w:date="2024-11-19T15:29:00Z">
              <w:rPr/>
            </w:rPrChange>
          </w:rPr>
          <w:delText>Editor's Note: this clause provides summary of algorithm requirements from ETSI SAGE.</w:delText>
        </w:r>
      </w:del>
    </w:p>
    <w:p w14:paraId="46C2DA0F" w14:textId="77777777" w:rsidR="00C35AFB" w:rsidRDefault="00C35AFB" w:rsidP="00C35AFB">
      <w:pPr>
        <w:pStyle w:val="Heading2"/>
        <w:rPr>
          <w:ins w:id="1035" w:author="PAULIAC Mireille" w:date="2024-11-18T18:45:00Z"/>
        </w:rPr>
      </w:pPr>
      <w:bookmarkStart w:id="1036" w:name="_Toc175582272"/>
      <w:bookmarkStart w:id="1037" w:name="_Toc182851297"/>
      <w:ins w:id="1038" w:author="PAULIAC Mireille" w:date="2024-11-18T18:45:00Z">
        <w:r>
          <w:t>6.1</w:t>
        </w:r>
        <w:r>
          <w:tab/>
        </w:r>
        <w:bookmarkEnd w:id="1036"/>
        <w:r>
          <w:t>General requirements for 5G cryptographic AKA functions and algorithms</w:t>
        </w:r>
        <w:bookmarkEnd w:id="1037"/>
      </w:ins>
    </w:p>
    <w:p w14:paraId="3C343D6D" w14:textId="2491F16E" w:rsidR="00C35AFB" w:rsidRDefault="00C35AFB" w:rsidP="00C35AFB">
      <w:pPr>
        <w:rPr>
          <w:ins w:id="1039" w:author="PAULIAC Mireille" w:date="2024-11-18T18:45:00Z"/>
        </w:rPr>
      </w:pPr>
      <w:ins w:id="1040" w:author="PAULIAC Mireille" w:date="2024-11-18T18:45:00Z">
        <w:r>
          <w:t>The</w:t>
        </w:r>
        <w:r w:rsidRPr="0006204E">
          <w:t xml:space="preserve"> </w:t>
        </w:r>
        <w:r>
          <w:t>main</w:t>
        </w:r>
        <w:r w:rsidRPr="0006204E">
          <w:t xml:space="preserve"> </w:t>
        </w:r>
        <w:r>
          <w:t>new</w:t>
        </w:r>
        <w:r w:rsidRPr="0006204E">
          <w:t xml:space="preserve"> </w:t>
        </w:r>
        <w:r>
          <w:t>requirements,</w:t>
        </w:r>
        <w:r w:rsidRPr="0006204E">
          <w:t xml:space="preserve"> </w:t>
        </w:r>
        <w:r>
          <w:t>i.e.</w:t>
        </w:r>
        <w:r w:rsidRPr="0006204E">
          <w:t xml:space="preserve"> </w:t>
        </w:r>
        <w:r>
          <w:t>increasing</w:t>
        </w:r>
        <w:r w:rsidRPr="0006204E">
          <w:t xml:space="preserve"> </w:t>
        </w:r>
        <w:r>
          <w:t>the security level to 256-bits, support for various parameter sizes, etc. Ensuring adequate complexity of both exhaustive key search and other generic attacks against 256-bit crypto primitives was the main target.</w:t>
        </w:r>
      </w:ins>
    </w:p>
    <w:p w14:paraId="3B255F7B" w14:textId="18782997" w:rsidR="00C35AFB" w:rsidRDefault="00C35AFB" w:rsidP="00C35AFB">
      <w:pPr>
        <w:rPr>
          <w:ins w:id="1041" w:author="PAULIAC Mireille" w:date="2024-11-18T18:45:00Z"/>
        </w:rPr>
      </w:pPr>
      <w:ins w:id="1042" w:author="PAULIAC Mireille" w:date="2024-11-18T18:45:00Z">
        <w:r>
          <w:t xml:space="preserve">Additionally, </w:t>
        </w:r>
      </w:ins>
      <w:ins w:id="1043" w:author="PAULIAC Mireille" w:date="2024-11-18T19:04:00Z">
        <w:r w:rsidR="007D4EC1">
          <w:t xml:space="preserve">an optional-to-use function </w:t>
        </w:r>
        <w:r w:rsidR="007D4EC1" w:rsidRPr="0006204E">
          <w:t>f5**</w:t>
        </w:r>
        <w:r w:rsidR="007D4EC1">
          <w:t xml:space="preserve"> was defined to counteract discovered</w:t>
        </w:r>
      </w:ins>
      <w:ins w:id="1044" w:author="PAULIAC Mireille" w:date="2024-11-18T18:45:00Z">
        <w:r>
          <w:t xml:space="preserve"> subscriber-tracing attack [20</w:t>
        </w:r>
      </w:ins>
      <w:ins w:id="1045" w:author="PAULIAC Mireille" w:date="2024-11-18T19:05:00Z">
        <w:r w:rsidR="007D4EC1">
          <w:t>]</w:t>
        </w:r>
      </w:ins>
      <w:ins w:id="1046" w:author="PAULIAC Mireille" w:date="2024-11-18T18:45:00Z">
        <w:r>
          <w:t xml:space="preserve">. </w:t>
        </w:r>
      </w:ins>
    </w:p>
    <w:p w14:paraId="23CCC634" w14:textId="4F3E7901" w:rsidR="00C35AFB" w:rsidRDefault="00C35AFB" w:rsidP="00C35AFB">
      <w:pPr>
        <w:rPr>
          <w:ins w:id="1047" w:author="PAULIAC Mireille" w:date="2024-11-18T18:45:00Z"/>
        </w:rPr>
      </w:pPr>
      <w:ins w:id="1048" w:author="PAULIAC Mireille" w:date="2024-11-18T18:45:00Z">
        <w:r>
          <w:t>MILENAGE-256</w:t>
        </w:r>
      </w:ins>
      <w:ins w:id="1049" w:author="PAULIAC Mireille" w:date="2024-11-18T19:06:00Z">
        <w:r w:rsidR="007D4EC1">
          <w:t xml:space="preserve"> is based</w:t>
        </w:r>
      </w:ins>
      <w:ins w:id="1050" w:author="PAULIAC Mireille" w:date="2024-11-18T18:45:00Z">
        <w:r>
          <w:t xml:space="preserve"> on cryptographic principles that are already available</w:t>
        </w:r>
        <w:r w:rsidRPr="0006204E">
          <w:t xml:space="preserve"> </w:t>
        </w:r>
        <w:r>
          <w:t>in</w:t>
        </w:r>
        <w:r w:rsidRPr="0006204E">
          <w:t xml:space="preserve"> </w:t>
        </w:r>
        <w:r>
          <w:t>the</w:t>
        </w:r>
        <w:r w:rsidRPr="0006204E">
          <w:t xml:space="preserve"> </w:t>
        </w:r>
        <w:r>
          <w:t>public</w:t>
        </w:r>
        <w:r w:rsidRPr="0006204E">
          <w:t xml:space="preserve"> </w:t>
        </w:r>
        <w:r>
          <w:t>domain,</w:t>
        </w:r>
        <w:r w:rsidRPr="0006204E">
          <w:t xml:space="preserve"> </w:t>
        </w:r>
        <w:r>
          <w:t>to</w:t>
        </w:r>
        <w:r w:rsidRPr="0006204E">
          <w:t xml:space="preserve"> </w:t>
        </w:r>
        <w:r>
          <w:t>minimise</w:t>
        </w:r>
        <w:r w:rsidRPr="0006204E">
          <w:t xml:space="preserve"> </w:t>
        </w:r>
        <w:r>
          <w:t>issues</w:t>
        </w:r>
        <w:r w:rsidRPr="0006204E">
          <w:t xml:space="preserve"> </w:t>
        </w:r>
        <w:r>
          <w:t>related</w:t>
        </w:r>
        <w:r w:rsidRPr="0006204E">
          <w:t xml:space="preserve"> </w:t>
        </w:r>
        <w:r>
          <w:t>to</w:t>
        </w:r>
        <w:r w:rsidRPr="0006204E">
          <w:t xml:space="preserve"> </w:t>
        </w:r>
        <w:r>
          <w:t>export</w:t>
        </w:r>
        <w:r w:rsidRPr="0006204E">
          <w:t xml:space="preserve"> </w:t>
        </w:r>
        <w:r>
          <w:t>control.</w:t>
        </w:r>
        <w:r w:rsidRPr="0006204E">
          <w:t xml:space="preserve"> </w:t>
        </w:r>
      </w:ins>
    </w:p>
    <w:p w14:paraId="01DC8E8A" w14:textId="77777777" w:rsidR="00C35AFB" w:rsidRDefault="00C35AFB" w:rsidP="00C35AFB">
      <w:pPr>
        <w:pStyle w:val="Heading2"/>
        <w:rPr>
          <w:ins w:id="1051" w:author="PAULIAC Mireille" w:date="2024-11-18T18:45:00Z"/>
        </w:rPr>
      </w:pPr>
      <w:bookmarkStart w:id="1052" w:name="_Toc182851298"/>
      <w:ins w:id="1053" w:author="PAULIAC Mireille" w:date="2024-11-18T18:45:00Z">
        <w:r>
          <w:t>6.2</w:t>
        </w:r>
        <w:r>
          <w:tab/>
          <w:t>The authentication and key agreement functions</w:t>
        </w:r>
        <w:bookmarkEnd w:id="1052"/>
      </w:ins>
    </w:p>
    <w:p w14:paraId="0554E8DA" w14:textId="77777777" w:rsidR="00C35AFB" w:rsidRDefault="00C35AFB" w:rsidP="00C35AFB">
      <w:pPr>
        <w:rPr>
          <w:ins w:id="1054" w:author="PAULIAC Mireille" w:date="2024-11-18T18:45:00Z"/>
        </w:rPr>
      </w:pPr>
      <w:ins w:id="1055" w:author="PAULIAC Mireille" w:date="2024-11-18T18:45:00Z">
        <w:r>
          <w:t>The</w:t>
        </w:r>
        <w:r w:rsidRPr="00EB73E9">
          <w:t xml:space="preserve"> </w:t>
        </w:r>
        <w:r>
          <w:t>mechanism</w:t>
        </w:r>
        <w:r w:rsidRPr="00EB73E9">
          <w:t xml:space="preserve"> </w:t>
        </w:r>
        <w:r>
          <w:t>for</w:t>
        </w:r>
        <w:r w:rsidRPr="00EB73E9">
          <w:t xml:space="preserve"> </w:t>
        </w:r>
        <w:r>
          <w:t>authentication</w:t>
        </w:r>
        <w:r w:rsidRPr="00EB73E9">
          <w:t xml:space="preserve"> </w:t>
        </w:r>
        <w:r>
          <w:t>and</w:t>
        </w:r>
        <w:r w:rsidRPr="00EB73E9">
          <w:t xml:space="preserve"> </w:t>
        </w:r>
        <w:r>
          <w:t>key</w:t>
        </w:r>
        <w:r w:rsidRPr="00EB73E9">
          <w:t xml:space="preserve"> </w:t>
        </w:r>
        <w:r>
          <w:t>agreement</w:t>
        </w:r>
        <w:r w:rsidRPr="00EB73E9">
          <w:t xml:space="preserve"> </w:t>
        </w:r>
        <w:r>
          <w:t>(AKA)</w:t>
        </w:r>
        <w:r w:rsidRPr="00EB73E9">
          <w:t xml:space="preserve"> </w:t>
        </w:r>
        <w:r>
          <w:t>[5,</w:t>
        </w:r>
        <w:r w:rsidRPr="00EB73E9">
          <w:t xml:space="preserve"> </w:t>
        </w:r>
        <w:r>
          <w:t>6]</w:t>
        </w:r>
        <w:r w:rsidRPr="00EB73E9">
          <w:t xml:space="preserve"> </w:t>
        </w:r>
        <w:r>
          <w:t>requires</w:t>
        </w:r>
        <w:r w:rsidRPr="00EB73E9">
          <w:t xml:space="preserve"> </w:t>
        </w:r>
        <w:r>
          <w:t>the</w:t>
        </w:r>
        <w:r w:rsidRPr="00EB73E9">
          <w:t xml:space="preserve"> </w:t>
        </w:r>
        <w:r>
          <w:t>following cryptographic functions:</w:t>
        </w:r>
      </w:ins>
    </w:p>
    <w:p w14:paraId="2575A6D3" w14:textId="77777777" w:rsidR="00C35AFB" w:rsidRDefault="00C35AFB" w:rsidP="00C35AFB">
      <w:pPr>
        <w:ind w:left="1701" w:hanging="1417"/>
        <w:rPr>
          <w:ins w:id="1056" w:author="PAULIAC Mireille" w:date="2024-11-18T18:45:00Z"/>
        </w:rPr>
      </w:pPr>
      <w:ins w:id="1057" w:author="PAULIAC Mireille" w:date="2024-11-18T18:45:00Z">
        <w:r w:rsidRPr="00F11F0E">
          <w:t>f0</w:t>
        </w:r>
        <w:r w:rsidRPr="00F11F0E">
          <w:tab/>
        </w:r>
        <w:r>
          <w:t>the</w:t>
        </w:r>
        <w:r w:rsidRPr="00F11F0E">
          <w:t xml:space="preserve"> </w:t>
        </w:r>
        <w:r>
          <w:t>random</w:t>
        </w:r>
        <w:r w:rsidRPr="00F11F0E">
          <w:t xml:space="preserve"> </w:t>
        </w:r>
        <w:r>
          <w:t>challenge</w:t>
        </w:r>
        <w:r w:rsidRPr="00F11F0E">
          <w:t xml:space="preserve"> </w:t>
        </w:r>
        <w:r>
          <w:t>generating</w:t>
        </w:r>
        <w:r w:rsidRPr="00F11F0E">
          <w:t xml:space="preserve"> function</w:t>
        </w:r>
      </w:ins>
    </w:p>
    <w:p w14:paraId="2D8DBCE5" w14:textId="77777777" w:rsidR="00C35AFB" w:rsidRDefault="00C35AFB" w:rsidP="00C35AFB">
      <w:pPr>
        <w:ind w:left="1701" w:hanging="1417"/>
        <w:rPr>
          <w:ins w:id="1058" w:author="PAULIAC Mireille" w:date="2024-11-18T18:45:00Z"/>
        </w:rPr>
      </w:pPr>
      <w:ins w:id="1059" w:author="PAULIAC Mireille" w:date="2024-11-18T18:45:00Z">
        <w:r w:rsidRPr="00F11F0E">
          <w:t>f1</w:t>
        </w:r>
        <w:r w:rsidRPr="00F11F0E">
          <w:tab/>
        </w:r>
        <w:r>
          <w:t>the</w:t>
        </w:r>
        <w:r w:rsidRPr="00F11F0E">
          <w:t xml:space="preserve"> </w:t>
        </w:r>
        <w:r>
          <w:t>network</w:t>
        </w:r>
        <w:r w:rsidRPr="00F11F0E">
          <w:t xml:space="preserve"> </w:t>
        </w:r>
        <w:r>
          <w:t>authentication</w:t>
        </w:r>
        <w:r w:rsidRPr="00F11F0E">
          <w:t xml:space="preserve"> function</w:t>
        </w:r>
      </w:ins>
    </w:p>
    <w:p w14:paraId="31945607" w14:textId="77777777" w:rsidR="00C35AFB" w:rsidRDefault="00C35AFB" w:rsidP="00C35AFB">
      <w:pPr>
        <w:ind w:left="1701" w:hanging="1417"/>
        <w:rPr>
          <w:ins w:id="1060" w:author="PAULIAC Mireille" w:date="2024-11-18T18:45:00Z"/>
        </w:rPr>
      </w:pPr>
      <w:ins w:id="1061" w:author="PAULIAC Mireille" w:date="2024-11-18T18:45:00Z">
        <w:r w:rsidRPr="00F11F0E">
          <w:t>f1*</w:t>
        </w:r>
        <w:r w:rsidRPr="00F11F0E">
          <w:tab/>
        </w:r>
        <w:r>
          <w:t>the</w:t>
        </w:r>
        <w:r w:rsidRPr="00F11F0E">
          <w:t xml:space="preserve"> </w:t>
        </w:r>
        <w:r>
          <w:t>re-synchronisation</w:t>
        </w:r>
        <w:r w:rsidRPr="00F11F0E">
          <w:t xml:space="preserve"> </w:t>
        </w:r>
        <w:r>
          <w:t>message</w:t>
        </w:r>
        <w:r w:rsidRPr="00F11F0E">
          <w:t xml:space="preserve"> </w:t>
        </w:r>
        <w:r>
          <w:t>authentication</w:t>
        </w:r>
        <w:r w:rsidRPr="00F11F0E">
          <w:t xml:space="preserve"> function</w:t>
        </w:r>
      </w:ins>
    </w:p>
    <w:p w14:paraId="22B5088C" w14:textId="77777777" w:rsidR="00C35AFB" w:rsidRDefault="00C35AFB" w:rsidP="00C35AFB">
      <w:pPr>
        <w:ind w:left="1701" w:hanging="1417"/>
        <w:rPr>
          <w:ins w:id="1062" w:author="PAULIAC Mireille" w:date="2024-11-18T18:45:00Z"/>
        </w:rPr>
      </w:pPr>
      <w:ins w:id="1063" w:author="PAULIAC Mireille" w:date="2024-11-18T18:45:00Z">
        <w:r w:rsidRPr="00F11F0E">
          <w:t>f2</w:t>
        </w:r>
        <w:r w:rsidRPr="00F11F0E">
          <w:tab/>
        </w:r>
        <w:r>
          <w:t>the</w:t>
        </w:r>
        <w:r w:rsidRPr="00F11F0E">
          <w:t xml:space="preserve"> </w:t>
        </w:r>
        <w:r>
          <w:t>user</w:t>
        </w:r>
        <w:r w:rsidRPr="00F11F0E">
          <w:t xml:space="preserve"> </w:t>
        </w:r>
        <w:r>
          <w:t>authentication</w:t>
        </w:r>
        <w:r w:rsidRPr="00F11F0E">
          <w:t xml:space="preserve"> function</w:t>
        </w:r>
      </w:ins>
    </w:p>
    <w:p w14:paraId="1615B552" w14:textId="77777777" w:rsidR="00C35AFB" w:rsidRDefault="00C35AFB" w:rsidP="00C35AFB">
      <w:pPr>
        <w:ind w:left="1701" w:hanging="1417"/>
        <w:rPr>
          <w:ins w:id="1064" w:author="PAULIAC Mireille" w:date="2024-11-18T18:45:00Z"/>
        </w:rPr>
      </w:pPr>
      <w:ins w:id="1065" w:author="PAULIAC Mireille" w:date="2024-11-18T18:45:00Z">
        <w:r w:rsidRPr="00F11F0E">
          <w:t>f3</w:t>
        </w:r>
        <w:r w:rsidRPr="00F11F0E">
          <w:tab/>
        </w:r>
        <w:r>
          <w:t>the</w:t>
        </w:r>
        <w:r w:rsidRPr="00F11F0E">
          <w:t xml:space="preserve"> </w:t>
        </w:r>
        <w:r>
          <w:t>cipher</w:t>
        </w:r>
        <w:r w:rsidRPr="00F11F0E">
          <w:t xml:space="preserve"> </w:t>
        </w:r>
        <w:r>
          <w:t>key</w:t>
        </w:r>
        <w:r w:rsidRPr="00F11F0E">
          <w:t xml:space="preserve"> </w:t>
        </w:r>
        <w:r>
          <w:t>derivation</w:t>
        </w:r>
        <w:r w:rsidRPr="00F11F0E">
          <w:t xml:space="preserve"> function</w:t>
        </w:r>
      </w:ins>
    </w:p>
    <w:p w14:paraId="59D9CD70" w14:textId="77777777" w:rsidR="00C35AFB" w:rsidRDefault="00C35AFB" w:rsidP="00C35AFB">
      <w:pPr>
        <w:ind w:left="1701" w:hanging="1417"/>
        <w:rPr>
          <w:ins w:id="1066" w:author="PAULIAC Mireille" w:date="2024-11-18T18:45:00Z"/>
        </w:rPr>
      </w:pPr>
      <w:ins w:id="1067" w:author="PAULIAC Mireille" w:date="2024-11-18T18:45:00Z">
        <w:r w:rsidRPr="00F11F0E">
          <w:t>f4</w:t>
        </w:r>
        <w:r w:rsidRPr="00F11F0E">
          <w:tab/>
        </w:r>
        <w:r>
          <w:t>the</w:t>
        </w:r>
        <w:r w:rsidRPr="00F11F0E">
          <w:t xml:space="preserve"> </w:t>
        </w:r>
        <w:r>
          <w:t>integrity</w:t>
        </w:r>
        <w:r w:rsidRPr="00F11F0E">
          <w:t xml:space="preserve"> </w:t>
        </w:r>
        <w:r>
          <w:t>key</w:t>
        </w:r>
        <w:r w:rsidRPr="00F11F0E">
          <w:t xml:space="preserve"> </w:t>
        </w:r>
        <w:r>
          <w:t>derivation</w:t>
        </w:r>
        <w:r w:rsidRPr="00F11F0E">
          <w:t xml:space="preserve"> function</w:t>
        </w:r>
      </w:ins>
    </w:p>
    <w:p w14:paraId="13AB1E31" w14:textId="77777777" w:rsidR="00C35AFB" w:rsidRDefault="00C35AFB" w:rsidP="00C35AFB">
      <w:pPr>
        <w:ind w:left="1701" w:hanging="1417"/>
        <w:rPr>
          <w:ins w:id="1068" w:author="PAULIAC Mireille" w:date="2024-11-18T18:45:00Z"/>
        </w:rPr>
      </w:pPr>
      <w:ins w:id="1069" w:author="PAULIAC Mireille" w:date="2024-11-18T18:45:00Z">
        <w:r w:rsidRPr="00F11F0E">
          <w:lastRenderedPageBreak/>
          <w:t>f5</w:t>
        </w:r>
        <w:r w:rsidRPr="00F11F0E">
          <w:tab/>
        </w:r>
        <w:r>
          <w:t>the</w:t>
        </w:r>
        <w:r w:rsidRPr="00F11F0E">
          <w:t xml:space="preserve"> </w:t>
        </w:r>
        <w:r>
          <w:t>anonymity</w:t>
        </w:r>
        <w:r w:rsidRPr="00F11F0E">
          <w:t xml:space="preserve"> </w:t>
        </w:r>
        <w:r>
          <w:t>key</w:t>
        </w:r>
        <w:r w:rsidRPr="00F11F0E">
          <w:t xml:space="preserve"> </w:t>
        </w:r>
        <w:r>
          <w:t>derivation</w:t>
        </w:r>
        <w:r w:rsidRPr="00F11F0E">
          <w:t xml:space="preserve"> function</w:t>
        </w:r>
      </w:ins>
    </w:p>
    <w:p w14:paraId="26B1E72A" w14:textId="77777777" w:rsidR="00C35AFB" w:rsidRDefault="00C35AFB" w:rsidP="00C35AFB">
      <w:pPr>
        <w:ind w:left="1701" w:hanging="1417"/>
        <w:rPr>
          <w:ins w:id="1070" w:author="PAULIAC Mireille" w:date="2024-11-18T18:45:00Z"/>
        </w:rPr>
      </w:pPr>
      <w:ins w:id="1071" w:author="PAULIAC Mireille" w:date="2024-11-18T18:45:00Z">
        <w:r w:rsidRPr="00F11F0E">
          <w:t>f5*</w:t>
        </w:r>
        <w:r w:rsidRPr="00F11F0E">
          <w:tab/>
        </w:r>
        <w:r>
          <w:t>the</w:t>
        </w:r>
        <w:r w:rsidRPr="00F11F0E">
          <w:t xml:space="preserve"> </w:t>
        </w:r>
        <w:r>
          <w:t>anonymity</w:t>
        </w:r>
        <w:r w:rsidRPr="00F11F0E">
          <w:t xml:space="preserve"> </w:t>
        </w:r>
        <w:r>
          <w:t>key</w:t>
        </w:r>
        <w:r w:rsidRPr="00F11F0E">
          <w:t xml:space="preserve"> </w:t>
        </w:r>
        <w:r>
          <w:t>derivation</w:t>
        </w:r>
        <w:r w:rsidRPr="00F11F0E">
          <w:t xml:space="preserve"> </w:t>
        </w:r>
        <w:r>
          <w:t>function</w:t>
        </w:r>
        <w:r w:rsidRPr="00F11F0E">
          <w:t xml:space="preserve"> </w:t>
        </w:r>
        <w:r>
          <w:t>for</w:t>
        </w:r>
        <w:r w:rsidRPr="00F11F0E">
          <w:t xml:space="preserve"> </w:t>
        </w:r>
        <w:r>
          <w:t>the</w:t>
        </w:r>
        <w:r w:rsidRPr="00F11F0E">
          <w:t xml:space="preserve"> </w:t>
        </w:r>
        <w:r>
          <w:t>re-synchronisation</w:t>
        </w:r>
        <w:r w:rsidRPr="00F11F0E">
          <w:t xml:space="preserve"> </w:t>
        </w:r>
        <w:r>
          <w:t xml:space="preserve">message </w:t>
        </w:r>
      </w:ins>
    </w:p>
    <w:p w14:paraId="11FDF3ED" w14:textId="77777777" w:rsidR="00C35AFB" w:rsidRDefault="00C35AFB" w:rsidP="00C35AFB">
      <w:pPr>
        <w:ind w:left="1701" w:hanging="1417"/>
        <w:rPr>
          <w:ins w:id="1072" w:author="PAULIAC Mireille" w:date="2024-11-18T18:45:00Z"/>
        </w:rPr>
      </w:pPr>
      <w:ins w:id="1073" w:author="PAULIAC Mireille" w:date="2024-11-18T18:45:00Z">
        <w:r>
          <w:t>Additionally, the present document defines:</w:t>
        </w:r>
      </w:ins>
    </w:p>
    <w:p w14:paraId="56839161" w14:textId="77777777" w:rsidR="00C35AFB" w:rsidRDefault="00C35AFB" w:rsidP="00C35AFB">
      <w:pPr>
        <w:ind w:left="1701" w:hanging="1417"/>
        <w:rPr>
          <w:ins w:id="1074" w:author="PAULIAC Mireille" w:date="2024-11-18T18:45:00Z"/>
        </w:rPr>
      </w:pPr>
      <w:ins w:id="1075" w:author="PAULIAC Mireille" w:date="2024-11-18T18:45:00Z">
        <w:r w:rsidRPr="00F11F0E">
          <w:t>f5**</w:t>
        </w:r>
        <w:r w:rsidRPr="00F11F0E">
          <w:tab/>
        </w:r>
        <w:r>
          <w:t>an</w:t>
        </w:r>
        <w:r w:rsidRPr="00F11F0E">
          <w:t xml:space="preserve"> </w:t>
        </w:r>
        <w:r>
          <w:t>alternative</w:t>
        </w:r>
        <w:r w:rsidRPr="00F11F0E">
          <w:t xml:space="preserve"> </w:t>
        </w:r>
        <w:r>
          <w:t>to</w:t>
        </w:r>
        <w:r w:rsidRPr="00F11F0E">
          <w:t xml:space="preserve"> f5* </w:t>
        </w:r>
        <w:r>
          <w:t>which</w:t>
        </w:r>
        <w:r w:rsidRPr="00F11F0E">
          <w:t xml:space="preserve"> </w:t>
        </w:r>
        <w:r>
          <w:t>provides</w:t>
        </w:r>
        <w:r w:rsidRPr="00F11F0E">
          <w:t xml:space="preserve"> </w:t>
        </w:r>
        <w:r>
          <w:t>additional</w:t>
        </w:r>
        <w:r w:rsidRPr="00F11F0E">
          <w:t xml:space="preserve"> </w:t>
        </w:r>
        <w:r>
          <w:t>protection</w:t>
        </w:r>
        <w:r w:rsidRPr="00F11F0E">
          <w:t xml:space="preserve"> </w:t>
        </w:r>
        <w:r>
          <w:t>against</w:t>
        </w:r>
        <w:r w:rsidRPr="00F11F0E">
          <w:t xml:space="preserve"> </w:t>
        </w:r>
        <w:r>
          <w:t>subscriber</w:t>
        </w:r>
        <w:r w:rsidRPr="00F11F0E">
          <w:t xml:space="preserve"> </w:t>
        </w:r>
        <w:r>
          <w:t xml:space="preserve">tracing attacks via </w:t>
        </w:r>
        <w:proofErr w:type="spellStart"/>
        <w:r>
          <w:t>linkability</w:t>
        </w:r>
        <w:proofErr w:type="spellEnd"/>
        <w:r>
          <w:t xml:space="preserve"> of AKA protocol executions</w:t>
        </w:r>
      </w:ins>
    </w:p>
    <w:p w14:paraId="106D1E9E" w14:textId="2FB1C83E" w:rsidR="00C35AFB" w:rsidRDefault="00C35AFB" w:rsidP="00C35AFB">
      <w:pPr>
        <w:rPr>
          <w:ins w:id="1076" w:author="PAULIAC Mireille" w:date="2024-11-18T18:45:00Z"/>
        </w:rPr>
      </w:pPr>
      <w:ins w:id="1077" w:author="PAULIAC Mireille" w:date="2024-11-18T18:45:00Z">
        <w:r>
          <w:t>The implementation of th</w:t>
        </w:r>
      </w:ins>
      <w:ins w:id="1078" w:author="PAULIAC Mireille" w:date="2024-11-18T19:23:00Z">
        <w:r w:rsidR="00653443">
          <w:t>e random challenge</w:t>
        </w:r>
      </w:ins>
      <w:ins w:id="1079" w:author="PAULIAC Mireille" w:date="2024-11-18T19:24:00Z">
        <w:r w:rsidR="00653443">
          <w:t xml:space="preserve"> generation</w:t>
        </w:r>
      </w:ins>
      <w:ins w:id="1080" w:author="PAULIAC Mireille" w:date="2024-11-18T18:45:00Z">
        <w:r>
          <w:t xml:space="preserve"> function</w:t>
        </w:r>
      </w:ins>
      <w:ins w:id="1081" w:author="PAULIAC Mireille" w:date="2024-11-18T19:24:00Z">
        <w:r w:rsidR="00653443">
          <w:t xml:space="preserve">, </w:t>
        </w:r>
        <w:r w:rsidR="00653443" w:rsidRPr="00653443">
          <w:rPr>
            <w:b/>
            <w:bCs/>
            <w:i/>
            <w:iCs/>
            <w:rPrChange w:id="1082" w:author="PAULIAC Mireille" w:date="2024-11-18T19:24:00Z">
              <w:rPr/>
            </w:rPrChange>
          </w:rPr>
          <w:t>f0</w:t>
        </w:r>
        <w:r w:rsidR="00653443">
          <w:t xml:space="preserve">, </w:t>
        </w:r>
      </w:ins>
      <w:ins w:id="1083" w:author="PAULIAC Mireille" w:date="2024-11-18T18:45:00Z">
        <w:r>
          <w:t>is completely determined by the operator.</w:t>
        </w:r>
      </w:ins>
    </w:p>
    <w:p w14:paraId="453C47D9" w14:textId="77777777" w:rsidR="00C35AFB" w:rsidRDefault="00C35AFB" w:rsidP="00C35AFB">
      <w:pPr>
        <w:rPr>
          <w:ins w:id="1084" w:author="PAULIAC Mireille" w:date="2024-11-18T18:45:00Z"/>
        </w:rPr>
      </w:pPr>
      <w:ins w:id="1085" w:author="PAULIAC Mireille" w:date="2024-11-18T18:45:00Z">
        <w:r>
          <w:t>According</w:t>
        </w:r>
        <w:r w:rsidRPr="00F11F0E">
          <w:t xml:space="preserve"> </w:t>
        </w:r>
        <w:r>
          <w:t>to</w:t>
        </w:r>
        <w:r w:rsidRPr="00F11F0E">
          <w:t xml:space="preserve"> </w:t>
        </w:r>
        <w:r>
          <w:t>requirements,</w:t>
        </w:r>
        <w:r w:rsidRPr="00F11F0E">
          <w:t xml:space="preserve"> </w:t>
        </w:r>
        <w:r>
          <w:t>all</w:t>
        </w:r>
        <w:r w:rsidRPr="00F11F0E">
          <w:t xml:space="preserve"> </w:t>
        </w:r>
        <w:r>
          <w:t>functions</w:t>
        </w:r>
        <w:r w:rsidRPr="00F11F0E">
          <w:t xml:space="preserve"> </w:t>
        </w:r>
        <w:r w:rsidRPr="00F11F0E">
          <w:rPr>
            <w:b/>
            <w:bCs/>
            <w:i/>
            <w:iCs/>
          </w:rPr>
          <w:t>f1-f5, f1*, f5*</w:t>
        </w:r>
        <w:r w:rsidRPr="00F11F0E">
          <w:t xml:space="preserve"> </w:t>
        </w:r>
        <w:r>
          <w:t>and</w:t>
        </w:r>
        <w:r w:rsidRPr="00F11F0E">
          <w:t xml:space="preserve"> </w:t>
        </w:r>
        <w:r w:rsidRPr="00F11F0E">
          <w:rPr>
            <w:b/>
            <w:bCs/>
            <w:i/>
            <w:iCs/>
          </w:rPr>
          <w:t>f5**</w:t>
        </w:r>
        <w:r w:rsidRPr="00F11F0E">
          <w:t xml:space="preserve"> </w:t>
        </w:r>
        <w:r>
          <w:t>have</w:t>
        </w:r>
        <w:r w:rsidRPr="00F11F0E">
          <w:t xml:space="preserve"> </w:t>
        </w:r>
        <w:r>
          <w:t>been</w:t>
        </w:r>
        <w:r w:rsidRPr="00F11F0E">
          <w:t xml:space="preserve"> </w:t>
        </w:r>
        <w:r>
          <w:t>defined</w:t>
        </w:r>
        <w:r w:rsidRPr="00F11F0E">
          <w:t xml:space="preserve"> </w:t>
        </w:r>
        <w:r>
          <w:t>to</w:t>
        </w:r>
        <w:r w:rsidRPr="00F11F0E">
          <w:t xml:space="preserve"> </w:t>
        </w:r>
        <w:r>
          <w:t xml:space="preserve">support at least 128 and 256-bit length values for the subscriber key </w:t>
        </w:r>
        <w:r w:rsidRPr="00F11F0E">
          <w:t xml:space="preserve">K </w:t>
        </w:r>
        <w:r>
          <w:t xml:space="preserve">and the </w:t>
        </w:r>
        <w:r w:rsidRPr="00F11F0E">
          <w:t>RAND</w:t>
        </w:r>
        <w:r>
          <w:t>-values.</w:t>
        </w:r>
      </w:ins>
    </w:p>
    <w:p w14:paraId="349D2F5E" w14:textId="77777777" w:rsidR="00C35AFB" w:rsidRDefault="00C35AFB" w:rsidP="00C35AFB">
      <w:pPr>
        <w:pStyle w:val="BodyText"/>
        <w:ind w:left="1134" w:right="437" w:hanging="850"/>
        <w:rPr>
          <w:ins w:id="1086" w:author="PAULIAC Mireille" w:date="2024-11-18T18:45:00Z"/>
        </w:rPr>
      </w:pPr>
      <w:ins w:id="1087" w:author="PAULIAC Mireille" w:date="2024-11-18T18:45:00Z">
        <w:r>
          <w:rPr>
            <w:w w:val="105"/>
          </w:rPr>
          <w:t>NOTE</w:t>
        </w:r>
        <w:r>
          <w:rPr>
            <w:spacing w:val="-15"/>
            <w:w w:val="105"/>
          </w:rPr>
          <w:t xml:space="preserve"> </w:t>
        </w:r>
        <w:r>
          <w:rPr>
            <w:w w:val="105"/>
          </w:rPr>
          <w:t>1:</w:t>
        </w:r>
        <w:r>
          <w:rPr>
            <w:spacing w:val="68"/>
            <w:w w:val="105"/>
          </w:rPr>
          <w:t xml:space="preserve"> </w:t>
        </w:r>
        <w:r>
          <w:rPr>
            <w:w w:val="105"/>
          </w:rPr>
          <w:t>All</w:t>
        </w:r>
        <w:r>
          <w:rPr>
            <w:spacing w:val="-14"/>
            <w:w w:val="105"/>
          </w:rPr>
          <w:t xml:space="preserve"> </w:t>
        </w:r>
        <w:r>
          <w:rPr>
            <w:w w:val="105"/>
          </w:rPr>
          <w:t>eight</w:t>
        </w:r>
        <w:r>
          <w:rPr>
            <w:spacing w:val="-14"/>
            <w:w w:val="105"/>
          </w:rPr>
          <w:t xml:space="preserve"> </w:t>
        </w:r>
        <w:r>
          <w:rPr>
            <w:w w:val="105"/>
          </w:rPr>
          <w:t>functions</w:t>
        </w:r>
        <w:r>
          <w:rPr>
            <w:spacing w:val="-15"/>
            <w:w w:val="105"/>
          </w:rPr>
          <w:t xml:space="preserve"> </w:t>
        </w:r>
        <w:r>
          <w:rPr>
            <w:b/>
            <w:i/>
            <w:w w:val="105"/>
          </w:rPr>
          <w:t>f1-f5,</w:t>
        </w:r>
        <w:r>
          <w:rPr>
            <w:b/>
            <w:i/>
            <w:spacing w:val="-14"/>
            <w:w w:val="105"/>
          </w:rPr>
          <w:t xml:space="preserve"> </w:t>
        </w:r>
        <w:r>
          <w:rPr>
            <w:b/>
            <w:i/>
            <w:w w:val="105"/>
          </w:rPr>
          <w:t>f1*,</w:t>
        </w:r>
        <w:r>
          <w:rPr>
            <w:b/>
            <w:i/>
            <w:spacing w:val="-15"/>
            <w:w w:val="105"/>
          </w:rPr>
          <w:t xml:space="preserve"> </w:t>
        </w:r>
        <w:r>
          <w:rPr>
            <w:b/>
            <w:i/>
            <w:w w:val="105"/>
          </w:rPr>
          <w:t>f5*</w:t>
        </w:r>
        <w:r>
          <w:rPr>
            <w:b/>
            <w:i/>
            <w:spacing w:val="-14"/>
            <w:w w:val="105"/>
          </w:rPr>
          <w:t xml:space="preserve"> </w:t>
        </w:r>
        <w:r>
          <w:rPr>
            <w:w w:val="105"/>
          </w:rPr>
          <w:t>and</w:t>
        </w:r>
        <w:r>
          <w:rPr>
            <w:spacing w:val="-15"/>
            <w:w w:val="105"/>
          </w:rPr>
          <w:t xml:space="preserve"> </w:t>
        </w:r>
        <w:r>
          <w:rPr>
            <w:b/>
            <w:i/>
            <w:w w:val="105"/>
          </w:rPr>
          <w:t>f5**</w:t>
        </w:r>
        <w:r>
          <w:rPr>
            <w:b/>
            <w:i/>
            <w:spacing w:val="-14"/>
            <w:w w:val="105"/>
          </w:rPr>
          <w:t xml:space="preserve"> </w:t>
        </w:r>
        <w:r>
          <w:rPr>
            <w:w w:val="105"/>
          </w:rPr>
          <w:t>depend</w:t>
        </w:r>
        <w:r>
          <w:rPr>
            <w:spacing w:val="-15"/>
            <w:w w:val="105"/>
          </w:rPr>
          <w:t xml:space="preserve"> </w:t>
        </w:r>
        <w:r>
          <w:rPr>
            <w:w w:val="105"/>
          </w:rPr>
          <w:t>also</w:t>
        </w:r>
        <w:r>
          <w:rPr>
            <w:spacing w:val="-14"/>
            <w:w w:val="105"/>
          </w:rPr>
          <w:t xml:space="preserve"> </w:t>
        </w:r>
        <w:r>
          <w:rPr>
            <w:w w:val="105"/>
          </w:rPr>
          <w:t>on</w:t>
        </w:r>
        <w:r>
          <w:rPr>
            <w:spacing w:val="-14"/>
            <w:w w:val="105"/>
          </w:rPr>
          <w:t xml:space="preserve"> </w:t>
        </w:r>
        <w:r>
          <w:rPr>
            <w:w w:val="105"/>
          </w:rPr>
          <w:t>the</w:t>
        </w:r>
        <w:r>
          <w:rPr>
            <w:spacing w:val="-15"/>
            <w:w w:val="105"/>
          </w:rPr>
          <w:t xml:space="preserve"> </w:t>
        </w:r>
        <w:r>
          <w:rPr>
            <w:w w:val="105"/>
          </w:rPr>
          <w:t>input</w:t>
        </w:r>
        <w:r>
          <w:rPr>
            <w:spacing w:val="-14"/>
            <w:w w:val="105"/>
          </w:rPr>
          <w:t xml:space="preserve"> </w:t>
        </w:r>
        <w:r>
          <w:rPr>
            <w:w w:val="105"/>
          </w:rPr>
          <w:t>values</w:t>
        </w:r>
        <w:r>
          <w:rPr>
            <w:spacing w:val="-15"/>
            <w:w w:val="105"/>
          </w:rPr>
          <w:t xml:space="preserve"> </w:t>
        </w:r>
        <w:r>
          <w:rPr>
            <w:rFonts w:ascii="Cambria Math" w:eastAsia="Cambria Math"/>
            <w:w w:val="105"/>
          </w:rPr>
          <w:t>𝑂𝑃</w:t>
        </w:r>
        <w:r w:rsidRPr="00F11F0E">
          <w:rPr>
            <w:rFonts w:ascii="Cambria Math" w:eastAsia="Cambria Math"/>
            <w:w w:val="105"/>
            <w:vertAlign w:val="subscript"/>
          </w:rPr>
          <w:t>c</w:t>
        </w:r>
        <w:r>
          <w:rPr>
            <w:rFonts w:ascii="Cambria Math" w:eastAsia="Cambria Math"/>
            <w:w w:val="105"/>
          </w:rPr>
          <w:t xml:space="preserve"> </w:t>
        </w:r>
        <w:r>
          <w:rPr>
            <w:spacing w:val="-2"/>
            <w:w w:val="105"/>
          </w:rPr>
          <w:t>and</w:t>
        </w:r>
        <w:r>
          <w:rPr>
            <w:spacing w:val="-8"/>
            <w:w w:val="105"/>
          </w:rPr>
          <w:t xml:space="preserve"> </w:t>
        </w:r>
        <w:r>
          <w:rPr>
            <w:i/>
            <w:spacing w:val="-2"/>
            <w:w w:val="105"/>
          </w:rPr>
          <w:t>ALGONAME</w:t>
        </w:r>
        <w:r>
          <w:rPr>
            <w:spacing w:val="-2"/>
            <w:w w:val="105"/>
          </w:rPr>
          <w:t>,</w:t>
        </w:r>
        <w:r>
          <w:rPr>
            <w:spacing w:val="-8"/>
            <w:w w:val="105"/>
          </w:rPr>
          <w:t xml:space="preserve"> </w:t>
        </w:r>
        <w:r>
          <w:rPr>
            <w:spacing w:val="-2"/>
            <w:w w:val="105"/>
          </w:rPr>
          <w:t>as</w:t>
        </w:r>
        <w:r>
          <w:rPr>
            <w:spacing w:val="-8"/>
            <w:w w:val="105"/>
          </w:rPr>
          <w:t xml:space="preserve"> </w:t>
        </w:r>
        <w:r>
          <w:rPr>
            <w:spacing w:val="-2"/>
            <w:w w:val="105"/>
          </w:rPr>
          <w:t>well</w:t>
        </w:r>
        <w:r>
          <w:rPr>
            <w:spacing w:val="-8"/>
            <w:w w:val="105"/>
          </w:rPr>
          <w:t xml:space="preserve"> </w:t>
        </w:r>
        <w:r>
          <w:rPr>
            <w:spacing w:val="-2"/>
            <w:w w:val="105"/>
          </w:rPr>
          <w:t>as</w:t>
        </w:r>
        <w:r>
          <w:rPr>
            <w:spacing w:val="-8"/>
            <w:w w:val="105"/>
          </w:rPr>
          <w:t xml:space="preserve"> </w:t>
        </w:r>
        <w:r>
          <w:rPr>
            <w:spacing w:val="-2"/>
            <w:w w:val="105"/>
          </w:rPr>
          <w:t>encodings</w:t>
        </w:r>
        <w:r>
          <w:rPr>
            <w:spacing w:val="-8"/>
            <w:w w:val="105"/>
          </w:rPr>
          <w:t xml:space="preserve"> </w:t>
        </w:r>
        <w:r>
          <w:rPr>
            <w:spacing w:val="-2"/>
            <w:w w:val="105"/>
          </w:rPr>
          <w:t>of</w:t>
        </w:r>
        <w:r>
          <w:rPr>
            <w:spacing w:val="-8"/>
            <w:w w:val="105"/>
          </w:rPr>
          <w:t xml:space="preserve"> </w:t>
        </w:r>
        <w:r>
          <w:rPr>
            <w:spacing w:val="-2"/>
            <w:w w:val="105"/>
          </w:rPr>
          <w:t>parameter</w:t>
        </w:r>
        <w:r>
          <w:rPr>
            <w:spacing w:val="-8"/>
            <w:w w:val="105"/>
          </w:rPr>
          <w:t xml:space="preserve"> </w:t>
        </w:r>
        <w:r>
          <w:rPr>
            <w:spacing w:val="-2"/>
            <w:w w:val="105"/>
          </w:rPr>
          <w:t>sizes</w:t>
        </w:r>
        <w:r>
          <w:rPr>
            <w:spacing w:val="-8"/>
            <w:w w:val="105"/>
          </w:rPr>
          <w:t xml:space="preserve"> </w:t>
        </w:r>
        <w:r>
          <w:rPr>
            <w:spacing w:val="-2"/>
            <w:w w:val="105"/>
          </w:rPr>
          <w:t>and</w:t>
        </w:r>
        <w:r>
          <w:rPr>
            <w:spacing w:val="-8"/>
            <w:w w:val="105"/>
          </w:rPr>
          <w:t xml:space="preserve"> </w:t>
        </w:r>
        <w:r>
          <w:rPr>
            <w:spacing w:val="-2"/>
            <w:w w:val="105"/>
          </w:rPr>
          <w:t xml:space="preserve">operator </w:t>
        </w:r>
        <w:r>
          <w:t>selectable customisation constants. However, for notational simplicity these are not</w:t>
        </w:r>
        <w:r>
          <w:rPr>
            <w:spacing w:val="-3"/>
          </w:rPr>
          <w:t xml:space="preserve"> </w:t>
        </w:r>
        <w:r>
          <w:t>shown</w:t>
        </w:r>
        <w:r>
          <w:rPr>
            <w:spacing w:val="-3"/>
          </w:rPr>
          <w:t xml:space="preserve"> </w:t>
        </w:r>
        <w:r>
          <w:t>below.</w:t>
        </w:r>
        <w:r>
          <w:rPr>
            <w:spacing w:val="-3"/>
          </w:rPr>
          <w:t xml:space="preserve"> </w:t>
        </w:r>
        <w:r>
          <w:t>Details</w:t>
        </w:r>
        <w:r>
          <w:rPr>
            <w:spacing w:val="-3"/>
          </w:rPr>
          <w:t xml:space="preserve"> </w:t>
        </w:r>
        <w:r>
          <w:t>can</w:t>
        </w:r>
        <w:r>
          <w:rPr>
            <w:spacing w:val="-3"/>
          </w:rPr>
          <w:t xml:space="preserve"> </w:t>
        </w:r>
        <w:r>
          <w:t>be</w:t>
        </w:r>
        <w:r>
          <w:rPr>
            <w:spacing w:val="-3"/>
          </w:rPr>
          <w:t xml:space="preserve"> </w:t>
        </w:r>
        <w:r>
          <w:t>found</w:t>
        </w:r>
        <w:r>
          <w:rPr>
            <w:spacing w:val="-3"/>
          </w:rPr>
          <w:t xml:space="preserve"> </w:t>
        </w:r>
        <w:r>
          <w:t>elsewhere</w:t>
        </w:r>
        <w:r>
          <w:rPr>
            <w:spacing w:val="-3"/>
          </w:rPr>
          <w:t xml:space="preserve"> </w:t>
        </w:r>
        <w:r>
          <w:t>[3],</w:t>
        </w:r>
        <w:r>
          <w:rPr>
            <w:spacing w:val="-3"/>
          </w:rPr>
          <w:t xml:space="preserve"> </w:t>
        </w:r>
        <w:r>
          <w:t>and,</w:t>
        </w:r>
        <w:r>
          <w:rPr>
            <w:spacing w:val="-3"/>
          </w:rPr>
          <w:t xml:space="preserve"> </w:t>
        </w:r>
        <w:r>
          <w:t>where</w:t>
        </w:r>
        <w:r>
          <w:rPr>
            <w:spacing w:val="-3"/>
          </w:rPr>
          <w:t xml:space="preserve"> </w:t>
        </w:r>
        <w:r>
          <w:t>relevant</w:t>
        </w:r>
        <w:r>
          <w:rPr>
            <w:spacing w:val="-3"/>
          </w:rPr>
          <w:t xml:space="preserve"> </w:t>
        </w:r>
        <w:r>
          <w:t>for</w:t>
        </w:r>
        <w:r>
          <w:rPr>
            <w:spacing w:val="-3"/>
          </w:rPr>
          <w:t xml:space="preserve"> </w:t>
        </w:r>
        <w:r>
          <w:t xml:space="preserve">the </w:t>
        </w:r>
        <w:r>
          <w:rPr>
            <w:w w:val="105"/>
          </w:rPr>
          <w:t>security</w:t>
        </w:r>
        <w:r>
          <w:rPr>
            <w:spacing w:val="-15"/>
            <w:w w:val="105"/>
          </w:rPr>
          <w:t xml:space="preserve"> </w:t>
        </w:r>
        <w:r>
          <w:rPr>
            <w:w w:val="105"/>
          </w:rPr>
          <w:t>analysis,</w:t>
        </w:r>
        <w:r>
          <w:rPr>
            <w:spacing w:val="-14"/>
            <w:w w:val="105"/>
          </w:rPr>
          <w:t xml:space="preserve"> </w:t>
        </w:r>
        <w:r>
          <w:rPr>
            <w:w w:val="105"/>
          </w:rPr>
          <w:t>in</w:t>
        </w:r>
        <w:r>
          <w:rPr>
            <w:spacing w:val="-15"/>
            <w:w w:val="105"/>
          </w:rPr>
          <w:t xml:space="preserve"> </w:t>
        </w:r>
        <w:r>
          <w:rPr>
            <w:w w:val="105"/>
          </w:rPr>
          <w:t>various</w:t>
        </w:r>
        <w:r>
          <w:rPr>
            <w:spacing w:val="-14"/>
            <w:w w:val="105"/>
          </w:rPr>
          <w:t xml:space="preserve"> </w:t>
        </w:r>
        <w:r>
          <w:rPr>
            <w:w w:val="105"/>
          </w:rPr>
          <w:t>clauses</w:t>
        </w:r>
        <w:r>
          <w:rPr>
            <w:spacing w:val="-15"/>
            <w:w w:val="105"/>
          </w:rPr>
          <w:t xml:space="preserve"> </w:t>
        </w:r>
        <w:r>
          <w:rPr>
            <w:w w:val="105"/>
          </w:rPr>
          <w:t>of</w:t>
        </w:r>
        <w:r>
          <w:rPr>
            <w:spacing w:val="-14"/>
            <w:w w:val="105"/>
          </w:rPr>
          <w:t xml:space="preserve"> </w:t>
        </w:r>
        <w:r>
          <w:rPr>
            <w:w w:val="105"/>
          </w:rPr>
          <w:t>the</w:t>
        </w:r>
        <w:r>
          <w:rPr>
            <w:spacing w:val="-15"/>
            <w:w w:val="105"/>
          </w:rPr>
          <w:t xml:space="preserve"> </w:t>
        </w:r>
        <w:r>
          <w:rPr>
            <w:w w:val="105"/>
          </w:rPr>
          <w:t>present</w:t>
        </w:r>
        <w:r>
          <w:rPr>
            <w:spacing w:val="-14"/>
            <w:w w:val="105"/>
          </w:rPr>
          <w:t xml:space="preserve"> </w:t>
        </w:r>
        <w:r>
          <w:rPr>
            <w:w w:val="105"/>
          </w:rPr>
          <w:t>report.</w:t>
        </w:r>
      </w:ins>
    </w:p>
    <w:p w14:paraId="0D2EF355" w14:textId="77777777" w:rsidR="00C35AFB" w:rsidRPr="00F11F0E" w:rsidRDefault="00C35AFB" w:rsidP="00C35AFB">
      <w:pPr>
        <w:pStyle w:val="BodyText"/>
        <w:ind w:left="1134" w:right="437" w:hanging="850"/>
        <w:rPr>
          <w:ins w:id="1088" w:author="PAULIAC Mireille" w:date="2024-11-18T18:45:00Z"/>
          <w:w w:val="105"/>
        </w:rPr>
      </w:pPr>
      <w:ins w:id="1089" w:author="PAULIAC Mireille" w:date="2024-11-18T18:45:00Z">
        <w:r w:rsidRPr="00F11F0E">
          <w:rPr>
            <w:w w:val="105"/>
          </w:rPr>
          <w:t xml:space="preserve">NOTE 2: The functions </w:t>
        </w:r>
        <w:r w:rsidRPr="00F11F0E">
          <w:rPr>
            <w:b/>
            <w:bCs/>
            <w:i/>
            <w:iCs/>
            <w:w w:val="105"/>
          </w:rPr>
          <w:t>f1*</w:t>
        </w:r>
        <w:r w:rsidRPr="00F11F0E">
          <w:rPr>
            <w:w w:val="105"/>
          </w:rPr>
          <w:t xml:space="preserve"> and </w:t>
        </w:r>
        <w:r w:rsidRPr="00F11F0E">
          <w:rPr>
            <w:b/>
            <w:bCs/>
            <w:i/>
            <w:iCs/>
            <w:w w:val="105"/>
          </w:rPr>
          <w:t>f5*/f5**</w:t>
        </w:r>
        <w:r w:rsidRPr="00F11F0E">
          <w:rPr>
            <w:w w:val="105"/>
          </w:rPr>
          <w:t xml:space="preserve"> need not be computed unless a synchronisation error is detected at the UE during an AKA procedure. Conversely, if a synchronisation error occurs, the functions </w:t>
        </w:r>
        <w:r w:rsidRPr="00DB74C2">
          <w:rPr>
            <w:b/>
            <w:bCs/>
            <w:i/>
            <w:iCs/>
            <w:w w:val="105"/>
          </w:rPr>
          <w:t>f2, f3</w:t>
        </w:r>
        <w:r w:rsidRPr="00F11F0E">
          <w:rPr>
            <w:w w:val="105"/>
          </w:rPr>
          <w:t xml:space="preserve"> and </w:t>
        </w:r>
        <w:r w:rsidRPr="00DB74C2">
          <w:rPr>
            <w:b/>
            <w:bCs/>
            <w:i/>
            <w:iCs/>
            <w:w w:val="105"/>
          </w:rPr>
          <w:t>f4</w:t>
        </w:r>
        <w:r w:rsidRPr="00F11F0E">
          <w:rPr>
            <w:w w:val="105"/>
          </w:rPr>
          <w:t xml:space="preserve"> need not be computed.</w:t>
        </w:r>
      </w:ins>
    </w:p>
    <w:p w14:paraId="5D39B09C" w14:textId="77777777" w:rsidR="00C35AFB" w:rsidRDefault="00C35AFB" w:rsidP="00C35AFB">
      <w:pPr>
        <w:pStyle w:val="Heading2"/>
        <w:rPr>
          <w:ins w:id="1090" w:author="PAULIAC Mireille" w:date="2024-11-18T18:45:00Z"/>
        </w:rPr>
      </w:pPr>
      <w:bookmarkStart w:id="1091" w:name="_Toc182851299"/>
      <w:ins w:id="1092" w:author="PAULIAC Mireille" w:date="2024-11-18T18:45:00Z">
        <w:r>
          <w:t>6.3</w:t>
        </w:r>
        <w:r>
          <w:tab/>
          <w:t>Implementation and operational considerations</w:t>
        </w:r>
        <w:bookmarkEnd w:id="1091"/>
      </w:ins>
    </w:p>
    <w:p w14:paraId="09393B60" w14:textId="48FC2B3F" w:rsidR="00C35AFB" w:rsidRDefault="00C35AFB" w:rsidP="00C35AFB">
      <w:pPr>
        <w:rPr>
          <w:ins w:id="1093" w:author="PAULIAC Mireille" w:date="2024-11-18T18:45:00Z"/>
        </w:rPr>
      </w:pPr>
      <w:ins w:id="1094" w:author="PAULIAC Mireille" w:date="2024-11-18T18:45:00Z">
        <w:r>
          <w:t>The</w:t>
        </w:r>
        <w:r w:rsidRPr="00DB74C2">
          <w:t xml:space="preserve"> </w:t>
        </w:r>
        <w:r>
          <w:t>existing</w:t>
        </w:r>
        <w:r w:rsidRPr="00DB74C2">
          <w:t xml:space="preserve"> </w:t>
        </w:r>
        <w:r>
          <w:t>requirements</w:t>
        </w:r>
        <w:r w:rsidRPr="00DB74C2">
          <w:t xml:space="preserve"> </w:t>
        </w:r>
        <w:r>
          <w:t>on</w:t>
        </w:r>
        <w:r w:rsidRPr="00DB74C2">
          <w:t xml:space="preserve"> </w:t>
        </w:r>
        <w:r>
          <w:t>performance</w:t>
        </w:r>
        <w:r w:rsidRPr="00DB74C2">
          <w:t xml:space="preserve"> </w:t>
        </w:r>
        <w:r>
          <w:t>[6,</w:t>
        </w:r>
        <w:r w:rsidRPr="00DB74C2">
          <w:t xml:space="preserve"> </w:t>
        </w:r>
        <w:r>
          <w:t>§</w:t>
        </w:r>
        <w:r w:rsidRPr="00DB74C2">
          <w:t xml:space="preserve"> </w:t>
        </w:r>
        <w:r>
          <w:t>5.1.5]</w:t>
        </w:r>
        <w:r w:rsidRPr="00DB74C2">
          <w:t xml:space="preserve"> </w:t>
        </w:r>
        <w:r>
          <w:t>pertain</w:t>
        </w:r>
        <w:r w:rsidRPr="00DB74C2">
          <w:t xml:space="preserve"> </w:t>
        </w:r>
        <w:r>
          <w:t>to</w:t>
        </w:r>
        <w:r w:rsidRPr="00DB74C2">
          <w:t xml:space="preserve"> </w:t>
        </w:r>
        <w:r>
          <w:t>the</w:t>
        </w:r>
        <w:r w:rsidRPr="00DB74C2">
          <w:t xml:space="preserve"> </w:t>
        </w:r>
        <w:r>
          <w:t>five</w:t>
        </w:r>
        <w:r w:rsidRPr="00DB74C2">
          <w:t xml:space="preserve"> </w:t>
        </w:r>
        <w:r>
          <w:t>functions</w:t>
        </w:r>
        <w:r w:rsidRPr="00DB74C2">
          <w:t xml:space="preserve"> </w:t>
        </w:r>
        <w:r w:rsidRPr="00DB74C2">
          <w:rPr>
            <w:b/>
            <w:bCs/>
            <w:i/>
            <w:iCs/>
          </w:rPr>
          <w:t>f1-f5</w:t>
        </w:r>
        <w:r w:rsidRPr="00DB74C2">
          <w:t xml:space="preserve">. </w:t>
        </w:r>
        <w:r>
          <w:t xml:space="preserve">All these five outputs need to be produced within 500msec on an IC card running with 3MHz clock. </w:t>
        </w:r>
      </w:ins>
      <w:ins w:id="1095" w:author="PAULIAC Mireille" w:date="2024-11-18T19:24:00Z">
        <w:r w:rsidR="00653443">
          <w:t>The</w:t>
        </w:r>
      </w:ins>
      <w:ins w:id="1096" w:author="PAULIAC Mireille" w:date="2024-11-18T18:45:00Z">
        <w:r>
          <w:t xml:space="preserve"> same timing bound is required for </w:t>
        </w:r>
        <w:proofErr w:type="spellStart"/>
        <w:r>
          <w:t>eSIM</w:t>
        </w:r>
        <w:proofErr w:type="spellEnd"/>
        <w:r>
          <w:t>.</w:t>
        </w:r>
      </w:ins>
    </w:p>
    <w:p w14:paraId="73A77829" w14:textId="77777777" w:rsidR="00C35AFB" w:rsidRDefault="00C35AFB" w:rsidP="00C35AFB">
      <w:pPr>
        <w:rPr>
          <w:ins w:id="1097" w:author="PAULIAC Mireille" w:date="2024-11-18T18:45:00Z"/>
        </w:rPr>
      </w:pPr>
      <w:ins w:id="1098" w:author="PAULIAC Mireille" w:date="2024-11-18T18:45:00Z">
        <w:r>
          <w:t>It</w:t>
        </w:r>
        <w:r w:rsidRPr="00DB74C2">
          <w:t xml:space="preserve"> </w:t>
        </w:r>
        <w:r>
          <w:t>is</w:t>
        </w:r>
        <w:r w:rsidRPr="00DB74C2">
          <w:t xml:space="preserve"> </w:t>
        </w:r>
        <w:r>
          <w:t>further</w:t>
        </w:r>
        <w:r w:rsidRPr="00DB74C2">
          <w:t xml:space="preserve"> </w:t>
        </w:r>
        <w:r>
          <w:t>required</w:t>
        </w:r>
        <w:r w:rsidRPr="00DB74C2">
          <w:t xml:space="preserve"> </w:t>
        </w:r>
        <w:r>
          <w:t>[6]</w:t>
        </w:r>
        <w:r w:rsidRPr="00DB74C2">
          <w:t xml:space="preserve"> </w:t>
        </w:r>
        <w:r>
          <w:t>that</w:t>
        </w:r>
        <w:r w:rsidRPr="00DB74C2">
          <w:t xml:space="preserve"> </w:t>
        </w:r>
        <w:r>
          <w:t>an</w:t>
        </w:r>
        <w:r w:rsidRPr="00DB74C2">
          <w:t xml:space="preserve"> </w:t>
        </w:r>
        <w:r>
          <w:t>implementation</w:t>
        </w:r>
        <w:r w:rsidRPr="00DB74C2">
          <w:t xml:space="preserve"> </w:t>
        </w:r>
        <w:r>
          <w:t>can</w:t>
        </w:r>
        <w:r w:rsidRPr="00DB74C2">
          <w:t xml:space="preserve"> </w:t>
        </w:r>
        <w:r>
          <w:t>be</w:t>
        </w:r>
        <w:r w:rsidRPr="00DB74C2">
          <w:t xml:space="preserve"> </w:t>
        </w:r>
        <w:r>
          <w:t>done</w:t>
        </w:r>
        <w:r w:rsidRPr="00DB74C2">
          <w:t xml:space="preserve"> </w:t>
        </w:r>
        <w:r>
          <w:t>with</w:t>
        </w:r>
        <w:r w:rsidRPr="00DB74C2">
          <w:t xml:space="preserve"> </w:t>
        </w:r>
        <w:r>
          <w:t>8KByte</w:t>
        </w:r>
        <w:r w:rsidRPr="00DB74C2">
          <w:t xml:space="preserve"> </w:t>
        </w:r>
        <w:r>
          <w:t>and</w:t>
        </w:r>
        <w:r w:rsidRPr="00DB74C2">
          <w:t xml:space="preserve"> </w:t>
        </w:r>
        <w:r>
          <w:t xml:space="preserve">300Byte </w:t>
        </w:r>
        <w:r w:rsidRPr="00DB74C2">
          <w:t>RAM.</w:t>
        </w:r>
      </w:ins>
    </w:p>
    <w:p w14:paraId="7AB9B620" w14:textId="77777777" w:rsidR="00C35AFB" w:rsidRDefault="00C35AFB" w:rsidP="00C35AFB">
      <w:pPr>
        <w:pStyle w:val="Heading2"/>
        <w:rPr>
          <w:ins w:id="1099" w:author="PAULIAC Mireille" w:date="2024-11-18T18:45:00Z"/>
        </w:rPr>
      </w:pPr>
      <w:bookmarkStart w:id="1100" w:name="_Toc182851300"/>
      <w:ins w:id="1101" w:author="PAULIAC Mireille" w:date="2024-11-18T18:45:00Z">
        <w:r>
          <w:t>6.4</w:t>
        </w:r>
        <w:r>
          <w:tab/>
          <w:t xml:space="preserve">Requirements on the functions </w:t>
        </w:r>
        <w:r w:rsidRPr="0006204E">
          <w:rPr>
            <w:i/>
            <w:iCs/>
          </w:rPr>
          <w:t>f1-f5, f1*, f5*,</w:t>
        </w:r>
        <w:r>
          <w:t xml:space="preserve"> and </w:t>
        </w:r>
        <w:r w:rsidRPr="0006204E">
          <w:rPr>
            <w:i/>
            <w:iCs/>
          </w:rPr>
          <w:t>f5**</w:t>
        </w:r>
        <w:bookmarkEnd w:id="1100"/>
      </w:ins>
    </w:p>
    <w:p w14:paraId="418CE5EE" w14:textId="77777777" w:rsidR="00C35AFB" w:rsidRDefault="00C35AFB" w:rsidP="00C35AFB">
      <w:pPr>
        <w:pStyle w:val="Heading3"/>
        <w:overflowPunct w:val="0"/>
        <w:autoSpaceDE w:val="0"/>
        <w:autoSpaceDN w:val="0"/>
        <w:adjustRightInd w:val="0"/>
        <w:textAlignment w:val="baseline"/>
        <w:rPr>
          <w:ins w:id="1102" w:author="PAULIAC Mireille" w:date="2024-11-18T18:45:00Z"/>
          <w:lang w:eastAsia="en-GB"/>
        </w:rPr>
      </w:pPr>
      <w:bookmarkStart w:id="1103" w:name="_Toc175584882"/>
      <w:bookmarkStart w:id="1104" w:name="_Toc182851301"/>
      <w:bookmarkStart w:id="1105" w:name="_Hlk174311367"/>
      <w:ins w:id="1106" w:author="PAULIAC Mireille" w:date="2024-11-18T18:45:00Z">
        <w:r>
          <w:rPr>
            <w:lang w:eastAsia="en-GB"/>
          </w:rPr>
          <w:t>6.4.</w:t>
        </w:r>
        <w:r w:rsidRPr="0076135B">
          <w:rPr>
            <w:lang w:eastAsia="en-GB"/>
          </w:rPr>
          <w:t>1</w:t>
        </w:r>
        <w:r>
          <w:rPr>
            <w:lang w:eastAsia="en-GB"/>
          </w:rPr>
          <w:tab/>
        </w:r>
        <w:bookmarkEnd w:id="1103"/>
        <w:r w:rsidRPr="00DB74C2">
          <w:rPr>
            <w:i/>
            <w:iCs/>
            <w:lang w:eastAsia="en-GB"/>
          </w:rPr>
          <w:t>f1</w:t>
        </w:r>
        <w:bookmarkEnd w:id="1104"/>
      </w:ins>
    </w:p>
    <w:bookmarkEnd w:id="1105"/>
    <w:p w14:paraId="555DC27D" w14:textId="77777777" w:rsidR="00C35AFB" w:rsidRDefault="00C35AFB" w:rsidP="00C35AFB">
      <w:pPr>
        <w:tabs>
          <w:tab w:val="left" w:pos="1701"/>
        </w:tabs>
        <w:rPr>
          <w:ins w:id="1107" w:author="PAULIAC Mireille" w:date="2024-11-18T18:45:00Z"/>
        </w:rPr>
      </w:pPr>
      <w:ins w:id="1108" w:author="PAULIAC Mireille" w:date="2024-11-18T18:45:00Z">
        <w:r w:rsidRPr="00DB74C2">
          <w:t>f1</w:t>
        </w:r>
        <w:r>
          <w:t>:</w:t>
        </w:r>
        <w:r w:rsidRPr="00DB74C2">
          <w:t xml:space="preserve"> </w:t>
        </w:r>
        <w:r>
          <w:t>the</w:t>
        </w:r>
        <w:r w:rsidRPr="00DB74C2">
          <w:t xml:space="preserve"> </w:t>
        </w:r>
        <w:r>
          <w:t>network</w:t>
        </w:r>
        <w:r w:rsidRPr="00DB74C2">
          <w:t xml:space="preserve"> </w:t>
        </w:r>
        <w:r>
          <w:t>authentication</w:t>
        </w:r>
        <w:r w:rsidRPr="00DB74C2">
          <w:t xml:space="preserve"> function</w:t>
        </w:r>
      </w:ins>
    </w:p>
    <w:p w14:paraId="08FB05E3" w14:textId="77777777" w:rsidR="00C35AFB" w:rsidRDefault="00C35AFB" w:rsidP="00C35AFB">
      <w:pPr>
        <w:tabs>
          <w:tab w:val="left" w:pos="567"/>
        </w:tabs>
        <w:rPr>
          <w:ins w:id="1109" w:author="PAULIAC Mireille" w:date="2024-11-18T18:45:00Z"/>
        </w:rPr>
      </w:pPr>
      <w:ins w:id="1110" w:author="PAULIAC Mireille" w:date="2024-11-18T18:45:00Z">
        <w:r w:rsidRPr="00DB74C2">
          <w:t>f1:</w:t>
        </w:r>
        <w:r>
          <w:tab/>
          <w:t>(</w:t>
        </w:r>
        <w:r>
          <w:rPr>
            <w:b/>
          </w:rPr>
          <w:t>K</w:t>
        </w:r>
        <w:r>
          <w:t>;</w:t>
        </w:r>
        <w:r>
          <w:rPr>
            <w:spacing w:val="1"/>
          </w:rPr>
          <w:t xml:space="preserve"> </w:t>
        </w:r>
        <w:r>
          <w:rPr>
            <w:b/>
          </w:rPr>
          <w:t>SQN</w:t>
        </w:r>
        <w:r>
          <w:t>,</w:t>
        </w:r>
        <w:r>
          <w:rPr>
            <w:spacing w:val="2"/>
          </w:rPr>
          <w:t xml:space="preserve"> </w:t>
        </w:r>
        <w:r>
          <w:rPr>
            <w:b/>
          </w:rPr>
          <w:t>RAND</w:t>
        </w:r>
        <w:r>
          <w:t>,</w:t>
        </w:r>
        <w:r>
          <w:rPr>
            <w:spacing w:val="2"/>
          </w:rPr>
          <w:t xml:space="preserve"> </w:t>
        </w:r>
        <w:r>
          <w:rPr>
            <w:b/>
          </w:rPr>
          <w:t>AMF</w:t>
        </w:r>
        <w:r>
          <w:t>)</w:t>
        </w:r>
        <w:r>
          <w:rPr>
            <w:spacing w:val="4"/>
          </w:rPr>
          <w:t xml:space="preserve"> </w:t>
        </w:r>
        <w:r w:rsidRPr="005E0EBB">
          <w:sym w:font="Symbol" w:char="F0AE"/>
        </w:r>
        <w:r>
          <w:t xml:space="preserve"> </w:t>
        </w:r>
        <w:r>
          <w:rPr>
            <w:b/>
          </w:rPr>
          <w:t>MAC-A</w:t>
        </w:r>
        <w:r>
          <w:rPr>
            <w:b/>
            <w:spacing w:val="2"/>
          </w:rPr>
          <w:t xml:space="preserve"> </w:t>
        </w:r>
        <w:r>
          <w:t>(or</w:t>
        </w:r>
        <w:r>
          <w:rPr>
            <w:spacing w:val="2"/>
          </w:rPr>
          <w:t xml:space="preserve"> </w:t>
        </w:r>
        <w:r>
          <w:rPr>
            <w:b/>
          </w:rPr>
          <w:t>XMAC-</w:t>
        </w:r>
        <w:r>
          <w:rPr>
            <w:b/>
            <w:spacing w:val="-5"/>
          </w:rPr>
          <w:t>A</w:t>
        </w:r>
        <w:r>
          <w:rPr>
            <w:spacing w:val="-5"/>
          </w:rPr>
          <w:t>)</w:t>
        </w:r>
      </w:ins>
    </w:p>
    <w:p w14:paraId="211D8C17" w14:textId="77777777" w:rsidR="00C35AFB" w:rsidRDefault="00C35AFB" w:rsidP="00C35AFB">
      <w:pPr>
        <w:rPr>
          <w:ins w:id="1111" w:author="PAULIAC Mireille" w:date="2024-11-18T18:45:00Z"/>
        </w:rPr>
      </w:pPr>
      <w:ins w:id="1112" w:author="PAULIAC Mireille" w:date="2024-11-18T18:45:00Z">
        <w:r>
          <w:t>The</w:t>
        </w:r>
        <w:r w:rsidRPr="00DB74C2">
          <w:t xml:space="preserve"> </w:t>
        </w:r>
        <w:r>
          <w:t>function</w:t>
        </w:r>
        <w:r w:rsidRPr="00DB74C2">
          <w:t xml:space="preserve"> </w:t>
        </w:r>
        <w:r w:rsidRPr="004104BA">
          <w:rPr>
            <w:b/>
            <w:bCs/>
          </w:rPr>
          <w:t xml:space="preserve">f1 </w:t>
        </w:r>
        <w:r>
          <w:t>is</w:t>
        </w:r>
        <w:r w:rsidRPr="00DB74C2">
          <w:t xml:space="preserve"> </w:t>
        </w:r>
        <w:r>
          <w:t>defined</w:t>
        </w:r>
        <w:r w:rsidRPr="00DB74C2">
          <w:t xml:space="preserve"> </w:t>
        </w:r>
        <w:r>
          <w:t>as</w:t>
        </w:r>
        <w:r w:rsidRPr="00DB74C2">
          <w:t xml:space="preserve"> </w:t>
        </w:r>
        <w:r>
          <w:t>a</w:t>
        </w:r>
        <w:r w:rsidRPr="00DB74C2">
          <w:t xml:space="preserve"> </w:t>
        </w:r>
        <w:r>
          <w:t>MAC</w:t>
        </w:r>
        <w:r w:rsidRPr="00DB74C2">
          <w:t xml:space="preserve"> </w:t>
        </w:r>
        <w:r>
          <w:t>function</w:t>
        </w:r>
        <w:r w:rsidRPr="00DB74C2">
          <w:t xml:space="preserve"> </w:t>
        </w:r>
        <w:r>
          <w:t>and</w:t>
        </w:r>
        <w:r w:rsidRPr="00DB74C2">
          <w:t xml:space="preserve"> </w:t>
        </w:r>
        <w:r>
          <w:t>is</w:t>
        </w:r>
        <w:r w:rsidRPr="00DB74C2">
          <w:t xml:space="preserve"> </w:t>
        </w:r>
        <w:r>
          <w:t>designed</w:t>
        </w:r>
        <w:r w:rsidRPr="00DB74C2">
          <w:t xml:space="preserve"> </w:t>
        </w:r>
        <w:r>
          <w:t>to</w:t>
        </w:r>
        <w:r w:rsidRPr="00DB74C2">
          <w:t xml:space="preserve"> </w:t>
        </w:r>
        <w:r>
          <w:t>produce</w:t>
        </w:r>
        <w:r w:rsidRPr="00DB74C2">
          <w:t xml:space="preserve"> </w:t>
        </w:r>
        <w:r>
          <w:t>output</w:t>
        </w:r>
        <w:r w:rsidRPr="00DB74C2">
          <w:t xml:space="preserve"> </w:t>
        </w:r>
        <w:r>
          <w:t>lengths</w:t>
        </w:r>
        <w:r w:rsidRPr="00DB74C2">
          <w:t xml:space="preserve"> </w:t>
        </w:r>
        <w:r>
          <w:t>from at least the set {32, 64, 128, 256} bits.</w:t>
        </w:r>
      </w:ins>
    </w:p>
    <w:p w14:paraId="059411CB" w14:textId="77777777" w:rsidR="00C35AFB" w:rsidRDefault="00C35AFB" w:rsidP="00C35AFB">
      <w:pPr>
        <w:pStyle w:val="Heading3"/>
        <w:overflowPunct w:val="0"/>
        <w:autoSpaceDE w:val="0"/>
        <w:autoSpaceDN w:val="0"/>
        <w:adjustRightInd w:val="0"/>
        <w:textAlignment w:val="baseline"/>
        <w:rPr>
          <w:ins w:id="1113" w:author="PAULIAC Mireille" w:date="2024-11-18T18:45:00Z"/>
          <w:lang w:eastAsia="en-GB"/>
        </w:rPr>
      </w:pPr>
      <w:bookmarkStart w:id="1114" w:name="_Toc182851302"/>
      <w:ins w:id="1115" w:author="PAULIAC Mireille" w:date="2024-11-18T18:45:00Z">
        <w:r>
          <w:rPr>
            <w:lang w:eastAsia="en-GB"/>
          </w:rPr>
          <w:t>6.4.2</w:t>
        </w:r>
        <w:r>
          <w:rPr>
            <w:lang w:eastAsia="en-GB"/>
          </w:rPr>
          <w:tab/>
        </w:r>
        <w:r w:rsidRPr="00DB74C2">
          <w:rPr>
            <w:i/>
            <w:iCs/>
            <w:lang w:eastAsia="en-GB"/>
          </w:rPr>
          <w:t>f1</w:t>
        </w:r>
        <w:r>
          <w:rPr>
            <w:i/>
            <w:iCs/>
            <w:lang w:eastAsia="en-GB"/>
          </w:rPr>
          <w:t>*</w:t>
        </w:r>
        <w:bookmarkEnd w:id="1114"/>
      </w:ins>
    </w:p>
    <w:p w14:paraId="1C7B5E82" w14:textId="77777777" w:rsidR="00C35AFB" w:rsidRDefault="00C35AFB" w:rsidP="00C35AFB">
      <w:pPr>
        <w:tabs>
          <w:tab w:val="left" w:pos="567"/>
        </w:tabs>
        <w:rPr>
          <w:ins w:id="1116" w:author="PAULIAC Mireille" w:date="2024-11-18T18:45:00Z"/>
        </w:rPr>
      </w:pPr>
      <w:ins w:id="1117" w:author="PAULIAC Mireille" w:date="2024-11-18T18:45:00Z">
        <w:r w:rsidRPr="002E7729">
          <w:rPr>
            <w:b/>
            <w:bCs/>
            <w:i/>
            <w:iCs/>
          </w:rPr>
          <w:t>f1</w:t>
        </w:r>
        <w:r>
          <w:rPr>
            <w:b/>
            <w:bCs/>
            <w:i/>
            <w:iCs/>
          </w:rPr>
          <w:t>*</w:t>
        </w:r>
        <w:r>
          <w:t>:</w:t>
        </w:r>
        <w:r w:rsidRPr="00DB74C2">
          <w:t xml:space="preserve"> </w:t>
        </w:r>
        <w:r>
          <w:t>the</w:t>
        </w:r>
        <w:r>
          <w:rPr>
            <w:spacing w:val="-6"/>
          </w:rPr>
          <w:t xml:space="preserve"> </w:t>
        </w:r>
        <w:r>
          <w:t>re-synchronisation</w:t>
        </w:r>
        <w:r>
          <w:rPr>
            <w:spacing w:val="-9"/>
          </w:rPr>
          <w:t xml:space="preserve"> </w:t>
        </w:r>
        <w:r>
          <w:t>message</w:t>
        </w:r>
        <w:r>
          <w:rPr>
            <w:spacing w:val="-9"/>
          </w:rPr>
          <w:t xml:space="preserve"> </w:t>
        </w:r>
        <w:r>
          <w:t>authentication</w:t>
        </w:r>
        <w:r>
          <w:rPr>
            <w:spacing w:val="-9"/>
          </w:rPr>
          <w:t xml:space="preserve"> </w:t>
        </w:r>
        <w:r>
          <w:rPr>
            <w:spacing w:val="-2"/>
          </w:rPr>
          <w:t>function</w:t>
        </w:r>
      </w:ins>
    </w:p>
    <w:p w14:paraId="43E558D3" w14:textId="77777777" w:rsidR="00C35AFB" w:rsidRDefault="00C35AFB" w:rsidP="00C35AFB">
      <w:pPr>
        <w:tabs>
          <w:tab w:val="left" w:pos="1134"/>
        </w:tabs>
        <w:rPr>
          <w:ins w:id="1118" w:author="PAULIAC Mireille" w:date="2024-11-18T18:45:00Z"/>
        </w:rPr>
      </w:pPr>
      <w:ins w:id="1119" w:author="PAULIAC Mireille" w:date="2024-11-18T18:45:00Z">
        <w:r w:rsidRPr="002E7729">
          <w:rPr>
            <w:b/>
            <w:bCs/>
            <w:i/>
            <w:iCs/>
          </w:rPr>
          <w:t>f1</w:t>
        </w:r>
        <w:r>
          <w:rPr>
            <w:b/>
            <w:bCs/>
            <w:i/>
            <w:iCs/>
          </w:rPr>
          <w:t>*</w:t>
        </w:r>
        <w:r w:rsidRPr="00DB74C2">
          <w:t>:</w:t>
        </w:r>
        <w:r>
          <w:tab/>
        </w:r>
        <w:r w:rsidRPr="005E0EBB">
          <w:t>(</w:t>
        </w:r>
        <w:r w:rsidRPr="005E0EBB">
          <w:rPr>
            <w:b/>
          </w:rPr>
          <w:t>K</w:t>
        </w:r>
        <w:r w:rsidRPr="005E0EBB">
          <w:t xml:space="preserve">; </w:t>
        </w:r>
        <w:r w:rsidRPr="005E0EBB">
          <w:rPr>
            <w:b/>
          </w:rPr>
          <w:t>SQN</w:t>
        </w:r>
        <w:r w:rsidRPr="005E0EBB">
          <w:t xml:space="preserve">, </w:t>
        </w:r>
        <w:r w:rsidRPr="005E0EBB">
          <w:rPr>
            <w:b/>
          </w:rPr>
          <w:t>RAND</w:t>
        </w:r>
        <w:r w:rsidRPr="005E0EBB">
          <w:t xml:space="preserve">, </w:t>
        </w:r>
        <w:r w:rsidRPr="005E0EBB">
          <w:rPr>
            <w:b/>
          </w:rPr>
          <w:t>AMF</w:t>
        </w:r>
        <w:r w:rsidRPr="005E0EBB">
          <w:t xml:space="preserve">) </w:t>
        </w:r>
        <w:r w:rsidRPr="005E0EBB">
          <w:sym w:font="Symbol" w:char="F0AE"/>
        </w:r>
        <w:r w:rsidRPr="005E0EBB">
          <w:t xml:space="preserve"> </w:t>
        </w:r>
        <w:r w:rsidRPr="005E0EBB">
          <w:rPr>
            <w:b/>
          </w:rPr>
          <w:t>MAC-S</w:t>
        </w:r>
        <w:r w:rsidRPr="005E0EBB">
          <w:t xml:space="preserve"> (or </w:t>
        </w:r>
        <w:r w:rsidRPr="005E0EBB">
          <w:rPr>
            <w:b/>
          </w:rPr>
          <w:t>XMAC-S</w:t>
        </w:r>
        <w:r w:rsidRPr="005E0EBB">
          <w:t>)</w:t>
        </w:r>
      </w:ins>
    </w:p>
    <w:p w14:paraId="508D67F3" w14:textId="77777777" w:rsidR="00C35AFB" w:rsidRDefault="00C35AFB" w:rsidP="00C35AFB">
      <w:pPr>
        <w:rPr>
          <w:ins w:id="1120" w:author="PAULIAC Mireille" w:date="2024-11-18T18:45:00Z"/>
        </w:rPr>
      </w:pPr>
      <w:ins w:id="1121" w:author="PAULIAC Mireille" w:date="2024-11-18T18:45:00Z">
        <w:r w:rsidRPr="005E0EBB">
          <w:t xml:space="preserve">The requirements for </w:t>
        </w:r>
        <w:r w:rsidRPr="005E0EBB">
          <w:rPr>
            <w:b/>
            <w:i/>
          </w:rPr>
          <w:t>f1</w:t>
        </w:r>
        <w:r w:rsidRPr="005E0EBB">
          <w:t xml:space="preserve"> also apply to </w:t>
        </w:r>
        <w:r w:rsidRPr="005E0EBB">
          <w:rPr>
            <w:b/>
            <w:i/>
          </w:rPr>
          <w:t>f1*</w:t>
        </w:r>
        <w:r w:rsidRPr="005E0EBB">
          <w:t>.</w:t>
        </w:r>
      </w:ins>
    </w:p>
    <w:p w14:paraId="5BD9B230" w14:textId="77777777" w:rsidR="00C35AFB" w:rsidRDefault="00C35AFB" w:rsidP="00C35AFB">
      <w:pPr>
        <w:pStyle w:val="Heading3"/>
        <w:overflowPunct w:val="0"/>
        <w:autoSpaceDE w:val="0"/>
        <w:autoSpaceDN w:val="0"/>
        <w:adjustRightInd w:val="0"/>
        <w:textAlignment w:val="baseline"/>
        <w:rPr>
          <w:ins w:id="1122" w:author="PAULIAC Mireille" w:date="2024-11-18T18:45:00Z"/>
          <w:lang w:eastAsia="en-GB"/>
        </w:rPr>
      </w:pPr>
      <w:bookmarkStart w:id="1123" w:name="_Toc182851303"/>
      <w:ins w:id="1124" w:author="PAULIAC Mireille" w:date="2024-11-18T18:45:00Z">
        <w:r>
          <w:rPr>
            <w:lang w:eastAsia="en-GB"/>
          </w:rPr>
          <w:t>6.4.3</w:t>
        </w:r>
        <w:r>
          <w:rPr>
            <w:lang w:eastAsia="en-GB"/>
          </w:rPr>
          <w:tab/>
        </w:r>
        <w:r w:rsidRPr="00DB74C2">
          <w:rPr>
            <w:i/>
            <w:iCs/>
            <w:lang w:eastAsia="en-GB"/>
          </w:rPr>
          <w:t>f</w:t>
        </w:r>
        <w:r>
          <w:rPr>
            <w:i/>
            <w:iCs/>
            <w:lang w:eastAsia="en-GB"/>
          </w:rPr>
          <w:t>2</w:t>
        </w:r>
        <w:bookmarkEnd w:id="1123"/>
      </w:ins>
    </w:p>
    <w:p w14:paraId="4995BE45" w14:textId="77777777" w:rsidR="00C35AFB" w:rsidRDefault="00C35AFB" w:rsidP="00C35AFB">
      <w:pPr>
        <w:tabs>
          <w:tab w:val="left" w:pos="567"/>
        </w:tabs>
        <w:rPr>
          <w:ins w:id="1125" w:author="PAULIAC Mireille" w:date="2024-11-18T18:45:00Z"/>
        </w:rPr>
      </w:pPr>
      <w:ins w:id="1126" w:author="PAULIAC Mireille" w:date="2024-11-18T18:45:00Z">
        <w:r w:rsidRPr="002E7729">
          <w:rPr>
            <w:b/>
            <w:bCs/>
            <w:i/>
            <w:iCs/>
          </w:rPr>
          <w:t>f</w:t>
        </w:r>
        <w:r>
          <w:rPr>
            <w:b/>
            <w:bCs/>
            <w:i/>
            <w:iCs/>
          </w:rPr>
          <w:t>2</w:t>
        </w:r>
        <w:r>
          <w:t>:</w:t>
        </w:r>
        <w:r w:rsidRPr="00DB74C2">
          <w:t xml:space="preserve"> </w:t>
        </w:r>
        <w:r w:rsidRPr="005E0EBB">
          <w:t>the user authentication function</w:t>
        </w:r>
      </w:ins>
    </w:p>
    <w:p w14:paraId="10B126F3" w14:textId="77777777" w:rsidR="00C35AFB" w:rsidRDefault="00C35AFB" w:rsidP="00C35AFB">
      <w:pPr>
        <w:tabs>
          <w:tab w:val="left" w:pos="1134"/>
        </w:tabs>
        <w:rPr>
          <w:ins w:id="1127" w:author="PAULIAC Mireille" w:date="2024-11-18T18:45:00Z"/>
        </w:rPr>
      </w:pPr>
      <w:ins w:id="1128" w:author="PAULIAC Mireille" w:date="2024-11-18T18:45:00Z">
        <w:r w:rsidRPr="002E7729">
          <w:rPr>
            <w:b/>
            <w:bCs/>
            <w:i/>
            <w:iCs/>
          </w:rPr>
          <w:t>f</w:t>
        </w:r>
        <w:r>
          <w:rPr>
            <w:b/>
            <w:bCs/>
            <w:i/>
            <w:iCs/>
          </w:rPr>
          <w:t>2</w:t>
        </w:r>
        <w:r w:rsidRPr="00DB74C2">
          <w:t>:</w:t>
        </w:r>
        <w:r>
          <w:tab/>
        </w:r>
        <w:r w:rsidRPr="005E0EBB">
          <w:t>(</w:t>
        </w:r>
        <w:r w:rsidRPr="005E0EBB">
          <w:rPr>
            <w:b/>
          </w:rPr>
          <w:t>K</w:t>
        </w:r>
        <w:r w:rsidRPr="005E0EBB">
          <w:t xml:space="preserve">; </w:t>
        </w:r>
        <w:r w:rsidRPr="005E0EBB">
          <w:rPr>
            <w:b/>
          </w:rPr>
          <w:t>RAND</w:t>
        </w:r>
        <w:r w:rsidRPr="005E0EBB">
          <w:t xml:space="preserve">) </w:t>
        </w:r>
        <w:r w:rsidRPr="005E0EBB">
          <w:sym w:font="Symbol" w:char="F0AE"/>
        </w:r>
        <w:r w:rsidRPr="005E0EBB">
          <w:t xml:space="preserve"> </w:t>
        </w:r>
        <w:r w:rsidRPr="005E0EBB">
          <w:rPr>
            <w:b/>
          </w:rPr>
          <w:t>RES</w:t>
        </w:r>
        <w:r w:rsidRPr="005E0EBB">
          <w:t xml:space="preserve"> (or </w:t>
        </w:r>
        <w:r w:rsidRPr="005E0EBB">
          <w:rPr>
            <w:b/>
          </w:rPr>
          <w:t>XRES</w:t>
        </w:r>
        <w:r w:rsidRPr="005E0EBB">
          <w:t>)</w:t>
        </w:r>
      </w:ins>
    </w:p>
    <w:p w14:paraId="772FEF7F" w14:textId="77777777" w:rsidR="00C35AFB" w:rsidRPr="005E0EBB" w:rsidRDefault="00C35AFB" w:rsidP="00C35AFB">
      <w:pPr>
        <w:rPr>
          <w:ins w:id="1129" w:author="PAULIAC Mireille" w:date="2024-11-18T18:45:00Z"/>
        </w:rPr>
      </w:pPr>
      <w:ins w:id="1130" w:author="PAULIAC Mireille" w:date="2024-11-18T18:45:00Z">
        <w:r w:rsidRPr="005E0EBB">
          <w:t xml:space="preserve">The requirements for </w:t>
        </w:r>
        <w:r w:rsidRPr="005E0EBB">
          <w:rPr>
            <w:b/>
            <w:i/>
          </w:rPr>
          <w:t>f1</w:t>
        </w:r>
        <w:r w:rsidRPr="005E0EBB">
          <w:t xml:space="preserve"> also apply to </w:t>
        </w:r>
        <w:r w:rsidRPr="005E0EBB">
          <w:rPr>
            <w:b/>
            <w:i/>
          </w:rPr>
          <w:t xml:space="preserve">f2. </w:t>
        </w:r>
        <w:r w:rsidRPr="005E0EBB">
          <w:t xml:space="preserve">The function </w:t>
        </w:r>
        <w:r w:rsidRPr="005E0EBB">
          <w:rPr>
            <w:b/>
            <w:i/>
          </w:rPr>
          <w:t>f2</w:t>
        </w:r>
        <w:r w:rsidRPr="005E0EBB">
          <w:t xml:space="preserve"> is designed to produce output lengths from at least the set {32, 64, 128, 256}.</w:t>
        </w:r>
      </w:ins>
    </w:p>
    <w:p w14:paraId="0503D653" w14:textId="77777777" w:rsidR="00C35AFB" w:rsidRDefault="00C35AFB" w:rsidP="00C35AFB">
      <w:pPr>
        <w:pStyle w:val="Heading3"/>
        <w:overflowPunct w:val="0"/>
        <w:autoSpaceDE w:val="0"/>
        <w:autoSpaceDN w:val="0"/>
        <w:adjustRightInd w:val="0"/>
        <w:textAlignment w:val="baseline"/>
        <w:rPr>
          <w:ins w:id="1131" w:author="PAULIAC Mireille" w:date="2024-11-18T18:45:00Z"/>
          <w:lang w:eastAsia="en-GB"/>
        </w:rPr>
      </w:pPr>
      <w:bookmarkStart w:id="1132" w:name="_Toc182851304"/>
      <w:ins w:id="1133" w:author="PAULIAC Mireille" w:date="2024-11-18T18:45:00Z">
        <w:r>
          <w:rPr>
            <w:lang w:eastAsia="en-GB"/>
          </w:rPr>
          <w:t>6.4.4</w:t>
        </w:r>
        <w:r>
          <w:rPr>
            <w:lang w:eastAsia="en-GB"/>
          </w:rPr>
          <w:tab/>
        </w:r>
        <w:r w:rsidRPr="00DB74C2">
          <w:rPr>
            <w:i/>
            <w:iCs/>
            <w:lang w:eastAsia="en-GB"/>
          </w:rPr>
          <w:t>f</w:t>
        </w:r>
        <w:r>
          <w:rPr>
            <w:i/>
            <w:iCs/>
            <w:lang w:eastAsia="en-GB"/>
          </w:rPr>
          <w:t>3</w:t>
        </w:r>
        <w:bookmarkEnd w:id="1132"/>
      </w:ins>
    </w:p>
    <w:p w14:paraId="7F41D2F0" w14:textId="77777777" w:rsidR="00C35AFB" w:rsidRDefault="00C35AFB" w:rsidP="00C35AFB">
      <w:pPr>
        <w:tabs>
          <w:tab w:val="left" w:pos="567"/>
        </w:tabs>
        <w:rPr>
          <w:ins w:id="1134" w:author="PAULIAC Mireille" w:date="2024-11-18T18:45:00Z"/>
        </w:rPr>
      </w:pPr>
      <w:ins w:id="1135" w:author="PAULIAC Mireille" w:date="2024-11-18T18:45:00Z">
        <w:r w:rsidRPr="002E7729">
          <w:rPr>
            <w:b/>
            <w:bCs/>
            <w:i/>
            <w:iCs/>
          </w:rPr>
          <w:t>f</w:t>
        </w:r>
        <w:r>
          <w:rPr>
            <w:b/>
            <w:bCs/>
            <w:i/>
            <w:iCs/>
          </w:rPr>
          <w:t>3</w:t>
        </w:r>
        <w:r>
          <w:t>:</w:t>
        </w:r>
        <w:r w:rsidRPr="00DB74C2">
          <w:t xml:space="preserve"> </w:t>
        </w:r>
        <w:r w:rsidRPr="005E0EBB">
          <w:t>the ciphering key generation function</w:t>
        </w:r>
      </w:ins>
    </w:p>
    <w:p w14:paraId="1B464883" w14:textId="77777777" w:rsidR="00C35AFB" w:rsidRDefault="00C35AFB" w:rsidP="00C35AFB">
      <w:pPr>
        <w:tabs>
          <w:tab w:val="left" w:pos="1134"/>
        </w:tabs>
        <w:rPr>
          <w:ins w:id="1136" w:author="PAULIAC Mireille" w:date="2024-11-18T18:45:00Z"/>
        </w:rPr>
      </w:pPr>
      <w:ins w:id="1137" w:author="PAULIAC Mireille" w:date="2024-11-18T18:45:00Z">
        <w:r w:rsidRPr="002E7729">
          <w:rPr>
            <w:b/>
            <w:bCs/>
            <w:i/>
            <w:iCs/>
          </w:rPr>
          <w:lastRenderedPageBreak/>
          <w:t>f</w:t>
        </w:r>
        <w:r>
          <w:rPr>
            <w:b/>
            <w:bCs/>
            <w:i/>
            <w:iCs/>
          </w:rPr>
          <w:t>3</w:t>
        </w:r>
        <w:r w:rsidRPr="00DB74C2">
          <w:t>:</w:t>
        </w:r>
        <w:r>
          <w:tab/>
        </w:r>
        <w:r w:rsidRPr="005E0EBB">
          <w:t>(</w:t>
        </w:r>
        <w:r w:rsidRPr="005E0EBB">
          <w:rPr>
            <w:b/>
          </w:rPr>
          <w:t>K</w:t>
        </w:r>
        <w:r w:rsidRPr="005E0EBB">
          <w:t xml:space="preserve">; </w:t>
        </w:r>
        <w:r w:rsidRPr="005E0EBB">
          <w:rPr>
            <w:b/>
          </w:rPr>
          <w:t>RAND</w:t>
        </w:r>
        <w:r w:rsidRPr="005E0EBB">
          <w:t xml:space="preserve">) </w:t>
        </w:r>
        <w:r w:rsidRPr="005E0EBB">
          <w:sym w:font="Symbol" w:char="F0AE"/>
        </w:r>
        <w:r w:rsidRPr="005E0EBB">
          <w:t xml:space="preserve"> </w:t>
        </w:r>
        <w:r w:rsidRPr="005E0EBB">
          <w:rPr>
            <w:b/>
          </w:rPr>
          <w:t>CK</w:t>
        </w:r>
      </w:ins>
    </w:p>
    <w:p w14:paraId="72587EDC" w14:textId="77777777" w:rsidR="00C35AFB" w:rsidRPr="005E0EBB" w:rsidRDefault="00C35AFB" w:rsidP="00C35AFB">
      <w:pPr>
        <w:rPr>
          <w:ins w:id="1138" w:author="PAULIAC Mireille" w:date="2024-11-18T18:45:00Z"/>
        </w:rPr>
      </w:pPr>
      <w:ins w:id="1139" w:author="PAULIAC Mireille" w:date="2024-11-18T18:45:00Z">
        <w:r w:rsidRPr="005E0EBB">
          <w:t xml:space="preserve">The requirements for </w:t>
        </w:r>
        <w:r w:rsidRPr="005E0EBB">
          <w:rPr>
            <w:b/>
            <w:i/>
          </w:rPr>
          <w:t>f1</w:t>
        </w:r>
        <w:r w:rsidRPr="005E0EBB">
          <w:t xml:space="preserve"> also apply to</w:t>
        </w:r>
        <w:r w:rsidRPr="005E0EBB">
          <w:rPr>
            <w:b/>
            <w:i/>
          </w:rPr>
          <w:t xml:space="preserve"> f3</w:t>
        </w:r>
        <w:r w:rsidRPr="005E0EBB">
          <w:t xml:space="preserve">. The function </w:t>
        </w:r>
        <w:r w:rsidRPr="005E0EBB">
          <w:rPr>
            <w:b/>
            <w:i/>
          </w:rPr>
          <w:t>f3</w:t>
        </w:r>
        <w:r w:rsidRPr="005E0EBB">
          <w:t xml:space="preserve"> is designed to produce output lengths from at least the set {128, 256}.</w:t>
        </w:r>
      </w:ins>
    </w:p>
    <w:p w14:paraId="4807C3BE" w14:textId="77777777" w:rsidR="00C35AFB" w:rsidRDefault="00C35AFB" w:rsidP="00C35AFB">
      <w:pPr>
        <w:pStyle w:val="Heading3"/>
        <w:overflowPunct w:val="0"/>
        <w:autoSpaceDE w:val="0"/>
        <w:autoSpaceDN w:val="0"/>
        <w:adjustRightInd w:val="0"/>
        <w:textAlignment w:val="baseline"/>
        <w:rPr>
          <w:ins w:id="1140" w:author="PAULIAC Mireille" w:date="2024-11-18T18:45:00Z"/>
          <w:lang w:eastAsia="en-GB"/>
        </w:rPr>
      </w:pPr>
      <w:bookmarkStart w:id="1141" w:name="_Toc182851305"/>
      <w:ins w:id="1142" w:author="PAULIAC Mireille" w:date="2024-11-18T18:45:00Z">
        <w:r>
          <w:rPr>
            <w:lang w:eastAsia="en-GB"/>
          </w:rPr>
          <w:t>6.4.5</w:t>
        </w:r>
        <w:r>
          <w:rPr>
            <w:lang w:eastAsia="en-GB"/>
          </w:rPr>
          <w:tab/>
        </w:r>
        <w:r w:rsidRPr="00DB74C2">
          <w:rPr>
            <w:i/>
            <w:iCs/>
            <w:lang w:eastAsia="en-GB"/>
          </w:rPr>
          <w:t>f</w:t>
        </w:r>
        <w:r>
          <w:rPr>
            <w:i/>
            <w:iCs/>
            <w:lang w:eastAsia="en-GB"/>
          </w:rPr>
          <w:t>4</w:t>
        </w:r>
        <w:bookmarkEnd w:id="1141"/>
      </w:ins>
    </w:p>
    <w:p w14:paraId="6CED39BF" w14:textId="77777777" w:rsidR="00C35AFB" w:rsidRDefault="00C35AFB" w:rsidP="00C35AFB">
      <w:pPr>
        <w:tabs>
          <w:tab w:val="left" w:pos="567"/>
        </w:tabs>
        <w:rPr>
          <w:ins w:id="1143" w:author="PAULIAC Mireille" w:date="2024-11-18T18:45:00Z"/>
          <w:b/>
          <w:bCs/>
          <w:i/>
          <w:iCs/>
        </w:rPr>
      </w:pPr>
      <w:ins w:id="1144" w:author="PAULIAC Mireille" w:date="2024-11-18T18:45:00Z">
        <w:r w:rsidRPr="002E7729">
          <w:rPr>
            <w:b/>
            <w:bCs/>
            <w:i/>
            <w:iCs/>
          </w:rPr>
          <w:t>f</w:t>
        </w:r>
        <w:r>
          <w:rPr>
            <w:b/>
            <w:bCs/>
            <w:i/>
            <w:iCs/>
          </w:rPr>
          <w:t>4</w:t>
        </w:r>
        <w:r>
          <w:t>:</w:t>
        </w:r>
        <w:r w:rsidRPr="00DB74C2">
          <w:t xml:space="preserve"> </w:t>
        </w:r>
        <w:r w:rsidRPr="005E0EBB">
          <w:t>the integrity key generation function</w:t>
        </w:r>
        <w:r w:rsidRPr="002E7729">
          <w:rPr>
            <w:b/>
            <w:bCs/>
            <w:i/>
            <w:iCs/>
          </w:rPr>
          <w:t xml:space="preserve"> </w:t>
        </w:r>
      </w:ins>
    </w:p>
    <w:p w14:paraId="63CD398A" w14:textId="77777777" w:rsidR="00C35AFB" w:rsidRDefault="00C35AFB" w:rsidP="00C35AFB">
      <w:pPr>
        <w:tabs>
          <w:tab w:val="left" w:pos="1134"/>
        </w:tabs>
        <w:rPr>
          <w:ins w:id="1145" w:author="PAULIAC Mireille" w:date="2024-11-18T18:45:00Z"/>
        </w:rPr>
      </w:pPr>
      <w:ins w:id="1146" w:author="PAULIAC Mireille" w:date="2024-11-18T18:45:00Z">
        <w:r w:rsidRPr="002E7729">
          <w:rPr>
            <w:b/>
            <w:bCs/>
            <w:i/>
            <w:iCs/>
          </w:rPr>
          <w:t>f</w:t>
        </w:r>
        <w:r>
          <w:rPr>
            <w:b/>
            <w:bCs/>
            <w:i/>
            <w:iCs/>
          </w:rPr>
          <w:t>4</w:t>
        </w:r>
        <w:r w:rsidRPr="00DB74C2">
          <w:t>:</w:t>
        </w:r>
        <w:r>
          <w:tab/>
        </w:r>
        <w:r w:rsidRPr="005E0EBB">
          <w:t>(</w:t>
        </w:r>
        <w:r w:rsidRPr="005E0EBB">
          <w:rPr>
            <w:b/>
          </w:rPr>
          <w:t>K</w:t>
        </w:r>
        <w:r w:rsidRPr="005E0EBB">
          <w:t xml:space="preserve">; </w:t>
        </w:r>
        <w:r w:rsidRPr="005E0EBB">
          <w:rPr>
            <w:b/>
          </w:rPr>
          <w:t>RAND</w:t>
        </w:r>
        <w:r w:rsidRPr="005E0EBB">
          <w:t xml:space="preserve">) </w:t>
        </w:r>
        <w:r w:rsidRPr="005E0EBB">
          <w:sym w:font="Symbol" w:char="F0AE"/>
        </w:r>
        <w:r w:rsidRPr="005E0EBB">
          <w:t xml:space="preserve"> </w:t>
        </w:r>
        <w:r w:rsidRPr="005E0EBB">
          <w:rPr>
            <w:b/>
          </w:rPr>
          <w:t>IK</w:t>
        </w:r>
      </w:ins>
    </w:p>
    <w:p w14:paraId="5325455D" w14:textId="77777777" w:rsidR="00C35AFB" w:rsidRPr="005E0EBB" w:rsidRDefault="00C35AFB" w:rsidP="00C35AFB">
      <w:pPr>
        <w:rPr>
          <w:ins w:id="1147" w:author="PAULIAC Mireille" w:date="2024-11-18T18:45:00Z"/>
        </w:rPr>
      </w:pPr>
      <w:ins w:id="1148" w:author="PAULIAC Mireille" w:date="2024-11-18T18:45:00Z">
        <w:r w:rsidRPr="005E0EBB">
          <w:t xml:space="preserve">The requirements for </w:t>
        </w:r>
        <w:r w:rsidRPr="005E0EBB">
          <w:rPr>
            <w:b/>
            <w:i/>
          </w:rPr>
          <w:t>f3</w:t>
        </w:r>
        <w:r w:rsidRPr="005E0EBB">
          <w:t xml:space="preserve"> also apply to </w:t>
        </w:r>
        <w:r w:rsidRPr="005E0EBB">
          <w:rPr>
            <w:b/>
            <w:i/>
          </w:rPr>
          <w:t>f4</w:t>
        </w:r>
        <w:r w:rsidRPr="005E0EBB">
          <w:t>.</w:t>
        </w:r>
      </w:ins>
    </w:p>
    <w:p w14:paraId="57E2DFA5" w14:textId="77777777" w:rsidR="00C35AFB" w:rsidRDefault="00C35AFB" w:rsidP="00C35AFB">
      <w:pPr>
        <w:pStyle w:val="Heading3"/>
        <w:overflowPunct w:val="0"/>
        <w:autoSpaceDE w:val="0"/>
        <w:autoSpaceDN w:val="0"/>
        <w:adjustRightInd w:val="0"/>
        <w:textAlignment w:val="baseline"/>
        <w:rPr>
          <w:ins w:id="1149" w:author="PAULIAC Mireille" w:date="2024-11-18T18:45:00Z"/>
          <w:lang w:eastAsia="en-GB"/>
        </w:rPr>
      </w:pPr>
      <w:bookmarkStart w:id="1150" w:name="_Toc182851306"/>
      <w:ins w:id="1151" w:author="PAULIAC Mireille" w:date="2024-11-18T18:45:00Z">
        <w:r>
          <w:rPr>
            <w:lang w:eastAsia="en-GB"/>
          </w:rPr>
          <w:t>6.4.6</w:t>
        </w:r>
        <w:r>
          <w:rPr>
            <w:lang w:eastAsia="en-GB"/>
          </w:rPr>
          <w:tab/>
        </w:r>
        <w:r w:rsidRPr="00DB74C2">
          <w:rPr>
            <w:i/>
            <w:iCs/>
            <w:lang w:eastAsia="en-GB"/>
          </w:rPr>
          <w:t>f</w:t>
        </w:r>
        <w:r>
          <w:rPr>
            <w:i/>
            <w:iCs/>
            <w:lang w:eastAsia="en-GB"/>
          </w:rPr>
          <w:t>5</w:t>
        </w:r>
        <w:bookmarkEnd w:id="1150"/>
      </w:ins>
    </w:p>
    <w:p w14:paraId="35AA9522" w14:textId="77777777" w:rsidR="00C35AFB" w:rsidRDefault="00C35AFB" w:rsidP="00C35AFB">
      <w:pPr>
        <w:tabs>
          <w:tab w:val="left" w:pos="567"/>
        </w:tabs>
        <w:rPr>
          <w:ins w:id="1152" w:author="PAULIAC Mireille" w:date="2024-11-18T18:45:00Z"/>
          <w:b/>
          <w:bCs/>
          <w:i/>
          <w:iCs/>
        </w:rPr>
      </w:pPr>
      <w:ins w:id="1153" w:author="PAULIAC Mireille" w:date="2024-11-18T18:45:00Z">
        <w:r w:rsidRPr="002E7729">
          <w:rPr>
            <w:b/>
            <w:bCs/>
            <w:i/>
            <w:iCs/>
          </w:rPr>
          <w:t>f</w:t>
        </w:r>
        <w:r>
          <w:rPr>
            <w:b/>
            <w:bCs/>
            <w:i/>
            <w:iCs/>
          </w:rPr>
          <w:t>5</w:t>
        </w:r>
        <w:r>
          <w:t>:</w:t>
        </w:r>
        <w:r w:rsidRPr="00DB74C2">
          <w:t xml:space="preserve"> </w:t>
        </w:r>
        <w:r w:rsidRPr="005E0EBB">
          <w:t>the anonymity key generation function</w:t>
        </w:r>
      </w:ins>
    </w:p>
    <w:p w14:paraId="6C280B2C" w14:textId="77777777" w:rsidR="00C35AFB" w:rsidRDefault="00C35AFB" w:rsidP="00C35AFB">
      <w:pPr>
        <w:tabs>
          <w:tab w:val="left" w:pos="1134"/>
        </w:tabs>
        <w:rPr>
          <w:ins w:id="1154" w:author="PAULIAC Mireille" w:date="2024-11-18T18:45:00Z"/>
          <w:b/>
        </w:rPr>
      </w:pPr>
      <w:ins w:id="1155" w:author="PAULIAC Mireille" w:date="2024-11-18T18:45:00Z">
        <w:r w:rsidRPr="002E7729">
          <w:rPr>
            <w:b/>
            <w:bCs/>
            <w:i/>
            <w:iCs/>
          </w:rPr>
          <w:t>f</w:t>
        </w:r>
        <w:r>
          <w:rPr>
            <w:b/>
            <w:bCs/>
            <w:i/>
            <w:iCs/>
          </w:rPr>
          <w:t>5</w:t>
        </w:r>
        <w:r w:rsidRPr="00DB74C2">
          <w:t>:</w:t>
        </w:r>
        <w:r>
          <w:tab/>
        </w:r>
        <w:r w:rsidRPr="005E0EBB">
          <w:t>(</w:t>
        </w:r>
        <w:r w:rsidRPr="005E0EBB">
          <w:rPr>
            <w:b/>
          </w:rPr>
          <w:t>K</w:t>
        </w:r>
        <w:r w:rsidRPr="005E0EBB">
          <w:t xml:space="preserve">; </w:t>
        </w:r>
        <w:r w:rsidRPr="005E0EBB">
          <w:rPr>
            <w:b/>
          </w:rPr>
          <w:t>RAND</w:t>
        </w:r>
        <w:r w:rsidRPr="005E0EBB">
          <w:t xml:space="preserve">) </w:t>
        </w:r>
        <w:r w:rsidRPr="005E0EBB">
          <w:sym w:font="Symbol" w:char="F0AE"/>
        </w:r>
        <w:r w:rsidRPr="005E0EBB">
          <w:t xml:space="preserve"> </w:t>
        </w:r>
        <w:r w:rsidRPr="005E0EBB">
          <w:rPr>
            <w:b/>
          </w:rPr>
          <w:t>AK</w:t>
        </w:r>
      </w:ins>
    </w:p>
    <w:p w14:paraId="57417E4F" w14:textId="77777777" w:rsidR="00C35AFB" w:rsidRPr="0006204E" w:rsidRDefault="00C35AFB" w:rsidP="00C35AFB">
      <w:pPr>
        <w:tabs>
          <w:tab w:val="left" w:pos="567"/>
        </w:tabs>
        <w:rPr>
          <w:ins w:id="1156" w:author="PAULIAC Mireille" w:date="2024-11-18T18:45:00Z"/>
        </w:rPr>
      </w:pPr>
      <w:ins w:id="1157" w:author="PAULIAC Mireille" w:date="2024-11-18T18:45:00Z">
        <w:r w:rsidRPr="005E0EBB">
          <w:t xml:space="preserve">The requirements for </w:t>
        </w:r>
        <w:r w:rsidRPr="005E0EBB">
          <w:rPr>
            <w:b/>
            <w:i/>
          </w:rPr>
          <w:t>f1</w:t>
        </w:r>
        <w:r w:rsidRPr="005E0EBB">
          <w:t xml:space="preserve"> also apply to </w:t>
        </w:r>
        <w:r w:rsidRPr="005E0EBB">
          <w:rPr>
            <w:b/>
            <w:i/>
          </w:rPr>
          <w:t>f5</w:t>
        </w:r>
        <w:r w:rsidRPr="005E0EBB">
          <w:t xml:space="preserve">. The function </w:t>
        </w:r>
        <w:r w:rsidRPr="005E0EBB">
          <w:rPr>
            <w:b/>
            <w:i/>
          </w:rPr>
          <w:t>f5</w:t>
        </w:r>
        <w:r w:rsidRPr="005E0EBB">
          <w:t xml:space="preserve"> is designed to produce output lengths from at least the set {48, 64, 80, 96}. The use of </w:t>
        </w:r>
        <w:r w:rsidRPr="005E0EBB">
          <w:rPr>
            <w:b/>
            <w:i/>
          </w:rPr>
          <w:t>f5</w:t>
        </w:r>
        <w:r w:rsidRPr="005E0EBB">
          <w:t xml:space="preserve"> is optional in the standard</w:t>
        </w:r>
        <w:r>
          <w:t>.</w:t>
        </w:r>
      </w:ins>
    </w:p>
    <w:p w14:paraId="06978920" w14:textId="77777777" w:rsidR="00C35AFB" w:rsidRDefault="00C35AFB" w:rsidP="00C35AFB">
      <w:pPr>
        <w:pStyle w:val="Heading3"/>
        <w:overflowPunct w:val="0"/>
        <w:autoSpaceDE w:val="0"/>
        <w:autoSpaceDN w:val="0"/>
        <w:adjustRightInd w:val="0"/>
        <w:textAlignment w:val="baseline"/>
        <w:rPr>
          <w:ins w:id="1158" w:author="PAULIAC Mireille" w:date="2024-11-18T18:45:00Z"/>
          <w:lang w:eastAsia="en-GB"/>
        </w:rPr>
      </w:pPr>
      <w:bookmarkStart w:id="1159" w:name="_Toc182851307"/>
      <w:ins w:id="1160" w:author="PAULIAC Mireille" w:date="2024-11-18T18:45:00Z">
        <w:r>
          <w:rPr>
            <w:lang w:eastAsia="en-GB"/>
          </w:rPr>
          <w:t>6.4.7</w:t>
        </w:r>
        <w:r>
          <w:rPr>
            <w:lang w:eastAsia="en-GB"/>
          </w:rPr>
          <w:tab/>
        </w:r>
        <w:r w:rsidRPr="00DB74C2">
          <w:rPr>
            <w:i/>
            <w:iCs/>
            <w:lang w:eastAsia="en-GB"/>
          </w:rPr>
          <w:t>f</w:t>
        </w:r>
        <w:r>
          <w:rPr>
            <w:i/>
            <w:iCs/>
            <w:lang w:eastAsia="en-GB"/>
          </w:rPr>
          <w:t>5*</w:t>
        </w:r>
        <w:bookmarkEnd w:id="1159"/>
      </w:ins>
    </w:p>
    <w:p w14:paraId="7E743DBA" w14:textId="77777777" w:rsidR="00C35AFB" w:rsidRDefault="00C35AFB" w:rsidP="00C35AFB">
      <w:pPr>
        <w:tabs>
          <w:tab w:val="left" w:pos="567"/>
        </w:tabs>
        <w:rPr>
          <w:ins w:id="1161" w:author="PAULIAC Mireille" w:date="2024-11-18T18:45:00Z"/>
          <w:b/>
          <w:bCs/>
          <w:i/>
          <w:iCs/>
        </w:rPr>
      </w:pPr>
      <w:ins w:id="1162" w:author="PAULIAC Mireille" w:date="2024-11-18T18:45:00Z">
        <w:r w:rsidRPr="002E7729">
          <w:rPr>
            <w:b/>
            <w:bCs/>
            <w:i/>
            <w:iCs/>
          </w:rPr>
          <w:t>f</w:t>
        </w:r>
        <w:r>
          <w:rPr>
            <w:b/>
            <w:bCs/>
            <w:i/>
            <w:iCs/>
          </w:rPr>
          <w:t>5*</w:t>
        </w:r>
        <w:r>
          <w:t>:</w:t>
        </w:r>
        <w:r w:rsidRPr="00DB74C2">
          <w:t xml:space="preserve"> </w:t>
        </w:r>
        <w:r w:rsidRPr="005E0EBB">
          <w:t>anonymity key generation function for re-synchronisation</w:t>
        </w:r>
        <w:r w:rsidRPr="002E7729">
          <w:rPr>
            <w:b/>
            <w:bCs/>
            <w:i/>
            <w:iCs/>
          </w:rPr>
          <w:t xml:space="preserve"> </w:t>
        </w:r>
      </w:ins>
    </w:p>
    <w:p w14:paraId="4C71161C" w14:textId="77777777" w:rsidR="00C35AFB" w:rsidRDefault="00C35AFB" w:rsidP="00C35AFB">
      <w:pPr>
        <w:tabs>
          <w:tab w:val="left" w:pos="1134"/>
        </w:tabs>
        <w:rPr>
          <w:ins w:id="1163" w:author="PAULIAC Mireille" w:date="2024-11-18T18:45:00Z"/>
          <w:b/>
        </w:rPr>
      </w:pPr>
      <w:ins w:id="1164" w:author="PAULIAC Mireille" w:date="2024-11-18T18:45:00Z">
        <w:r w:rsidRPr="002E7729">
          <w:rPr>
            <w:b/>
            <w:bCs/>
            <w:i/>
            <w:iCs/>
          </w:rPr>
          <w:t>f</w:t>
        </w:r>
        <w:r>
          <w:rPr>
            <w:b/>
            <w:bCs/>
            <w:i/>
            <w:iCs/>
          </w:rPr>
          <w:t>5*</w:t>
        </w:r>
        <w:r w:rsidRPr="00DB74C2">
          <w:t>:</w:t>
        </w:r>
        <w:r>
          <w:tab/>
        </w:r>
        <w:r w:rsidRPr="005E0EBB">
          <w:t>(</w:t>
        </w:r>
        <w:r w:rsidRPr="005E0EBB">
          <w:rPr>
            <w:b/>
          </w:rPr>
          <w:t>K</w:t>
        </w:r>
        <w:r w:rsidRPr="005E0EBB">
          <w:t xml:space="preserve">; </w:t>
        </w:r>
        <w:r w:rsidRPr="005E0EBB">
          <w:rPr>
            <w:b/>
          </w:rPr>
          <w:t>RAND</w:t>
        </w:r>
        <w:r w:rsidRPr="005E0EBB">
          <w:t xml:space="preserve">) </w:t>
        </w:r>
        <w:r w:rsidRPr="005E0EBB">
          <w:sym w:font="Symbol" w:char="F0AE"/>
        </w:r>
        <w:r w:rsidRPr="005E0EBB">
          <w:t xml:space="preserve"> </w:t>
        </w:r>
        <w:r w:rsidRPr="005E0EBB">
          <w:rPr>
            <w:b/>
          </w:rPr>
          <w:t>AK</w:t>
        </w:r>
        <w:r>
          <w:rPr>
            <w:b/>
          </w:rPr>
          <w:t>*</w:t>
        </w:r>
      </w:ins>
    </w:p>
    <w:p w14:paraId="296A0EA8" w14:textId="77777777" w:rsidR="00C35AFB" w:rsidRPr="005E0EBB" w:rsidRDefault="00C35AFB" w:rsidP="00C35AFB">
      <w:pPr>
        <w:rPr>
          <w:ins w:id="1165" w:author="PAULIAC Mireille" w:date="2024-11-18T18:45:00Z"/>
        </w:rPr>
      </w:pPr>
      <w:ins w:id="1166" w:author="PAULIAC Mireille" w:date="2024-11-18T18:45:00Z">
        <w:r w:rsidRPr="005E0EBB">
          <w:t xml:space="preserve">The requirements for </w:t>
        </w:r>
        <w:r w:rsidRPr="005E0EBB">
          <w:rPr>
            <w:b/>
            <w:i/>
          </w:rPr>
          <w:t>f5</w:t>
        </w:r>
        <w:r w:rsidRPr="005E0EBB">
          <w:t xml:space="preserve"> also apply to </w:t>
        </w:r>
        <w:r w:rsidRPr="005E0EBB">
          <w:rPr>
            <w:b/>
            <w:i/>
          </w:rPr>
          <w:t>f5*</w:t>
        </w:r>
        <w:r w:rsidRPr="005E0EBB">
          <w:t xml:space="preserve">. The use of </w:t>
        </w:r>
        <w:r w:rsidRPr="005E0EBB">
          <w:rPr>
            <w:b/>
            <w:i/>
          </w:rPr>
          <w:t>f5*</w:t>
        </w:r>
        <w:r w:rsidRPr="005E0EBB">
          <w:t xml:space="preserve"> is optional in the standard.</w:t>
        </w:r>
      </w:ins>
    </w:p>
    <w:p w14:paraId="64C11EBE" w14:textId="77777777" w:rsidR="00C35AFB" w:rsidRDefault="00C35AFB" w:rsidP="00C35AFB">
      <w:pPr>
        <w:pStyle w:val="Heading3"/>
        <w:overflowPunct w:val="0"/>
        <w:autoSpaceDE w:val="0"/>
        <w:autoSpaceDN w:val="0"/>
        <w:adjustRightInd w:val="0"/>
        <w:textAlignment w:val="baseline"/>
        <w:rPr>
          <w:ins w:id="1167" w:author="PAULIAC Mireille" w:date="2024-11-18T18:45:00Z"/>
          <w:lang w:eastAsia="en-GB"/>
        </w:rPr>
      </w:pPr>
      <w:bookmarkStart w:id="1168" w:name="_Toc182851308"/>
      <w:ins w:id="1169" w:author="PAULIAC Mireille" w:date="2024-11-18T18:45:00Z">
        <w:r>
          <w:rPr>
            <w:lang w:eastAsia="en-GB"/>
          </w:rPr>
          <w:t>6.4.8</w:t>
        </w:r>
        <w:r>
          <w:rPr>
            <w:lang w:eastAsia="en-GB"/>
          </w:rPr>
          <w:tab/>
        </w:r>
        <w:r w:rsidRPr="00DB74C2">
          <w:rPr>
            <w:i/>
            <w:iCs/>
            <w:lang w:eastAsia="en-GB"/>
          </w:rPr>
          <w:t>f</w:t>
        </w:r>
        <w:r>
          <w:rPr>
            <w:i/>
            <w:iCs/>
            <w:lang w:eastAsia="en-GB"/>
          </w:rPr>
          <w:t>5**</w:t>
        </w:r>
        <w:bookmarkEnd w:id="1168"/>
      </w:ins>
    </w:p>
    <w:p w14:paraId="5FC54573" w14:textId="77777777" w:rsidR="00C35AFB" w:rsidRDefault="00C35AFB" w:rsidP="00C35AFB">
      <w:pPr>
        <w:tabs>
          <w:tab w:val="left" w:pos="567"/>
        </w:tabs>
        <w:rPr>
          <w:ins w:id="1170" w:author="PAULIAC Mireille" w:date="2024-11-18T18:45:00Z"/>
          <w:b/>
          <w:bCs/>
          <w:i/>
          <w:iCs/>
        </w:rPr>
      </w:pPr>
      <w:ins w:id="1171" w:author="PAULIAC Mireille" w:date="2024-11-18T18:45:00Z">
        <w:r w:rsidRPr="002E7729">
          <w:rPr>
            <w:b/>
            <w:bCs/>
            <w:i/>
            <w:iCs/>
          </w:rPr>
          <w:t>f</w:t>
        </w:r>
        <w:r>
          <w:rPr>
            <w:b/>
            <w:bCs/>
            <w:i/>
            <w:iCs/>
          </w:rPr>
          <w:t>5**</w:t>
        </w:r>
        <w:r>
          <w:t>:</w:t>
        </w:r>
        <w:r w:rsidRPr="00DB74C2">
          <w:t xml:space="preserve"> </w:t>
        </w:r>
        <w:r w:rsidRPr="005E0EBB">
          <w:t xml:space="preserve">anonymity key generation function for re-synchronisation with </w:t>
        </w:r>
        <w:proofErr w:type="spellStart"/>
        <w:r w:rsidRPr="005E0EBB">
          <w:t>linkability</w:t>
        </w:r>
        <w:proofErr w:type="spellEnd"/>
        <w:r w:rsidRPr="005E0EBB">
          <w:t xml:space="preserve"> protection</w:t>
        </w:r>
      </w:ins>
    </w:p>
    <w:p w14:paraId="2E06323B" w14:textId="77777777" w:rsidR="00C35AFB" w:rsidRDefault="00C35AFB" w:rsidP="00C35AFB">
      <w:pPr>
        <w:tabs>
          <w:tab w:val="left" w:pos="1134"/>
        </w:tabs>
        <w:rPr>
          <w:ins w:id="1172" w:author="PAULIAC Mireille" w:date="2024-11-18T18:45:00Z"/>
          <w:b/>
        </w:rPr>
      </w:pPr>
      <w:ins w:id="1173" w:author="PAULIAC Mireille" w:date="2024-11-18T18:45:00Z">
        <w:r w:rsidRPr="002E7729">
          <w:rPr>
            <w:b/>
            <w:bCs/>
            <w:i/>
            <w:iCs/>
          </w:rPr>
          <w:t>f</w:t>
        </w:r>
        <w:r>
          <w:rPr>
            <w:b/>
            <w:bCs/>
            <w:i/>
            <w:iCs/>
          </w:rPr>
          <w:t>5**</w:t>
        </w:r>
        <w:r w:rsidRPr="00DB74C2">
          <w:t>:</w:t>
        </w:r>
        <w:r>
          <w:tab/>
          <w:t>(</w:t>
        </w:r>
        <w:r w:rsidRPr="005E0EBB">
          <w:rPr>
            <w:b/>
          </w:rPr>
          <w:t>K</w:t>
        </w:r>
        <w:r w:rsidRPr="005E0EBB">
          <w:t xml:space="preserve">; </w:t>
        </w:r>
        <w:r w:rsidRPr="005E0EBB">
          <w:rPr>
            <w:b/>
          </w:rPr>
          <w:t>RAND</w:t>
        </w:r>
        <w:r w:rsidRPr="005E0EBB">
          <w:t xml:space="preserve">, </w:t>
        </w:r>
        <w:r w:rsidRPr="005E0EBB">
          <w:rPr>
            <w:b/>
          </w:rPr>
          <w:t>MAC-S</w:t>
        </w:r>
        <w:r w:rsidRPr="005E0EBB">
          <w:t xml:space="preserve">) </w:t>
        </w:r>
        <w:r w:rsidRPr="005E0EBB">
          <w:sym w:font="Symbol" w:char="F0AE"/>
        </w:r>
        <w:r w:rsidRPr="005E0EBB">
          <w:t xml:space="preserve"> </w:t>
        </w:r>
        <w:r w:rsidRPr="005E0EBB">
          <w:rPr>
            <w:b/>
          </w:rPr>
          <w:t>AK*</w:t>
        </w:r>
      </w:ins>
    </w:p>
    <w:p w14:paraId="3EC1D906" w14:textId="77777777" w:rsidR="00C35AFB" w:rsidRPr="005E0EBB" w:rsidRDefault="00C35AFB" w:rsidP="00C35AFB">
      <w:pPr>
        <w:rPr>
          <w:ins w:id="1174" w:author="PAULIAC Mireille" w:date="2024-11-18T18:45:00Z"/>
        </w:rPr>
      </w:pPr>
      <w:ins w:id="1175" w:author="PAULIAC Mireille" w:date="2024-11-18T18:45:00Z">
        <w:r w:rsidRPr="005E0EBB">
          <w:t xml:space="preserve">The requirements for </w:t>
        </w:r>
        <w:r w:rsidRPr="005E0EBB">
          <w:rPr>
            <w:b/>
            <w:i/>
          </w:rPr>
          <w:t>f5</w:t>
        </w:r>
        <w:r w:rsidRPr="005E0EBB">
          <w:t xml:space="preserve"> </w:t>
        </w:r>
        <w:r>
          <w:t xml:space="preserve">output length </w:t>
        </w:r>
        <w:r w:rsidRPr="005E0EBB">
          <w:t xml:space="preserve">also apply to </w:t>
        </w:r>
        <w:r w:rsidRPr="005E0EBB">
          <w:rPr>
            <w:b/>
            <w:i/>
          </w:rPr>
          <w:t>f5**</w:t>
        </w:r>
        <w:r w:rsidRPr="005E0EBB">
          <w:t xml:space="preserve">. The use of </w:t>
        </w:r>
        <w:r w:rsidRPr="005E0EBB">
          <w:rPr>
            <w:b/>
            <w:i/>
          </w:rPr>
          <w:t>f5**</w:t>
        </w:r>
        <w:r w:rsidRPr="005E0EBB">
          <w:t xml:space="preserve"> is optional in the standard.</w:t>
        </w:r>
      </w:ins>
    </w:p>
    <w:p w14:paraId="2DAFA1FC" w14:textId="77777777" w:rsidR="00C35AFB" w:rsidRPr="00595F06" w:rsidRDefault="00C35AFB" w:rsidP="00C35AFB">
      <w:pPr>
        <w:pStyle w:val="BodyText"/>
        <w:ind w:left="1134" w:right="437" w:hanging="850"/>
        <w:rPr>
          <w:ins w:id="1176" w:author="PAULIAC Mireille" w:date="2024-11-18T18:45:00Z"/>
          <w:w w:val="105"/>
        </w:rPr>
      </w:pPr>
      <w:ins w:id="1177" w:author="PAULIAC Mireille" w:date="2024-11-18T18:45:00Z">
        <w:r w:rsidRPr="00595F06">
          <w:rPr>
            <w:w w:val="105"/>
          </w:rPr>
          <w:t>NOTE:</w:t>
        </w:r>
        <w:r w:rsidRPr="00595F06">
          <w:rPr>
            <w:w w:val="105"/>
          </w:rPr>
          <w:tab/>
          <w:t>When f5** is used, it replaces the use of f5*.</w:t>
        </w:r>
      </w:ins>
    </w:p>
    <w:p w14:paraId="6A604386" w14:textId="77777777" w:rsidR="00776B8F" w:rsidRDefault="00776B8F" w:rsidP="00776B8F">
      <w:pPr>
        <w:pStyle w:val="Heading1"/>
      </w:pPr>
      <w:bookmarkStart w:id="1178" w:name="_Toc159249956"/>
      <w:bookmarkStart w:id="1179" w:name="_Toc181115192"/>
      <w:bookmarkStart w:id="1180" w:name="_Toc182851309"/>
      <w:r>
        <w:t>7</w:t>
      </w:r>
      <w:r>
        <w:tab/>
        <w:t>Design criteria</w:t>
      </w:r>
      <w:bookmarkEnd w:id="1178"/>
      <w:bookmarkEnd w:id="1179"/>
      <w:bookmarkEnd w:id="1180"/>
    </w:p>
    <w:p w14:paraId="0A0B52C9" w14:textId="604CACA9" w:rsidR="00776B8F" w:rsidRDefault="00776B8F" w:rsidP="00776B8F">
      <w:pPr>
        <w:pStyle w:val="EditorsNote"/>
        <w:rPr>
          <w:ins w:id="1181" w:author="PAULIAC Mireille" w:date="2024-11-18T19:25:00Z"/>
        </w:rPr>
      </w:pPr>
      <w:del w:id="1182" w:author="PAULIAC Mireille" w:date="2024-11-18T19:25:00Z">
        <w:r w:rsidDel="00653443">
          <w:delText>Editor's Note: this clause provides design criteria from ETSI SAGE.</w:delText>
        </w:r>
      </w:del>
    </w:p>
    <w:p w14:paraId="57F0749B" w14:textId="5B92DBDA" w:rsidR="00653443" w:rsidRPr="005E0EBB" w:rsidRDefault="00653443" w:rsidP="00653443">
      <w:pPr>
        <w:rPr>
          <w:ins w:id="1183" w:author="PAULIAC Mireille" w:date="2024-11-18T19:25:00Z"/>
        </w:rPr>
      </w:pPr>
      <w:ins w:id="1184" w:author="PAULIAC Mireille" w:date="2024-11-18T19:25:00Z">
        <w:r w:rsidRPr="005E0EBB">
          <w:t>Based on the requirements and given starting points, the following essential design criteria for MILENAGE-256</w:t>
        </w:r>
        <w:r>
          <w:t xml:space="preserve"> were established</w:t>
        </w:r>
        <w:r w:rsidRPr="005E0EBB">
          <w:t>.</w:t>
        </w:r>
      </w:ins>
    </w:p>
    <w:p w14:paraId="01EF27B7" w14:textId="77777777" w:rsidR="00C35AFB" w:rsidRDefault="00C35AFB" w:rsidP="00C35AFB">
      <w:pPr>
        <w:pStyle w:val="Heading2"/>
        <w:rPr>
          <w:ins w:id="1185" w:author="PAULIAC Mireille" w:date="2024-11-18T18:46:00Z"/>
        </w:rPr>
      </w:pPr>
      <w:bookmarkStart w:id="1186" w:name="_Toc182851310"/>
      <w:ins w:id="1187" w:author="PAULIAC Mireille" w:date="2024-11-18T18:46:00Z">
        <w:r>
          <w:t>7.1</w:t>
        </w:r>
        <w:r>
          <w:tab/>
          <w:t>Cryptographic design criteria</w:t>
        </w:r>
        <w:bookmarkEnd w:id="1186"/>
      </w:ins>
    </w:p>
    <w:p w14:paraId="4ED33BBF" w14:textId="77777777" w:rsidR="00C35AFB" w:rsidRPr="001358F3" w:rsidRDefault="00C35AFB" w:rsidP="00C35AFB">
      <w:pPr>
        <w:pStyle w:val="B1"/>
        <w:widowControl w:val="0"/>
        <w:ind w:left="567" w:hanging="283"/>
        <w:rPr>
          <w:ins w:id="1188" w:author="PAULIAC Mireille" w:date="2024-11-18T18:46:00Z"/>
        </w:rPr>
      </w:pPr>
      <w:ins w:id="1189" w:author="PAULIAC Mireille" w:date="2024-11-18T18:46:00Z">
        <w:r>
          <w:t xml:space="preserve">1. </w:t>
        </w:r>
        <w:r>
          <w:tab/>
        </w:r>
        <w:r w:rsidRPr="001358F3">
          <w:t xml:space="preserve">Without knowledge of secret keys, the functions </w:t>
        </w:r>
        <w:r w:rsidRPr="001358F3">
          <w:rPr>
            <w:b/>
            <w:i/>
          </w:rPr>
          <w:t xml:space="preserve">f1, f1*, f2, f3, f4, f5, f5* </w:t>
        </w:r>
        <w:r w:rsidRPr="001358F3">
          <w:t>and</w:t>
        </w:r>
        <w:r w:rsidRPr="001358F3">
          <w:rPr>
            <w:b/>
            <w:i/>
          </w:rPr>
          <w:t xml:space="preserve"> f5** </w:t>
        </w:r>
        <w:r w:rsidRPr="001358F3">
          <w:t xml:space="preserve">are to be practically indistinguishable from independent random functions of their inputs, i.e. </w:t>
        </w:r>
        <w:r w:rsidRPr="001358F3">
          <w:rPr>
            <w:b/>
          </w:rPr>
          <w:t>RAND</w:t>
        </w:r>
        <w:r w:rsidRPr="001358F3">
          <w:t xml:space="preserve">, and, for </w:t>
        </w:r>
        <w:r w:rsidRPr="001358F3">
          <w:rPr>
            <w:b/>
            <w:i/>
          </w:rPr>
          <w:t xml:space="preserve">f1, f1*, </w:t>
        </w:r>
        <w:r w:rsidRPr="001358F3">
          <w:t>and</w:t>
        </w:r>
        <w:r w:rsidRPr="001358F3">
          <w:rPr>
            <w:b/>
            <w:i/>
          </w:rPr>
          <w:t xml:space="preserve"> f5**</w:t>
        </w:r>
        <w:r w:rsidRPr="001358F3">
          <w:t xml:space="preserve">, one or more of </w:t>
        </w:r>
        <w:r w:rsidRPr="001358F3">
          <w:rPr>
            <w:b/>
          </w:rPr>
          <w:t>SQN</w:t>
        </w:r>
        <w:r w:rsidRPr="001358F3">
          <w:t xml:space="preserve">, </w:t>
        </w:r>
        <w:r w:rsidRPr="001358F3">
          <w:rPr>
            <w:b/>
          </w:rPr>
          <w:t>AMF</w:t>
        </w:r>
        <w:r w:rsidRPr="001358F3">
          <w:t>,</w:t>
        </w:r>
        <w:r w:rsidRPr="001358F3">
          <w:rPr>
            <w:b/>
          </w:rPr>
          <w:t xml:space="preserve"> MAC-S</w:t>
        </w:r>
        <w:r w:rsidRPr="001358F3">
          <w:t xml:space="preserve">. </w:t>
        </w:r>
      </w:ins>
    </w:p>
    <w:p w14:paraId="18A7E4EF" w14:textId="77777777" w:rsidR="00C35AFB" w:rsidRPr="001358F3" w:rsidRDefault="00C35AFB" w:rsidP="00C35AFB">
      <w:pPr>
        <w:pStyle w:val="B1"/>
        <w:widowControl w:val="0"/>
        <w:ind w:left="567" w:hanging="283"/>
        <w:rPr>
          <w:ins w:id="1190" w:author="PAULIAC Mireille" w:date="2024-11-18T18:46:00Z"/>
        </w:rPr>
      </w:pPr>
      <w:ins w:id="1191" w:author="PAULIAC Mireille" w:date="2024-11-18T18:46:00Z">
        <w:r>
          <w:t xml:space="preserve">2. </w:t>
        </w:r>
        <w:r>
          <w:tab/>
        </w:r>
        <w:r w:rsidRPr="001358F3">
          <w:t xml:space="preserve">It is to be practically infeasible to determine any part of the secret key </w:t>
        </w:r>
        <w:r w:rsidRPr="003D0C22">
          <w:t>K</w:t>
        </w:r>
        <w:r w:rsidRPr="001358F3">
          <w:t xml:space="preserve">, or the operator customisation values (e.g. </w:t>
        </w:r>
        <w:r w:rsidRPr="003D0C22">
          <w:t>OP</w:t>
        </w:r>
        <w:r w:rsidRPr="001358F3">
          <w:t xml:space="preserve">), by manipulation of the inputs and examination of the outputs to the algorithm. </w:t>
        </w:r>
      </w:ins>
    </w:p>
    <w:p w14:paraId="7C06676F" w14:textId="77777777" w:rsidR="00C35AFB" w:rsidRPr="001358F3" w:rsidRDefault="00C35AFB" w:rsidP="00C35AFB">
      <w:pPr>
        <w:pStyle w:val="B1"/>
        <w:widowControl w:val="0"/>
        <w:ind w:left="567" w:hanging="283"/>
        <w:rPr>
          <w:ins w:id="1192" w:author="PAULIAC Mireille" w:date="2024-11-18T18:46:00Z"/>
        </w:rPr>
      </w:pPr>
      <w:ins w:id="1193" w:author="PAULIAC Mireille" w:date="2024-11-18T18:46:00Z">
        <w:r>
          <w:t>3.</w:t>
        </w:r>
        <w:r>
          <w:tab/>
        </w:r>
        <w:r w:rsidRPr="001358F3">
          <w:t>Events tending to violate criteria 1 and 2 are to be regarded as insignificant if they; a) occur with probability approximately 2</w:t>
        </w:r>
        <w:r w:rsidRPr="006515D3">
          <w:rPr>
            <w:vertAlign w:val="superscript"/>
          </w:rPr>
          <w:noBreakHyphen/>
          <w:t>256</w:t>
        </w:r>
        <w:r w:rsidRPr="001358F3">
          <w:t xml:space="preserve"> or less; b) require approximately 2</w:t>
        </w:r>
        <w:r w:rsidRPr="003B0D73">
          <w:rPr>
            <w:vertAlign w:val="superscript"/>
          </w:rPr>
          <w:t>256</w:t>
        </w:r>
        <w:r w:rsidRPr="001358F3">
          <w:t xml:space="preserve"> operations or more.</w:t>
        </w:r>
      </w:ins>
    </w:p>
    <w:p w14:paraId="1CBAF986" w14:textId="77777777" w:rsidR="00C35AFB" w:rsidRPr="001358F3" w:rsidRDefault="00C35AFB" w:rsidP="003E748B">
      <w:pPr>
        <w:pStyle w:val="NO"/>
        <w:rPr>
          <w:ins w:id="1194" w:author="PAULIAC Mireille" w:date="2024-11-18T18:46:00Z"/>
        </w:rPr>
        <w:pPrChange w:id="1195" w:author="MCC" w:date="2024-11-19T18:13:00Z">
          <w:pPr>
            <w:pStyle w:val="B1"/>
            <w:ind w:left="1134" w:hanging="850"/>
          </w:pPr>
        </w:pPrChange>
      </w:pPr>
      <w:ins w:id="1196" w:author="PAULIAC Mireille" w:date="2024-11-18T18:46:00Z">
        <w:r w:rsidRPr="001358F3">
          <w:rPr>
            <w:w w:val="105"/>
          </w:rPr>
          <w:lastRenderedPageBreak/>
          <w:t>NOTE:</w:t>
        </w:r>
        <w:r w:rsidRPr="001358F3">
          <w:rPr>
            <w:w w:val="105"/>
          </w:rPr>
          <w:tab/>
          <w:t>The algorithm set is designed with resistance against quantum computing-based attacks in</w:t>
        </w:r>
        <w:r w:rsidRPr="001358F3">
          <w:t xml:space="preserve"> mind. However, the quantitative ramifications of requirements 2 and 3 could depend on the precise definition of the quantum-empowered attacker model. This is elaborated in clause </w:t>
        </w:r>
        <w:r>
          <w:t>10</w:t>
        </w:r>
        <w:r w:rsidRPr="001358F3">
          <w:t>.</w:t>
        </w:r>
        <w:r>
          <w:t>5</w:t>
        </w:r>
        <w:r w:rsidRPr="001358F3">
          <w:t>.</w:t>
        </w:r>
      </w:ins>
    </w:p>
    <w:p w14:paraId="4C03483F" w14:textId="77777777" w:rsidR="00C35AFB" w:rsidRDefault="00C35AFB" w:rsidP="00C35AFB">
      <w:pPr>
        <w:pStyle w:val="B1"/>
        <w:widowControl w:val="0"/>
        <w:ind w:left="567" w:hanging="283"/>
        <w:rPr>
          <w:ins w:id="1197" w:author="PAULIAC Mireille" w:date="2024-11-18T18:46:00Z"/>
        </w:rPr>
      </w:pPr>
      <w:ins w:id="1198" w:author="PAULIAC Mireille" w:date="2024-11-18T18:46:00Z">
        <w:r>
          <w:t>4.</w:t>
        </w:r>
        <w:r>
          <w:tab/>
        </w:r>
        <w:r w:rsidRPr="001358F3">
          <w:t>Events tending to violate criteria 1 and 2 are to be examined if they occur with probability approximately 2</w:t>
        </w:r>
        <w:r w:rsidRPr="00C56E0D">
          <w:rPr>
            <w:vertAlign w:val="superscript"/>
          </w:rPr>
          <w:noBreakHyphen/>
          <w:t>128</w:t>
        </w:r>
        <w:r w:rsidRPr="001358F3">
          <w:t xml:space="preserve"> (or require approximately 2</w:t>
        </w:r>
        <w:r w:rsidRPr="00C56E0D">
          <w:rPr>
            <w:vertAlign w:val="superscript"/>
          </w:rPr>
          <w:t>128</w:t>
        </w:r>
        <w:r w:rsidRPr="001358F3">
          <w:t xml:space="preserve"> operations) to ensure they do not have serious consequences. Serious consequences would include recovery of the secret key or ability to emulate or predict the algorithm outputs on future inputs.</w:t>
        </w:r>
      </w:ins>
    </w:p>
    <w:p w14:paraId="34F76610" w14:textId="77777777" w:rsidR="00C35AFB" w:rsidRPr="001358F3" w:rsidRDefault="00C35AFB" w:rsidP="00C35AFB">
      <w:pPr>
        <w:pStyle w:val="B1"/>
        <w:widowControl w:val="0"/>
        <w:ind w:left="567" w:hanging="283"/>
        <w:rPr>
          <w:ins w:id="1199" w:author="PAULIAC Mireille" w:date="2024-11-18T18:46:00Z"/>
        </w:rPr>
      </w:pPr>
      <w:ins w:id="1200" w:author="PAULIAC Mireille" w:date="2024-11-18T18:46:00Z">
        <w:r>
          <w:t>5.</w:t>
        </w:r>
        <w:r>
          <w:tab/>
        </w:r>
        <w:r w:rsidRPr="001358F3">
          <w:t>The design is to be built upon well-known structures, and avoiding unnecessary complexity. This simplifies analysis and avoids the need for a formal external evaluation.</w:t>
        </w:r>
      </w:ins>
    </w:p>
    <w:p w14:paraId="1213511A" w14:textId="77777777" w:rsidR="00C35AFB" w:rsidRPr="001358F3" w:rsidRDefault="00C35AFB" w:rsidP="00C35AFB">
      <w:pPr>
        <w:pStyle w:val="B1"/>
        <w:widowControl w:val="0"/>
        <w:ind w:left="567" w:hanging="283"/>
        <w:rPr>
          <w:ins w:id="1201" w:author="PAULIAC Mireille" w:date="2024-11-18T18:46:00Z"/>
        </w:rPr>
      </w:pPr>
      <w:ins w:id="1202" w:author="PAULIAC Mireille" w:date="2024-11-18T18:46:00Z">
        <w:r>
          <w:t>6.</w:t>
        </w:r>
        <w:r>
          <w:tab/>
        </w:r>
        <w:r w:rsidRPr="001358F3">
          <w:t>It is strongly preferred that the security analysis can be supported by a formal security proof covering the entire design or critical properties thereof.</w:t>
        </w:r>
      </w:ins>
    </w:p>
    <w:p w14:paraId="0A1B0B65" w14:textId="77777777" w:rsidR="00C35AFB" w:rsidRPr="001358F3" w:rsidRDefault="00C35AFB" w:rsidP="00C35AFB">
      <w:pPr>
        <w:pStyle w:val="B1"/>
        <w:widowControl w:val="0"/>
        <w:ind w:left="567" w:hanging="283"/>
        <w:rPr>
          <w:ins w:id="1203" w:author="PAULIAC Mireille" w:date="2024-11-18T18:46:00Z"/>
        </w:rPr>
      </w:pPr>
      <w:ins w:id="1204" w:author="PAULIAC Mireille" w:date="2024-11-18T18:46:00Z">
        <w:r>
          <w:t>7.</w:t>
        </w:r>
        <w:r>
          <w:tab/>
        </w:r>
        <w:r w:rsidRPr="001358F3">
          <w:t>Simple (hard-to-get-wrong) guidelines for how to securely perform operator customisation of the algorithms are to be defined.</w:t>
        </w:r>
      </w:ins>
    </w:p>
    <w:p w14:paraId="4A90D6F7" w14:textId="77777777" w:rsidR="00C35AFB" w:rsidRPr="001358F3" w:rsidRDefault="00C35AFB" w:rsidP="00C35AFB">
      <w:pPr>
        <w:pStyle w:val="B1"/>
        <w:widowControl w:val="0"/>
        <w:ind w:left="567" w:hanging="283"/>
        <w:rPr>
          <w:ins w:id="1205" w:author="PAULIAC Mireille" w:date="2024-11-18T18:46:00Z"/>
        </w:rPr>
      </w:pPr>
      <w:ins w:id="1206" w:author="PAULIAC Mireille" w:date="2024-11-18T18:46:00Z">
        <w:r>
          <w:t>8.</w:t>
        </w:r>
        <w:r>
          <w:tab/>
        </w:r>
        <w:r w:rsidRPr="001358F3">
          <w:t xml:space="preserve">As specified in clause </w:t>
        </w:r>
        <w:r>
          <w:t>6</w:t>
        </w:r>
        <w:r w:rsidRPr="001358F3">
          <w:t>.2, the MILENAGE-256 algorithms need to be able to accept input parameters of different sizes and also produce output parameters of different sizes, with this flexibility supported without introducing weaknesses, beyond those inherent to the selected parameter sizes.</w:t>
        </w:r>
      </w:ins>
    </w:p>
    <w:p w14:paraId="3193A131" w14:textId="77777777" w:rsidR="00C35AFB" w:rsidRDefault="00C35AFB" w:rsidP="00C35AFB">
      <w:pPr>
        <w:pStyle w:val="B1"/>
        <w:widowControl w:val="0"/>
        <w:ind w:left="567" w:hanging="283"/>
        <w:rPr>
          <w:ins w:id="1207" w:author="PAULIAC Mireille" w:date="2024-11-18T18:46:00Z"/>
        </w:rPr>
      </w:pPr>
      <w:ins w:id="1208" w:author="PAULIAC Mireille" w:date="2024-11-18T18:46:00Z">
        <w:r>
          <w:t>9.</w:t>
        </w:r>
        <w:r>
          <w:tab/>
        </w:r>
        <w:r w:rsidRPr="001358F3">
          <w:t>For a specific instantiation of MILENAGE-256, with a fixed set of input/output parameter sizes, the instance produces, with high probability, outputs that are distinct from those produced by another instance, defined by other choices for the parameter sizes.</w:t>
        </w:r>
      </w:ins>
    </w:p>
    <w:p w14:paraId="079B9804" w14:textId="77777777" w:rsidR="00C35AFB" w:rsidRPr="00562ED3" w:rsidRDefault="00C35AFB" w:rsidP="003E748B">
      <w:pPr>
        <w:pStyle w:val="EX"/>
        <w:rPr>
          <w:ins w:id="1209" w:author="PAULIAC Mireille" w:date="2024-11-18T18:46:00Z"/>
        </w:rPr>
        <w:pPrChange w:id="1210" w:author="MCC" w:date="2024-11-19T18:13:00Z">
          <w:pPr>
            <w:pStyle w:val="BodyText"/>
            <w:ind w:left="1134" w:right="437" w:hanging="850"/>
          </w:pPr>
        </w:pPrChange>
      </w:pPr>
      <w:ins w:id="1211" w:author="PAULIAC Mireille" w:date="2024-11-18T18:46:00Z">
        <w:r w:rsidRPr="001358F3">
          <w:t>EXAMPLE:</w:t>
        </w:r>
        <w:r w:rsidRPr="001358F3">
          <w:tab/>
          <w:t xml:space="preserve">An instance of </w:t>
        </w:r>
        <w:r w:rsidRPr="001358F3">
          <w:rPr>
            <w:b/>
            <w:i/>
          </w:rPr>
          <w:t>f2</w:t>
        </w:r>
        <w:r w:rsidRPr="001358F3">
          <w:t xml:space="preserve">, configured to produce 64-bit output </w:t>
        </w:r>
        <w:r w:rsidRPr="001358F3">
          <w:rPr>
            <w:b/>
          </w:rPr>
          <w:t>RES</w:t>
        </w:r>
        <w:r w:rsidRPr="001358F3">
          <w:t xml:space="preserve">-values, is designed to, with high probability, produce </w:t>
        </w:r>
        <w:r w:rsidRPr="001358F3">
          <w:rPr>
            <w:b/>
          </w:rPr>
          <w:t>RES</w:t>
        </w:r>
        <w:r w:rsidRPr="001358F3">
          <w:t xml:space="preserve">-outputs which are distinct from proper prefixes of outputs produced by another instance, configured to produced 128-bit </w:t>
        </w:r>
        <w:r w:rsidRPr="001358F3">
          <w:rPr>
            <w:b/>
          </w:rPr>
          <w:t>RES</w:t>
        </w:r>
        <w:r w:rsidRPr="001358F3">
          <w:t xml:space="preserve">-values, even if the subscriber key </w:t>
        </w:r>
        <w:r w:rsidRPr="001358F3">
          <w:rPr>
            <w:b/>
          </w:rPr>
          <w:t>K</w:t>
        </w:r>
        <w:r w:rsidRPr="001358F3">
          <w:t xml:space="preserve"> and </w:t>
        </w:r>
        <w:r w:rsidRPr="001358F3">
          <w:rPr>
            <w:b/>
          </w:rPr>
          <w:t>RAND</w:t>
        </w:r>
        <w:r w:rsidRPr="001358F3">
          <w:t>-inputs are the same.</w:t>
        </w:r>
      </w:ins>
    </w:p>
    <w:p w14:paraId="7723824E" w14:textId="77777777" w:rsidR="00C35AFB" w:rsidRDefault="00C35AFB" w:rsidP="00C35AFB">
      <w:pPr>
        <w:pStyle w:val="Heading2"/>
        <w:rPr>
          <w:ins w:id="1212" w:author="PAULIAC Mireille" w:date="2024-11-18T18:46:00Z"/>
        </w:rPr>
      </w:pPr>
      <w:bookmarkStart w:id="1213" w:name="_Toc182851311"/>
      <w:ins w:id="1214" w:author="PAULIAC Mireille" w:date="2024-11-18T18:46:00Z">
        <w:r>
          <w:t>7.2</w:t>
        </w:r>
        <w:r>
          <w:tab/>
          <w:t>Implementation criteria</w:t>
        </w:r>
        <w:bookmarkEnd w:id="1213"/>
      </w:ins>
    </w:p>
    <w:p w14:paraId="284AD4A9" w14:textId="05BA0157" w:rsidR="00C35AFB" w:rsidRPr="005E0EBB" w:rsidRDefault="00C35AFB" w:rsidP="00C35AFB">
      <w:pPr>
        <w:rPr>
          <w:ins w:id="1215" w:author="PAULIAC Mireille" w:date="2024-11-18T18:46:00Z"/>
        </w:rPr>
      </w:pPr>
      <w:ins w:id="1216" w:author="PAULIAC Mireille" w:date="2024-11-18T18:46:00Z">
        <w:r w:rsidRPr="005E0EBB">
          <w:t xml:space="preserve">In addition to the performance requirements listed in </w:t>
        </w:r>
        <w:r>
          <w:t>c</w:t>
        </w:r>
        <w:r w:rsidRPr="005E0EBB">
          <w:t xml:space="preserve">lause </w:t>
        </w:r>
        <w:r>
          <w:t>6</w:t>
        </w:r>
        <w:r w:rsidRPr="005E0EBB">
          <w:t xml:space="preserve">.3, </w:t>
        </w:r>
      </w:ins>
      <w:ins w:id="1217" w:author="PAULIAC Mireille" w:date="2024-11-18T19:26:00Z">
        <w:r w:rsidR="00653443">
          <w:t>it was</w:t>
        </w:r>
      </w:ins>
      <w:ins w:id="1218" w:author="PAULIAC Mireille" w:date="2024-11-18T18:46:00Z">
        <w:r w:rsidRPr="005E0EBB">
          <w:t xml:space="preserve"> ensure</w:t>
        </w:r>
      </w:ins>
      <w:ins w:id="1219" w:author="PAULIAC Mireille" w:date="2024-11-18T19:26:00Z">
        <w:r w:rsidR="00653443">
          <w:t>d</w:t>
        </w:r>
      </w:ins>
      <w:ins w:id="1220" w:author="PAULIAC Mireille" w:date="2024-11-18T18:46:00Z">
        <w:r w:rsidRPr="005E0EBB">
          <w:t xml:space="preserve"> that the listed requirements would be met even after implementation of protection mechanisms against side channel attacks like differential power analysis (DPA). </w:t>
        </w:r>
      </w:ins>
    </w:p>
    <w:p w14:paraId="59CD27A4" w14:textId="4D617088" w:rsidR="00C35AFB" w:rsidRPr="005E0EBB" w:rsidRDefault="00653443" w:rsidP="00C35AFB">
      <w:pPr>
        <w:rPr>
          <w:ins w:id="1221" w:author="PAULIAC Mireille" w:date="2024-11-18T18:46:00Z"/>
        </w:rPr>
      </w:pPr>
      <w:ins w:id="1222" w:author="PAULIAC Mireille" w:date="2024-11-18T19:26:00Z">
        <w:r>
          <w:t>W</w:t>
        </w:r>
      </w:ins>
      <w:ins w:id="1223" w:author="PAULIAC Mireille" w:date="2024-11-18T18:46:00Z">
        <w:r w:rsidR="00C35AFB" w:rsidRPr="005E0EBB">
          <w:t xml:space="preserve">ell-studied DPA-countermeasures of AES implementations can be reused. </w:t>
        </w:r>
        <w:r w:rsidR="00C35AFB">
          <w:t>S</w:t>
        </w:r>
        <w:r w:rsidR="00C35AFB" w:rsidRPr="005E0EBB">
          <w:t>ince the Rijndael kernel of MILENAGE-256 is structurally identical to AES, available countermeasures for AES can also be deployed in this case.</w:t>
        </w:r>
      </w:ins>
    </w:p>
    <w:p w14:paraId="2E76AD06" w14:textId="0AAD4306" w:rsidR="00C35AFB" w:rsidRPr="005E0EBB" w:rsidRDefault="00653443" w:rsidP="00C35AFB">
      <w:pPr>
        <w:rPr>
          <w:ins w:id="1224" w:author="PAULIAC Mireille" w:date="2024-11-18T18:46:00Z"/>
        </w:rPr>
      </w:pPr>
      <w:ins w:id="1225" w:author="PAULIAC Mireille" w:date="2024-11-18T19:27:00Z">
        <w:r>
          <w:t>It is recommended</w:t>
        </w:r>
      </w:ins>
      <w:ins w:id="1226" w:author="PAULIAC Mireille" w:date="2024-11-18T18:46:00Z">
        <w:r w:rsidR="00C35AFB" w:rsidRPr="005E0EBB">
          <w:t xml:space="preserve"> that, as a general principle, a specific implementation of MILENAGE-256 will only support a given set of parameter sizes among those stated in </w:t>
        </w:r>
        <w:r w:rsidR="00C35AFB">
          <w:t>c</w:t>
        </w:r>
        <w:r w:rsidR="00C35AFB" w:rsidRPr="005E0EBB">
          <w:t xml:space="preserve">lause </w:t>
        </w:r>
        <w:r w:rsidR="00C35AFB">
          <w:t>6</w:t>
        </w:r>
        <w:r w:rsidR="00C35AFB" w:rsidRPr="005E0EBB">
          <w:t xml:space="preserve">.2. Exceptions from this principle could be motivated for certain parameters, e.g. the size of the subscriber key </w:t>
        </w:r>
        <w:r w:rsidR="00C35AFB" w:rsidRPr="005E0EBB">
          <w:rPr>
            <w:b/>
          </w:rPr>
          <w:t>K</w:t>
        </w:r>
        <w:r w:rsidR="00C35AFB" w:rsidRPr="005E0EBB">
          <w:t xml:space="preserve"> and/or the size of </w:t>
        </w:r>
        <w:r w:rsidR="00C35AFB" w:rsidRPr="005E0EBB">
          <w:rPr>
            <w:b/>
          </w:rPr>
          <w:t>RAND</w:t>
        </w:r>
        <w:r w:rsidR="00C35AFB" w:rsidRPr="005E0EBB">
          <w:t xml:space="preserve"> as part of a migration strategy towards increased security levels.</w:t>
        </w:r>
      </w:ins>
    </w:p>
    <w:p w14:paraId="19D88EFB" w14:textId="77777777" w:rsidR="00C35AFB" w:rsidRPr="005E0EBB" w:rsidRDefault="00C35AFB" w:rsidP="00CC454B">
      <w:pPr>
        <w:pStyle w:val="EX"/>
        <w:rPr>
          <w:ins w:id="1227" w:author="PAULIAC Mireille" w:date="2024-11-18T18:46:00Z"/>
        </w:rPr>
        <w:pPrChange w:id="1228" w:author="MCC" w:date="2024-11-19T18:13:00Z">
          <w:pPr>
            <w:pStyle w:val="BodyText"/>
            <w:ind w:left="1134" w:right="437" w:hanging="850"/>
          </w:pPr>
        </w:pPrChange>
      </w:pPr>
      <w:ins w:id="1229" w:author="PAULIAC Mireille" w:date="2024-11-18T18:46:00Z">
        <w:r w:rsidRPr="005E0EBB">
          <w:t>EXAMPLE:</w:t>
        </w:r>
        <w:r w:rsidRPr="005E0EBB">
          <w:tab/>
          <w:t xml:space="preserve">An implementation could initially be deployed with 128-bit </w:t>
        </w:r>
        <w:r w:rsidRPr="005E0EBB">
          <w:rPr>
            <w:b/>
          </w:rPr>
          <w:t>K</w:t>
        </w:r>
        <w:r w:rsidRPr="005E0EBB">
          <w:t xml:space="preserve"> and then later upgraded to 256-bit </w:t>
        </w:r>
        <w:r w:rsidRPr="005E0EBB">
          <w:rPr>
            <w:b/>
          </w:rPr>
          <w:t>K</w:t>
        </w:r>
        <w:r w:rsidRPr="005E0EBB">
          <w:t>.</w:t>
        </w:r>
      </w:ins>
    </w:p>
    <w:p w14:paraId="23F1F7D2" w14:textId="77777777" w:rsidR="00C35AFB" w:rsidRDefault="00C35AFB" w:rsidP="00C35AFB">
      <w:pPr>
        <w:pStyle w:val="Heading2"/>
        <w:rPr>
          <w:ins w:id="1230" w:author="PAULIAC Mireille" w:date="2024-11-18T18:46:00Z"/>
        </w:rPr>
      </w:pPr>
      <w:bookmarkStart w:id="1231" w:name="_Toc182851312"/>
      <w:ins w:id="1232" w:author="PAULIAC Mireille" w:date="2024-11-18T18:46:00Z">
        <w:r>
          <w:t>7.3</w:t>
        </w:r>
        <w:r>
          <w:tab/>
          <w:t>Need for algorithm-set customisation</w:t>
        </w:r>
        <w:bookmarkEnd w:id="1231"/>
      </w:ins>
    </w:p>
    <w:p w14:paraId="14BCF574" w14:textId="3ADB4D03" w:rsidR="00C35AFB" w:rsidRDefault="00C35AFB" w:rsidP="00C35AFB">
      <w:pPr>
        <w:rPr>
          <w:ins w:id="1233" w:author="PAULIAC Mireille" w:date="2024-11-18T18:46:00Z"/>
        </w:rPr>
      </w:pPr>
      <w:ins w:id="1234" w:author="PAULIAC Mireille" w:date="2024-11-18T18:46:00Z">
        <w:del w:id="1235" w:author="MCC" w:date="2024-11-19T18:14:00Z">
          <w:r w:rsidDel="006923AD">
            <w:delText>3GPP SA3</w:delText>
          </w:r>
          <w:r w:rsidRPr="003D0C22" w:rsidDel="006923AD">
            <w:delText xml:space="preserve"> </w:delText>
          </w:r>
          <w:r w:rsidDel="006923AD">
            <w:delText>confirmed</w:delText>
          </w:r>
          <w:r w:rsidRPr="003D0C22" w:rsidDel="006923AD">
            <w:delText xml:space="preserve"> </w:delText>
          </w:r>
          <w:r w:rsidDel="006923AD">
            <w:delText>the</w:delText>
          </w:r>
          <w:r w:rsidRPr="003D0C22" w:rsidDel="006923AD">
            <w:delText xml:space="preserve"> </w:delText>
          </w:r>
          <w:r w:rsidDel="006923AD">
            <w:delText>desire</w:delText>
          </w:r>
          <w:r w:rsidRPr="003D0C22" w:rsidDel="006923AD">
            <w:delText xml:space="preserve"> </w:delText>
          </w:r>
          <w:r w:rsidDel="006923AD">
            <w:delText>to</w:delText>
          </w:r>
          <w:r w:rsidRPr="003D0C22" w:rsidDel="006923AD">
            <w:delText xml:space="preserve"> </w:delText>
          </w:r>
          <w:r w:rsidDel="006923AD">
            <w:delText>retain</w:delText>
          </w:r>
          <w:r w:rsidRPr="003D0C22" w:rsidDel="006923AD">
            <w:delText xml:space="preserve"> </w:delText>
          </w:r>
          <w:r w:rsidDel="006923AD">
            <w:delText>operator</w:delText>
          </w:r>
          <w:r w:rsidRPr="003D0C22" w:rsidDel="006923AD">
            <w:delText xml:space="preserve"> </w:delText>
          </w:r>
          <w:r w:rsidDel="006923AD">
            <w:delText>customisation</w:delText>
          </w:r>
          <w:r w:rsidRPr="003D0C22" w:rsidDel="006923AD">
            <w:delText xml:space="preserve"> </w:delText>
          </w:r>
          <w:r w:rsidDel="006923AD">
            <w:delText>options</w:delText>
          </w:r>
          <w:r w:rsidRPr="003D0C22" w:rsidDel="006923AD">
            <w:delText xml:space="preserve"> </w:delText>
          </w:r>
          <w:r w:rsidDel="006923AD">
            <w:delText>similar</w:delText>
          </w:r>
          <w:r w:rsidRPr="003D0C22" w:rsidDel="006923AD">
            <w:delText xml:space="preserve"> </w:delText>
          </w:r>
          <w:r w:rsidDel="006923AD">
            <w:delText>to</w:delText>
          </w:r>
          <w:r w:rsidRPr="003D0C22" w:rsidDel="006923AD">
            <w:delText xml:space="preserve"> </w:delText>
          </w:r>
          <w:r w:rsidDel="006923AD">
            <w:delText>those</w:delText>
          </w:r>
          <w:r w:rsidRPr="003D0C22" w:rsidDel="006923AD">
            <w:delText xml:space="preserve"> </w:delText>
          </w:r>
          <w:r w:rsidDel="006923AD">
            <w:delText>available for 128-bit MILENAGE.</w:delText>
          </w:r>
        </w:del>
        <w:r>
          <w:t xml:space="preserve"> </w:t>
        </w:r>
      </w:ins>
      <w:ins w:id="1236" w:author="MCC" w:date="2024-11-19T18:14:00Z">
        <w:r w:rsidR="00BC50F3">
          <w:t>T</w:t>
        </w:r>
        <w:r w:rsidR="006923AD">
          <w:t>o</w:t>
        </w:r>
        <w:r w:rsidR="006923AD" w:rsidRPr="003D0C22">
          <w:t xml:space="preserve"> </w:t>
        </w:r>
        <w:r w:rsidR="006923AD">
          <w:t>retain</w:t>
        </w:r>
        <w:r w:rsidR="006923AD" w:rsidRPr="003D0C22">
          <w:t xml:space="preserve"> </w:t>
        </w:r>
        <w:r w:rsidR="006923AD">
          <w:t>operator</w:t>
        </w:r>
        <w:r w:rsidR="006923AD" w:rsidRPr="003D0C22">
          <w:t xml:space="preserve"> </w:t>
        </w:r>
        <w:r w:rsidR="006923AD">
          <w:t>customisation</w:t>
        </w:r>
        <w:r w:rsidR="006923AD" w:rsidRPr="003D0C22">
          <w:t xml:space="preserve"> </w:t>
        </w:r>
        <w:r w:rsidR="006923AD">
          <w:t>options</w:t>
        </w:r>
        <w:r w:rsidR="006923AD" w:rsidRPr="003D0C22">
          <w:t xml:space="preserve"> </w:t>
        </w:r>
        <w:r w:rsidR="006923AD">
          <w:t>similar</w:t>
        </w:r>
        <w:r w:rsidR="006923AD" w:rsidRPr="003D0C22">
          <w:t xml:space="preserve"> </w:t>
        </w:r>
        <w:r w:rsidR="006923AD">
          <w:t>to</w:t>
        </w:r>
        <w:r w:rsidR="006923AD" w:rsidRPr="003D0C22">
          <w:t xml:space="preserve"> </w:t>
        </w:r>
        <w:r w:rsidR="006923AD">
          <w:t>those</w:t>
        </w:r>
        <w:r w:rsidR="006923AD" w:rsidRPr="003D0C22">
          <w:t xml:space="preserve"> </w:t>
        </w:r>
        <w:r w:rsidR="006923AD">
          <w:t>available for 128-bit MILENAGE</w:t>
        </w:r>
      </w:ins>
      <w:ins w:id="1237" w:author="PAULIAC Mireille" w:date="2024-11-18T18:46:00Z">
        <w:del w:id="1238" w:author="MCC" w:date="2024-11-19T18:14:00Z">
          <w:r w:rsidDel="006923AD">
            <w:delText>To this end</w:delText>
          </w:r>
        </w:del>
        <w:r>
          <w:t>, the feature of an Operator Variant Algorithm Configuration Parameter, OP, is maintained, in order to:</w:t>
        </w:r>
      </w:ins>
    </w:p>
    <w:p w14:paraId="30212587" w14:textId="0FEB7770" w:rsidR="00C35AFB" w:rsidRDefault="00CC454B" w:rsidP="00CC454B">
      <w:pPr>
        <w:pStyle w:val="B1"/>
        <w:rPr>
          <w:ins w:id="1239" w:author="PAULIAC Mireille" w:date="2024-11-18T18:46:00Z"/>
        </w:rPr>
        <w:pPrChange w:id="1240" w:author="MCC" w:date="2024-11-19T18:14:00Z">
          <w:pPr>
            <w:pStyle w:val="B1"/>
            <w:widowControl w:val="0"/>
            <w:numPr>
              <w:numId w:val="13"/>
            </w:numPr>
            <w:ind w:left="567" w:hanging="283"/>
          </w:pPr>
        </w:pPrChange>
      </w:pPr>
      <w:ins w:id="1241" w:author="MCC" w:date="2024-11-19T18:14:00Z">
        <w:r>
          <w:t>1)</w:t>
        </w:r>
        <w:r>
          <w:tab/>
        </w:r>
      </w:ins>
      <w:ins w:id="1242" w:author="PAULIAC Mireille" w:date="2024-11-18T18:46:00Z">
        <w:r w:rsidR="00C35AFB">
          <w:t>Make</w:t>
        </w:r>
        <w:r w:rsidR="00C35AFB" w:rsidRPr="003D0C22">
          <w:t xml:space="preserve"> </w:t>
        </w:r>
        <w:r w:rsidR="00C35AFB">
          <w:t>each</w:t>
        </w:r>
        <w:r w:rsidR="00C35AFB" w:rsidRPr="003D0C22">
          <w:t xml:space="preserve"> </w:t>
        </w:r>
        <w:r w:rsidR="00C35AFB">
          <w:t>operator's</w:t>
        </w:r>
        <w:r w:rsidR="00C35AFB" w:rsidRPr="003D0C22">
          <w:t xml:space="preserve"> </w:t>
        </w:r>
        <w:r w:rsidR="00C35AFB">
          <w:t>implementation</w:t>
        </w:r>
        <w:r w:rsidR="00C35AFB" w:rsidRPr="003D0C22">
          <w:t xml:space="preserve"> different</w:t>
        </w:r>
        <w:r w:rsidR="00C35AFB">
          <w:t>.</w:t>
        </w:r>
      </w:ins>
    </w:p>
    <w:p w14:paraId="02A98357" w14:textId="7662471D" w:rsidR="00C35AFB" w:rsidRDefault="00CC454B" w:rsidP="00CC454B">
      <w:pPr>
        <w:pStyle w:val="B1"/>
        <w:rPr>
          <w:ins w:id="1243" w:author="PAULIAC Mireille" w:date="2024-11-18T18:46:00Z"/>
        </w:rPr>
        <w:pPrChange w:id="1244" w:author="MCC" w:date="2024-11-19T18:14:00Z">
          <w:pPr>
            <w:pStyle w:val="B1"/>
            <w:widowControl w:val="0"/>
            <w:numPr>
              <w:numId w:val="13"/>
            </w:numPr>
            <w:ind w:left="567" w:hanging="283"/>
          </w:pPr>
        </w:pPrChange>
      </w:pPr>
      <w:ins w:id="1245" w:author="MCC" w:date="2024-11-19T18:14:00Z">
        <w:r>
          <w:t>2)</w:t>
        </w:r>
        <w:r>
          <w:tab/>
        </w:r>
      </w:ins>
      <w:ins w:id="1246" w:author="PAULIAC Mireille" w:date="2024-11-18T18:46:00Z">
        <w:r w:rsidR="00C35AFB">
          <w:t>Prevent USIMs for operators being interchangeable, either through trivial modification</w:t>
        </w:r>
        <w:r w:rsidR="00C35AFB" w:rsidRPr="003D0C22">
          <w:t xml:space="preserve"> </w:t>
        </w:r>
        <w:r w:rsidR="00C35AFB">
          <w:t>of</w:t>
        </w:r>
        <w:r w:rsidR="00C35AFB" w:rsidRPr="003D0C22">
          <w:t xml:space="preserve"> </w:t>
        </w:r>
        <w:r w:rsidR="00C35AFB">
          <w:t>inputs</w:t>
        </w:r>
        <w:r w:rsidR="00C35AFB" w:rsidRPr="003D0C22">
          <w:t xml:space="preserve"> </w:t>
        </w:r>
        <w:r w:rsidR="00C35AFB">
          <w:t>and</w:t>
        </w:r>
        <w:r w:rsidR="00C35AFB" w:rsidRPr="003D0C22">
          <w:t xml:space="preserve"> </w:t>
        </w:r>
        <w:r w:rsidR="00C35AFB">
          <w:t>outputs</w:t>
        </w:r>
        <w:r w:rsidR="00C35AFB" w:rsidRPr="003D0C22">
          <w:t xml:space="preserve"> </w:t>
        </w:r>
        <w:r w:rsidR="00C35AFB">
          <w:t>or</w:t>
        </w:r>
        <w:r w:rsidR="00C35AFB" w:rsidRPr="003D0C22">
          <w:t xml:space="preserve"> </w:t>
        </w:r>
        <w:r w:rsidR="00C35AFB">
          <w:t>by</w:t>
        </w:r>
        <w:r w:rsidR="00C35AFB" w:rsidRPr="003D0C22">
          <w:t xml:space="preserve"> </w:t>
        </w:r>
        <w:r w:rsidR="00C35AFB">
          <w:t>reprogramming</w:t>
        </w:r>
        <w:r w:rsidR="00C35AFB" w:rsidRPr="003D0C22">
          <w:t xml:space="preserve"> </w:t>
        </w:r>
        <w:r w:rsidR="00C35AFB">
          <w:t>of</w:t>
        </w:r>
        <w:r w:rsidR="00C35AFB" w:rsidRPr="003D0C22">
          <w:t xml:space="preserve"> </w:t>
        </w:r>
        <w:r w:rsidR="00C35AFB">
          <w:t>a</w:t>
        </w:r>
        <w:r w:rsidR="00C35AFB" w:rsidRPr="003D0C22">
          <w:t xml:space="preserve"> </w:t>
        </w:r>
        <w:r w:rsidR="00C35AFB">
          <w:t>blank</w:t>
        </w:r>
        <w:r w:rsidR="00C35AFB" w:rsidRPr="003D0C22">
          <w:t xml:space="preserve"> </w:t>
        </w:r>
        <w:r w:rsidR="00C35AFB">
          <w:t>USIM.</w:t>
        </w:r>
      </w:ins>
    </w:p>
    <w:p w14:paraId="3C20452C" w14:textId="7E3D59DA" w:rsidR="00C35AFB" w:rsidRDefault="00CC454B" w:rsidP="00CC454B">
      <w:pPr>
        <w:pStyle w:val="B1"/>
        <w:rPr>
          <w:ins w:id="1247" w:author="PAULIAC Mireille" w:date="2024-11-18T18:46:00Z"/>
        </w:rPr>
        <w:pPrChange w:id="1248" w:author="MCC" w:date="2024-11-19T18:14:00Z">
          <w:pPr>
            <w:pStyle w:val="B1"/>
            <w:widowControl w:val="0"/>
            <w:numPr>
              <w:numId w:val="13"/>
            </w:numPr>
            <w:ind w:left="567" w:hanging="283"/>
          </w:pPr>
        </w:pPrChange>
      </w:pPr>
      <w:ins w:id="1249" w:author="MCC" w:date="2024-11-19T18:14:00Z">
        <w:r>
          <w:t>3)</w:t>
        </w:r>
        <w:r>
          <w:tab/>
        </w:r>
      </w:ins>
      <w:ins w:id="1250" w:author="PAULIAC Mireille" w:date="2024-11-18T18:46:00Z">
        <w:r w:rsidR="00C35AFB">
          <w:t>Allow</w:t>
        </w:r>
        <w:r w:rsidR="00C35AFB" w:rsidRPr="003D0C22">
          <w:t xml:space="preserve"> </w:t>
        </w:r>
        <w:r w:rsidR="00C35AFB">
          <w:t>some</w:t>
        </w:r>
        <w:r w:rsidR="00C35AFB" w:rsidRPr="003D0C22">
          <w:t xml:space="preserve"> </w:t>
        </w:r>
        <w:r w:rsidR="00C35AFB">
          <w:t>algorithm</w:t>
        </w:r>
        <w:r w:rsidR="00C35AFB" w:rsidRPr="003D0C22">
          <w:t xml:space="preserve"> </w:t>
        </w:r>
        <w:r w:rsidR="00C35AFB">
          <w:t>details</w:t>
        </w:r>
        <w:r w:rsidR="00C35AFB" w:rsidRPr="003D0C22">
          <w:t xml:space="preserve"> </w:t>
        </w:r>
        <w:r w:rsidR="00C35AFB">
          <w:t>to</w:t>
        </w:r>
        <w:r w:rsidR="00C35AFB" w:rsidRPr="003D0C22">
          <w:t xml:space="preserve"> </w:t>
        </w:r>
        <w:r w:rsidR="00C35AFB">
          <w:t>be</w:t>
        </w:r>
        <w:r w:rsidR="00C35AFB" w:rsidRPr="003D0C22">
          <w:t xml:space="preserve"> </w:t>
        </w:r>
        <w:r w:rsidR="00C35AFB">
          <w:t>kept</w:t>
        </w:r>
        <w:r w:rsidR="00C35AFB" w:rsidRPr="003D0C22">
          <w:t xml:space="preserve"> </w:t>
        </w:r>
        <w:r w:rsidR="00C35AFB">
          <w:t>secret. A</w:t>
        </w:r>
        <w:r w:rsidR="00C35AFB" w:rsidRPr="003D0C22">
          <w:t>nd,</w:t>
        </w:r>
      </w:ins>
    </w:p>
    <w:p w14:paraId="3D0A750A" w14:textId="1145C2C5" w:rsidR="00C35AFB" w:rsidRDefault="00CC454B" w:rsidP="00CC454B">
      <w:pPr>
        <w:pStyle w:val="B1"/>
        <w:rPr>
          <w:ins w:id="1251" w:author="PAULIAC Mireille" w:date="2024-11-18T18:46:00Z"/>
        </w:rPr>
        <w:pPrChange w:id="1252" w:author="MCC" w:date="2024-11-19T18:14:00Z">
          <w:pPr>
            <w:pStyle w:val="B1"/>
            <w:widowControl w:val="0"/>
            <w:numPr>
              <w:numId w:val="13"/>
            </w:numPr>
            <w:ind w:left="567" w:hanging="283"/>
          </w:pPr>
        </w:pPrChange>
      </w:pPr>
      <w:ins w:id="1253" w:author="MCC" w:date="2024-11-19T18:14:00Z">
        <w:r>
          <w:t>4)</w:t>
        </w:r>
        <w:r>
          <w:tab/>
        </w:r>
      </w:ins>
      <w:ins w:id="1254" w:author="PAULIAC Mireille" w:date="2024-11-18T18:46:00Z">
        <w:r w:rsidR="00C35AFB">
          <w:t>Provide</w:t>
        </w:r>
        <w:r w:rsidR="00C35AFB" w:rsidRPr="003D0C22">
          <w:t xml:space="preserve"> </w:t>
        </w:r>
        <w:r w:rsidR="00C35AFB">
          <w:t>some</w:t>
        </w:r>
        <w:r w:rsidR="00C35AFB" w:rsidRPr="003D0C22">
          <w:t xml:space="preserve"> </w:t>
        </w:r>
        <w:r w:rsidR="00C35AFB">
          <w:t>additional</w:t>
        </w:r>
        <w:r w:rsidR="00C35AFB" w:rsidRPr="003D0C22">
          <w:t xml:space="preserve"> </w:t>
        </w:r>
        <w:r w:rsidR="00C35AFB">
          <w:t>protection</w:t>
        </w:r>
        <w:r w:rsidR="00C35AFB" w:rsidRPr="003D0C22">
          <w:t xml:space="preserve"> </w:t>
        </w:r>
        <w:r w:rsidR="00C35AFB">
          <w:t>against</w:t>
        </w:r>
        <w:r w:rsidR="00C35AFB" w:rsidRPr="003D0C22">
          <w:t xml:space="preserve"> </w:t>
        </w:r>
        <w:r w:rsidR="00C35AFB">
          <w:t>a</w:t>
        </w:r>
        <w:r w:rsidR="00C35AFB" w:rsidRPr="003D0C22">
          <w:t xml:space="preserve"> </w:t>
        </w:r>
        <w:r w:rsidR="00C35AFB">
          <w:t>poorly</w:t>
        </w:r>
        <w:r w:rsidR="00C35AFB" w:rsidRPr="003D0C22">
          <w:t xml:space="preserve"> </w:t>
        </w:r>
        <w:r w:rsidR="00C35AFB">
          <w:t>chosen</w:t>
        </w:r>
        <w:r w:rsidR="00C35AFB" w:rsidRPr="003D0C22">
          <w:t xml:space="preserve"> kernel.</w:t>
        </w:r>
      </w:ins>
    </w:p>
    <w:p w14:paraId="5538D91F" w14:textId="69924314" w:rsidR="00C35AFB" w:rsidRDefault="00C35AFB" w:rsidP="00C35AFB">
      <w:pPr>
        <w:rPr>
          <w:ins w:id="1255" w:author="PAULIAC Mireille" w:date="2024-11-18T19:27:00Z"/>
        </w:rPr>
      </w:pPr>
      <w:proofErr w:type="spellStart"/>
      <w:ins w:id="1256" w:author="PAULIAC Mireille" w:date="2024-11-18T18:46:00Z">
        <w:r>
          <w:lastRenderedPageBreak/>
          <w:t>Additonnally</w:t>
        </w:r>
        <w:proofErr w:type="spellEnd"/>
        <w:r>
          <w:t xml:space="preserve">, the feature of the per </w:t>
        </w:r>
        <w:r w:rsidRPr="0095108C">
          <w:rPr>
            <w:b/>
            <w:bCs/>
            <w:i/>
            <w:iCs/>
          </w:rPr>
          <w:t>f</w:t>
        </w:r>
        <w:r>
          <w:t>-function operator selectable customisation constants has been maintained, but the mechanism has been simplified by making bad choices virtually impossible.</w:t>
        </w:r>
      </w:ins>
    </w:p>
    <w:p w14:paraId="3C7B245B" w14:textId="77777777" w:rsidR="00653443" w:rsidRDefault="00653443" w:rsidP="006F784C">
      <w:pPr>
        <w:pStyle w:val="NO"/>
        <w:rPr>
          <w:ins w:id="1257" w:author="PAULIAC Mireille" w:date="2024-11-18T19:27:00Z"/>
        </w:rPr>
        <w:pPrChange w:id="1258" w:author="MCC" w:date="2024-11-19T18:15:00Z">
          <w:pPr>
            <w:pStyle w:val="BodyText"/>
            <w:ind w:left="1134" w:right="437" w:hanging="850"/>
          </w:pPr>
        </w:pPrChange>
      </w:pPr>
      <w:ins w:id="1259" w:author="PAULIAC Mireille" w:date="2024-11-18T19:27:00Z">
        <w:r>
          <w:rPr>
            <w:w w:val="105"/>
          </w:rPr>
          <w:t>NOTE:</w:t>
        </w:r>
        <w:r>
          <w:rPr>
            <w:w w:val="105"/>
          </w:rPr>
          <w:tab/>
          <w:t>Those constants, at the same time, are used to provide instance separation between instantiations with different parameter sizes as described in clause 7.1, item 9.</w:t>
        </w:r>
      </w:ins>
    </w:p>
    <w:p w14:paraId="00EE67F6" w14:textId="77777777" w:rsidR="00C35AFB" w:rsidRDefault="00C35AFB" w:rsidP="00C35AFB">
      <w:pPr>
        <w:rPr>
          <w:ins w:id="1260" w:author="PAULIAC Mireille" w:date="2024-11-18T18:46:00Z"/>
        </w:rPr>
      </w:pPr>
      <w:ins w:id="1261" w:author="PAULIAC Mireille" w:date="2024-11-18T18:46:00Z">
        <w:r>
          <w:t>Finally,</w:t>
        </w:r>
        <w:r w:rsidRPr="003D0C22">
          <w:t xml:space="preserve"> </w:t>
        </w:r>
        <w:r>
          <w:t>an</w:t>
        </w:r>
        <w:r w:rsidRPr="003D0C22">
          <w:t xml:space="preserve"> </w:t>
        </w:r>
        <w:r>
          <w:t>input</w:t>
        </w:r>
        <w:r w:rsidRPr="003D0C22">
          <w:t xml:space="preserve"> </w:t>
        </w:r>
        <w:r w:rsidRPr="00663D63">
          <w:rPr>
            <w:i/>
            <w:iCs/>
          </w:rPr>
          <w:t>ALGONAME</w:t>
        </w:r>
        <w:r w:rsidRPr="003D0C22">
          <w:t xml:space="preserve"> </w:t>
        </w:r>
        <w:r>
          <w:t>parameter</w:t>
        </w:r>
        <w:r w:rsidRPr="003D0C22">
          <w:t xml:space="preserve"> </w:t>
        </w:r>
        <w:r>
          <w:t>has</w:t>
        </w:r>
        <w:r w:rsidRPr="003D0C22">
          <w:t xml:space="preserve"> </w:t>
        </w:r>
        <w:r>
          <w:t>been</w:t>
        </w:r>
        <w:r w:rsidRPr="003D0C22">
          <w:t xml:space="preserve"> </w:t>
        </w:r>
        <w:r>
          <w:t>inherited</w:t>
        </w:r>
        <w:r w:rsidRPr="003D0C22">
          <w:t xml:space="preserve"> </w:t>
        </w:r>
        <w:r>
          <w:t>from</w:t>
        </w:r>
        <w:r w:rsidRPr="003D0C22">
          <w:t xml:space="preserve"> </w:t>
        </w:r>
        <w:r>
          <w:t>the</w:t>
        </w:r>
        <w:r w:rsidRPr="003D0C22">
          <w:t xml:space="preserve"> </w:t>
        </w:r>
        <w:r>
          <w:t>TUAK</w:t>
        </w:r>
        <w:r w:rsidRPr="003D0C22">
          <w:t xml:space="preserve"> </w:t>
        </w:r>
        <w:r>
          <w:t>algorithm</w:t>
        </w:r>
        <w:r w:rsidRPr="003D0C22">
          <w:t xml:space="preserve"> </w:t>
        </w:r>
        <w:r>
          <w:t>set [11]. This parameter can be used to provide cryptographic separation between usage of MILENAGE-256 within 3GPP, and usage in other contexts/standardisation bodies.</w:t>
        </w:r>
      </w:ins>
    </w:p>
    <w:p w14:paraId="5516F8D8" w14:textId="77777777" w:rsidR="00C35AFB" w:rsidRDefault="00C35AFB" w:rsidP="00C35AFB">
      <w:pPr>
        <w:pStyle w:val="Heading2"/>
        <w:rPr>
          <w:ins w:id="1262" w:author="PAULIAC Mireille" w:date="2024-11-18T18:46:00Z"/>
        </w:rPr>
      </w:pPr>
      <w:bookmarkStart w:id="1263" w:name="_Toc182851313"/>
      <w:ins w:id="1264" w:author="PAULIAC Mireille" w:date="2024-11-18T18:46:00Z">
        <w:r>
          <w:t>7.4</w:t>
        </w:r>
        <w:r>
          <w:tab/>
          <w:t>Criteria for the cryptographic kernel</w:t>
        </w:r>
        <w:bookmarkEnd w:id="1263"/>
      </w:ins>
    </w:p>
    <w:p w14:paraId="6D556450" w14:textId="77777777" w:rsidR="00C35AFB" w:rsidRDefault="00C35AFB" w:rsidP="00C35AFB">
      <w:pPr>
        <w:pStyle w:val="Heading3"/>
        <w:overflowPunct w:val="0"/>
        <w:autoSpaceDE w:val="0"/>
        <w:autoSpaceDN w:val="0"/>
        <w:adjustRightInd w:val="0"/>
        <w:textAlignment w:val="baseline"/>
        <w:rPr>
          <w:ins w:id="1265" w:author="PAULIAC Mireille" w:date="2024-11-18T18:46:00Z"/>
          <w:lang w:eastAsia="en-GB"/>
        </w:rPr>
      </w:pPr>
      <w:bookmarkStart w:id="1266" w:name="_Toc182851314"/>
      <w:ins w:id="1267" w:author="PAULIAC Mireille" w:date="2024-11-18T18:46:00Z">
        <w:r>
          <w:rPr>
            <w:lang w:eastAsia="en-GB"/>
          </w:rPr>
          <w:t>7.4.1</w:t>
        </w:r>
        <w:r>
          <w:rPr>
            <w:lang w:eastAsia="en-GB"/>
          </w:rPr>
          <w:tab/>
        </w:r>
        <w:r w:rsidRPr="00562ED3">
          <w:rPr>
            <w:lang w:eastAsia="en-GB"/>
          </w:rPr>
          <w:t>General</w:t>
        </w:r>
        <w:bookmarkEnd w:id="1266"/>
      </w:ins>
    </w:p>
    <w:p w14:paraId="7FF6414D" w14:textId="77777777" w:rsidR="00C35AFB" w:rsidRDefault="00C35AFB" w:rsidP="00C35AFB">
      <w:pPr>
        <w:rPr>
          <w:ins w:id="1268" w:author="PAULIAC Mireille" w:date="2024-11-18T18:46:00Z"/>
        </w:rPr>
      </w:pPr>
      <w:ins w:id="1269" w:author="PAULIAC Mireille" w:date="2024-11-18T18:46:00Z">
        <w:r w:rsidRPr="00BC3F4A">
          <w:t xml:space="preserve">The cryptographic kernel function, a key-dependent pseudo-random function denoted PRFK, </w:t>
        </w:r>
        <w:r>
          <w:t xml:space="preserve">is used by MILENAGE-256 ("the framework") to produce a set of 256-bit output blocks, derived from the input parameters. Each of the </w:t>
        </w:r>
        <w:r w:rsidRPr="00273935">
          <w:rPr>
            <w:b/>
            <w:bCs/>
            <w:i/>
            <w:iCs/>
          </w:rPr>
          <w:t>f1 – f5</w:t>
        </w:r>
        <w:r>
          <w:t xml:space="preserve">, </w:t>
        </w:r>
        <w:r w:rsidRPr="00273935">
          <w:rPr>
            <w:b/>
            <w:bCs/>
            <w:i/>
            <w:iCs/>
          </w:rPr>
          <w:t>f1*</w:t>
        </w:r>
        <w:r w:rsidRPr="00BC3F4A">
          <w:t xml:space="preserve"> </w:t>
        </w:r>
        <w:r>
          <w:t xml:space="preserve">or </w:t>
        </w:r>
        <w:r w:rsidRPr="00273935">
          <w:rPr>
            <w:b/>
            <w:bCs/>
            <w:i/>
            <w:iCs/>
          </w:rPr>
          <w:t>f5*/f5**</w:t>
        </w:r>
        <w:r w:rsidRPr="00BC3F4A">
          <w:t xml:space="preserve"> </w:t>
        </w:r>
        <w:r>
          <w:t>outputs are derived from these blocks (truncating the blocks, if fewer than 256 output bits are desired). These output</w:t>
        </w:r>
        <w:r w:rsidRPr="00BC3F4A">
          <w:t xml:space="preserve"> </w:t>
        </w:r>
        <w:r>
          <w:t>values</w:t>
        </w:r>
        <w:r w:rsidRPr="00BC3F4A">
          <w:t xml:space="preserve"> </w:t>
        </w:r>
        <w:r>
          <w:t>are</w:t>
        </w:r>
        <w:r w:rsidRPr="00BC3F4A">
          <w:t xml:space="preserve"> </w:t>
        </w:r>
        <w:r>
          <w:t>produced</w:t>
        </w:r>
        <w:r w:rsidRPr="00BC3F4A">
          <w:t xml:space="preserve"> </w:t>
        </w:r>
        <w:r>
          <w:t>under</w:t>
        </w:r>
        <w:r w:rsidRPr="00BC3F4A">
          <w:t xml:space="preserve"> </w:t>
        </w:r>
        <w:r>
          <w:t>the</w:t>
        </w:r>
        <w:r w:rsidRPr="00BC3F4A">
          <w:t xml:space="preserve"> </w:t>
        </w:r>
        <w:r>
          <w:t>control</w:t>
        </w:r>
        <w:r w:rsidRPr="00BC3F4A">
          <w:t xml:space="preserve"> </w:t>
        </w:r>
        <w:r>
          <w:t>of</w:t>
        </w:r>
        <w:r w:rsidRPr="00BC3F4A">
          <w:t xml:space="preserve"> </w:t>
        </w:r>
        <w:r>
          <w:t>a</w:t>
        </w:r>
        <w:r w:rsidRPr="00BC3F4A">
          <w:t xml:space="preserve"> </w:t>
        </w:r>
        <w:r>
          <w:t>128</w:t>
        </w:r>
        <w:r w:rsidRPr="00BC3F4A">
          <w:t xml:space="preserve"> </w:t>
        </w:r>
        <w:r>
          <w:t>or</w:t>
        </w:r>
        <w:r w:rsidRPr="00BC3F4A">
          <w:t xml:space="preserve"> </w:t>
        </w:r>
        <w:r>
          <w:t>256-bit</w:t>
        </w:r>
        <w:r w:rsidRPr="00BC3F4A">
          <w:t xml:space="preserve"> </w:t>
        </w:r>
        <w:r>
          <w:t>subscriber</w:t>
        </w:r>
        <w:r w:rsidRPr="00BC3F4A">
          <w:t xml:space="preserve"> </w:t>
        </w:r>
        <w:r>
          <w:t>specific</w:t>
        </w:r>
        <w:r w:rsidRPr="00BC3F4A">
          <w:t xml:space="preserve"> </w:t>
        </w:r>
        <w:r>
          <w:t>key</w:t>
        </w:r>
        <w:r w:rsidRPr="00BC3F4A">
          <w:t xml:space="preserve"> </w:t>
        </w:r>
        <w:r w:rsidRPr="00273935">
          <w:rPr>
            <w:b/>
            <w:bCs/>
          </w:rPr>
          <w:t>K</w:t>
        </w:r>
        <w:r>
          <w:t>.</w:t>
        </w:r>
        <w:r w:rsidRPr="00BC3F4A">
          <w:t xml:space="preserve"> </w:t>
        </w:r>
        <w:r>
          <w:t xml:space="preserve">It needs to be observed that </w:t>
        </w:r>
        <w:r w:rsidRPr="00273935">
          <w:rPr>
            <w:b/>
            <w:bCs/>
          </w:rPr>
          <w:t>K</w:t>
        </w:r>
        <w:r w:rsidRPr="00BC3F4A">
          <w:t xml:space="preserve"> </w:t>
        </w:r>
        <w:r>
          <w:t xml:space="preserve">is a long-term secret which must be duly protected under all </w:t>
        </w:r>
        <w:r w:rsidRPr="00BC3F4A">
          <w:t>circumstances.</w:t>
        </w:r>
      </w:ins>
    </w:p>
    <w:p w14:paraId="25342B13" w14:textId="77777777" w:rsidR="00C35AFB" w:rsidRPr="00BC3F4A" w:rsidRDefault="00C35AFB" w:rsidP="006F784C">
      <w:pPr>
        <w:pStyle w:val="NO"/>
        <w:rPr>
          <w:ins w:id="1270" w:author="PAULIAC Mireille" w:date="2024-11-18T18:46:00Z"/>
          <w:w w:val="105"/>
        </w:rPr>
        <w:pPrChange w:id="1271" w:author="MCC" w:date="2024-11-19T18:15:00Z">
          <w:pPr>
            <w:pStyle w:val="BodyText"/>
            <w:ind w:left="1134" w:right="437" w:hanging="850"/>
          </w:pPr>
        </w:pPrChange>
      </w:pPr>
      <w:ins w:id="1272" w:author="PAULIAC Mireille" w:date="2024-11-18T18:46:00Z">
        <w:r w:rsidRPr="00BC3F4A">
          <w:rPr>
            <w:w w:val="105"/>
          </w:rPr>
          <w:t>NOTE:</w:t>
        </w:r>
        <w:r w:rsidRPr="00BC3F4A">
          <w:rPr>
            <w:w w:val="105"/>
          </w:rPr>
          <w:tab/>
          <w:t>The instantiation of PRF</w:t>
        </w:r>
        <w:r w:rsidRPr="00273935">
          <w:rPr>
            <w:w w:val="105"/>
            <w:vertAlign w:val="subscript"/>
          </w:rPr>
          <w:t>K</w:t>
        </w:r>
        <w:r w:rsidRPr="00BC3F4A">
          <w:rPr>
            <w:w w:val="105"/>
          </w:rPr>
          <w:t xml:space="preserve"> [</w:t>
        </w:r>
        <w:r>
          <w:rPr>
            <w:w w:val="105"/>
          </w:rPr>
          <w:t>3</w:t>
        </w:r>
        <w:r w:rsidRPr="00BC3F4A">
          <w:rPr>
            <w:w w:val="105"/>
          </w:rPr>
          <w:t xml:space="preserve">] </w:t>
        </w:r>
        <w:r>
          <w:rPr>
            <w:w w:val="105"/>
          </w:rPr>
          <w:t>is</w:t>
        </w:r>
        <w:r w:rsidRPr="00BC3F4A">
          <w:rPr>
            <w:w w:val="105"/>
          </w:rPr>
          <w:t xml:space="preserve"> based on the use of a block cipher, i.e. a pseudo-random permutation function. </w:t>
        </w:r>
        <w:r>
          <w:rPr>
            <w:w w:val="105"/>
          </w:rPr>
          <w:t>The</w:t>
        </w:r>
        <w:r w:rsidRPr="00BC3F4A">
          <w:rPr>
            <w:w w:val="105"/>
          </w:rPr>
          <w:t xml:space="preserve"> resulting PRF is </w:t>
        </w:r>
        <w:r>
          <w:rPr>
            <w:w w:val="105"/>
          </w:rPr>
          <w:t xml:space="preserve">also </w:t>
        </w:r>
        <w:r w:rsidRPr="00BC3F4A">
          <w:rPr>
            <w:w w:val="105"/>
          </w:rPr>
          <w:t>a one-to-one permutation</w:t>
        </w:r>
        <w:r>
          <w:rPr>
            <w:w w:val="105"/>
          </w:rPr>
          <w:t>.</w:t>
        </w:r>
        <w:r w:rsidRPr="00BC3F4A">
          <w:rPr>
            <w:w w:val="105"/>
          </w:rPr>
          <w:t xml:space="preserve"> It would be appropriate to use the more accurate notation PRPK (for Pseudo-Random Permutation). However, since the framework allows to instantiate the kernel as a non-one-to-one function, a choice has been made to use the more general notation PRFK throughout the present specification.</w:t>
        </w:r>
      </w:ins>
    </w:p>
    <w:p w14:paraId="5D65345E" w14:textId="77777777" w:rsidR="00C35AFB" w:rsidRDefault="00C35AFB" w:rsidP="00C35AFB">
      <w:pPr>
        <w:pStyle w:val="Heading3"/>
        <w:overflowPunct w:val="0"/>
        <w:autoSpaceDE w:val="0"/>
        <w:autoSpaceDN w:val="0"/>
        <w:adjustRightInd w:val="0"/>
        <w:textAlignment w:val="baseline"/>
        <w:rPr>
          <w:ins w:id="1273" w:author="PAULIAC Mireille" w:date="2024-11-18T18:46:00Z"/>
          <w:lang w:eastAsia="en-GB"/>
        </w:rPr>
      </w:pPr>
      <w:bookmarkStart w:id="1274" w:name="_Toc182851315"/>
      <w:ins w:id="1275" w:author="PAULIAC Mireille" w:date="2024-11-18T18:46:00Z">
        <w:r>
          <w:rPr>
            <w:lang w:eastAsia="en-GB"/>
          </w:rPr>
          <w:t>7.4.2</w:t>
        </w:r>
        <w:r>
          <w:rPr>
            <w:lang w:eastAsia="en-GB"/>
          </w:rPr>
          <w:tab/>
          <w:t>Implementation and operational considerations</w:t>
        </w:r>
        <w:bookmarkEnd w:id="1274"/>
      </w:ins>
    </w:p>
    <w:p w14:paraId="0E96EA65" w14:textId="77777777" w:rsidR="00C35AFB" w:rsidRPr="00BC3F4A" w:rsidRDefault="00C35AFB" w:rsidP="00C35AFB">
      <w:pPr>
        <w:rPr>
          <w:ins w:id="1276" w:author="PAULIAC Mireille" w:date="2024-11-18T18:46:00Z"/>
        </w:rPr>
      </w:pPr>
      <w:ins w:id="1277" w:author="PAULIAC Mireille" w:date="2024-11-18T18:46:00Z">
        <w:r w:rsidRPr="00BC3F4A">
          <w:t>Since (under normal conditions) six applications of PRF</w:t>
        </w:r>
        <w:r w:rsidRPr="008B5D21">
          <w:rPr>
            <w:vertAlign w:val="subscript"/>
          </w:rPr>
          <w:t>K</w:t>
        </w:r>
        <w:r w:rsidRPr="00BC3F4A">
          <w:t xml:space="preserve"> within the framework are required </w:t>
        </w:r>
        <w:r>
          <w:t xml:space="preserve">to produce the five outputs </w:t>
        </w:r>
        <w:r w:rsidRPr="00BC3F4A">
          <w:rPr>
            <w:b/>
            <w:bCs/>
            <w:i/>
            <w:iCs/>
          </w:rPr>
          <w:t>f1 – f5</w:t>
        </w:r>
        <w:r w:rsidRPr="00BC3F4A">
          <w:t xml:space="preserve"> </w:t>
        </w:r>
        <w:r>
          <w:t xml:space="preserve">(which are the set of values required under normal, error- </w:t>
        </w:r>
        <w:r w:rsidRPr="00BC3F4A">
          <w:t>free operation), this leads to the need for PRF</w:t>
        </w:r>
        <w:r w:rsidRPr="00273935">
          <w:rPr>
            <w:vertAlign w:val="subscript"/>
          </w:rPr>
          <w:t>K</w:t>
        </w:r>
        <w:r w:rsidRPr="00BC3F4A">
          <w:t xml:space="preserve"> to be computable within about 80msec to meet </w:t>
        </w:r>
        <w:r>
          <w:t>the overall 500msec bound. This in turn corresponds to six evaluations of Rijndael-256-256 (plus possibly one execution of the Rijndael key schedule).</w:t>
        </w:r>
      </w:ins>
    </w:p>
    <w:p w14:paraId="4EAADBEA" w14:textId="77777777" w:rsidR="00C35AFB" w:rsidRDefault="00C35AFB" w:rsidP="00C35AFB">
      <w:pPr>
        <w:pStyle w:val="Heading3"/>
        <w:overflowPunct w:val="0"/>
        <w:autoSpaceDE w:val="0"/>
        <w:autoSpaceDN w:val="0"/>
        <w:adjustRightInd w:val="0"/>
        <w:textAlignment w:val="baseline"/>
        <w:rPr>
          <w:ins w:id="1278" w:author="PAULIAC Mireille" w:date="2024-11-18T18:46:00Z"/>
          <w:lang w:eastAsia="en-GB"/>
        </w:rPr>
      </w:pPr>
      <w:bookmarkStart w:id="1279" w:name="_Toc182851316"/>
      <w:ins w:id="1280" w:author="PAULIAC Mireille" w:date="2024-11-18T18:46:00Z">
        <w:r>
          <w:rPr>
            <w:lang w:eastAsia="en-GB"/>
          </w:rPr>
          <w:t>7.4.3</w:t>
        </w:r>
        <w:r>
          <w:rPr>
            <w:lang w:eastAsia="en-GB"/>
          </w:rPr>
          <w:tab/>
          <w:t>Functional and cryptographic requirements</w:t>
        </w:r>
        <w:bookmarkEnd w:id="1279"/>
      </w:ins>
    </w:p>
    <w:p w14:paraId="0BC374D5" w14:textId="77777777" w:rsidR="00C35AFB" w:rsidRDefault="00C35AFB" w:rsidP="00C35AFB">
      <w:pPr>
        <w:rPr>
          <w:ins w:id="1281" w:author="PAULIAC Mireille" w:date="2024-11-18T18:46:00Z"/>
        </w:rPr>
      </w:pPr>
      <w:ins w:id="1282" w:author="PAULIAC Mireille" w:date="2024-11-18T18:46:00Z">
        <w:r w:rsidRPr="008B5D21">
          <w:t>The purpose of the kernel PRF</w:t>
        </w:r>
        <w:r w:rsidRPr="008B5D21">
          <w:rPr>
            <w:vertAlign w:val="subscript"/>
          </w:rPr>
          <w:t>K</w:t>
        </w:r>
        <w:r w:rsidRPr="008B5D21">
          <w:t xml:space="preserve"> is to map an input value X to an output value Y under the </w:t>
        </w:r>
        <w:r>
          <w:t>control</w:t>
        </w:r>
        <w:r w:rsidRPr="008B5D21">
          <w:t xml:space="preserve"> </w:t>
        </w:r>
        <w:r>
          <w:t>of</w:t>
        </w:r>
        <w:r w:rsidRPr="008B5D21">
          <w:t xml:space="preserve"> </w:t>
        </w:r>
        <w:r>
          <w:t>the</w:t>
        </w:r>
        <w:r w:rsidRPr="008B5D21">
          <w:t xml:space="preserve"> </w:t>
        </w:r>
        <w:r>
          <w:t>key</w:t>
        </w:r>
        <w:r w:rsidRPr="008B5D21">
          <w:t xml:space="preserve"> </w:t>
        </w:r>
        <w:r w:rsidRPr="008B5D21">
          <w:rPr>
            <w:b/>
            <w:bCs/>
          </w:rPr>
          <w:t>K</w:t>
        </w:r>
        <w:r>
          <w:t>,</w:t>
        </w:r>
        <w:r w:rsidRPr="008B5D21">
          <w:t xml:space="preserve"> </w:t>
        </w:r>
        <w:r>
          <w:t xml:space="preserve">             </w:t>
        </w:r>
        <w:r w:rsidRPr="008B5D21">
          <w:rPr>
            <w:rFonts w:ascii="Cambria Math" w:hAnsi="Cambria Math" w:cs="Cambria Math"/>
          </w:rPr>
          <w:t>𝑌</w:t>
        </w:r>
        <w:r w:rsidRPr="008B5D21">
          <w:t xml:space="preserve"> = PRF</w:t>
        </w:r>
        <w:r w:rsidRPr="008B5D21">
          <w:rPr>
            <w:rFonts w:ascii="Cambria Math" w:hAnsi="Cambria Math" w:cs="Cambria Math"/>
            <w:vertAlign w:val="subscript"/>
          </w:rPr>
          <w:t>𝐊</w:t>
        </w:r>
        <w:r w:rsidRPr="008B5D21">
          <w:t>(</w:t>
        </w:r>
        <w:r w:rsidRPr="008B5D21">
          <w:rPr>
            <w:rFonts w:ascii="Cambria Math" w:hAnsi="Cambria Math" w:cs="Cambria Math"/>
          </w:rPr>
          <w:t>𝑋</w:t>
        </w:r>
        <w:r w:rsidRPr="008B5D21">
          <w:t>)</w:t>
        </w:r>
        <w:r>
          <w:t>.</w:t>
        </w:r>
        <w:r w:rsidRPr="008B5D21">
          <w:t xml:space="preserve"> </w:t>
        </w:r>
        <w:r>
          <w:t>The</w:t>
        </w:r>
        <w:r w:rsidRPr="008B5D21">
          <w:t xml:space="preserve"> </w:t>
        </w:r>
        <w:r>
          <w:t>cryptographic</w:t>
        </w:r>
        <w:r w:rsidRPr="008B5D21">
          <w:t xml:space="preserve"> </w:t>
        </w:r>
        <w:r>
          <w:t>requirements</w:t>
        </w:r>
        <w:r w:rsidRPr="008B5D21">
          <w:t xml:space="preserve"> </w:t>
        </w:r>
        <w:r>
          <w:t>on</w:t>
        </w:r>
        <w:r w:rsidRPr="008B5D21">
          <w:t xml:space="preserve"> </w:t>
        </w:r>
        <w:r>
          <w:t>the</w:t>
        </w:r>
        <w:r w:rsidRPr="008B5D21">
          <w:t xml:space="preserve"> </w:t>
        </w:r>
        <w:r>
          <w:t>MILENAGE-256 framework, as described in clause 7.1, can be projected onto security requirements of the kernel.</w:t>
        </w:r>
        <w:r w:rsidRPr="008B5D21">
          <w:t xml:space="preserve"> </w:t>
        </w:r>
        <w:r>
          <w:t>It</w:t>
        </w:r>
        <w:r w:rsidRPr="008B5D21">
          <w:t xml:space="preserve"> </w:t>
        </w:r>
        <w:r>
          <w:t>needs</w:t>
        </w:r>
        <w:r w:rsidRPr="008B5D21">
          <w:t xml:space="preserve"> </w:t>
        </w:r>
        <w:r>
          <w:t>to</w:t>
        </w:r>
        <w:r w:rsidRPr="008B5D21">
          <w:t xml:space="preserve"> </w:t>
        </w:r>
        <w:r>
          <w:t>be</w:t>
        </w:r>
        <w:r w:rsidRPr="008B5D21">
          <w:t xml:space="preserve"> </w:t>
        </w:r>
        <w:r>
          <w:t>(computationally)</w:t>
        </w:r>
        <w:r w:rsidRPr="008B5D21">
          <w:t xml:space="preserve"> </w:t>
        </w:r>
        <w:r>
          <w:t>infeasible</w:t>
        </w:r>
        <w:r w:rsidRPr="008B5D21">
          <w:t xml:space="preserve"> </w:t>
        </w:r>
        <w:r>
          <w:t>to</w:t>
        </w:r>
        <w:r w:rsidRPr="008B5D21">
          <w:t xml:space="preserve"> </w:t>
        </w:r>
        <w:r>
          <w:t>derive</w:t>
        </w:r>
        <w:r w:rsidRPr="008B5D21">
          <w:t xml:space="preserve"> </w:t>
        </w:r>
        <w:r w:rsidRPr="008B5D21">
          <w:rPr>
            <w:b/>
            <w:bCs/>
          </w:rPr>
          <w:t>K</w:t>
        </w:r>
        <w:r w:rsidRPr="008B5D21">
          <w:t xml:space="preserve"> </w:t>
        </w:r>
        <w:r>
          <w:t>if</w:t>
        </w:r>
        <w:r w:rsidRPr="008B5D21">
          <w:t xml:space="preserve"> </w:t>
        </w:r>
        <w:r>
          <w:t>a</w:t>
        </w:r>
        <w:r w:rsidRPr="008B5D21">
          <w:t xml:space="preserve"> </w:t>
        </w:r>
        <w:r>
          <w:t>large</w:t>
        </w:r>
        <w:r w:rsidRPr="008B5D21">
          <w:t xml:space="preserve"> </w:t>
        </w:r>
        <w:r>
          <w:t>number</w:t>
        </w:r>
        <w:r w:rsidRPr="008B5D21">
          <w:t xml:space="preserve"> </w:t>
        </w:r>
        <w:r>
          <w:t>of</w:t>
        </w:r>
        <w:r w:rsidRPr="008B5D21">
          <w:t xml:space="preserve"> </w:t>
        </w:r>
        <w:r>
          <w:t>pairs</w:t>
        </w:r>
        <w:r w:rsidRPr="008B5D21">
          <w:t xml:space="preserve"> </w:t>
        </w:r>
        <w:r>
          <w:t>(</w:t>
        </w:r>
        <w:r w:rsidRPr="008B5D21">
          <w:t>X</w:t>
        </w:r>
        <w:r>
          <w:t>,</w:t>
        </w:r>
        <w:r w:rsidRPr="008B5D21">
          <w:t xml:space="preserve"> Y</w:t>
        </w:r>
        <w:r>
          <w:t xml:space="preserve">) are known for a fixed </w:t>
        </w:r>
        <w:r w:rsidRPr="008B5D21">
          <w:rPr>
            <w:b/>
            <w:bCs/>
          </w:rPr>
          <w:t>K</w:t>
        </w:r>
        <w:r>
          <w:t xml:space="preserve">. The same needs to hold if the </w:t>
        </w:r>
        <w:r w:rsidRPr="008B5D21">
          <w:t>X</w:t>
        </w:r>
        <w:r>
          <w:t xml:space="preserve">-values are chosen by an </w:t>
        </w:r>
        <w:proofErr w:type="spellStart"/>
        <w:r>
          <w:t>attacker.The</w:t>
        </w:r>
        <w:proofErr w:type="spellEnd"/>
        <w:r>
          <w:t xml:space="preserve"> latter </w:t>
        </w:r>
        <w:r w:rsidRPr="00642DC2">
          <w:rPr>
            <w:i/>
            <w:iCs/>
          </w:rPr>
          <w:t>chosen input attack</w:t>
        </w:r>
        <w:r w:rsidRPr="008B5D21">
          <w:t xml:space="preserve"> </w:t>
        </w:r>
        <w:r>
          <w:t>should be infeasible even if the attacker has access to side channel</w:t>
        </w:r>
        <w:r w:rsidRPr="008B5D21">
          <w:t xml:space="preserve"> </w:t>
        </w:r>
        <w:r>
          <w:t>information,</w:t>
        </w:r>
        <w:r w:rsidRPr="008B5D21">
          <w:t xml:space="preserve"> </w:t>
        </w:r>
        <w:r>
          <w:t>e.g.</w:t>
        </w:r>
        <w:r w:rsidRPr="008B5D21">
          <w:t xml:space="preserve"> </w:t>
        </w:r>
        <w:r>
          <w:t>power</w:t>
        </w:r>
        <w:r w:rsidRPr="008B5D21">
          <w:t xml:space="preserve"> </w:t>
        </w:r>
        <w:r>
          <w:t>consumption</w:t>
        </w:r>
        <w:r w:rsidRPr="008B5D21">
          <w:t xml:space="preserve"> </w:t>
        </w:r>
        <w:r>
          <w:t>or</w:t>
        </w:r>
        <w:r w:rsidRPr="008B5D21">
          <w:t xml:space="preserve"> </w:t>
        </w:r>
        <w:r>
          <w:t>execution</w:t>
        </w:r>
        <w:r w:rsidRPr="008B5D21">
          <w:t xml:space="preserve"> </w:t>
        </w:r>
        <w:r>
          <w:t>timings</w:t>
        </w:r>
        <w:r w:rsidRPr="008B5D21">
          <w:t xml:space="preserve"> </w:t>
        </w:r>
        <w:r>
          <w:t>of</w:t>
        </w:r>
        <w:r w:rsidRPr="008B5D21">
          <w:t xml:space="preserve"> </w:t>
        </w:r>
        <w:r>
          <w:t>an</w:t>
        </w:r>
        <w:r w:rsidRPr="008B5D21">
          <w:t xml:space="preserve"> </w:t>
        </w:r>
        <w:r>
          <w:t>IC</w:t>
        </w:r>
        <w:r w:rsidRPr="008B5D21">
          <w:t xml:space="preserve"> </w:t>
        </w:r>
        <w:r>
          <w:t>card</w:t>
        </w:r>
        <w:r w:rsidRPr="008B5D21">
          <w:t xml:space="preserve"> </w:t>
        </w:r>
        <w:r>
          <w:t>which</w:t>
        </w:r>
        <w:r w:rsidRPr="008B5D21">
          <w:t xml:space="preserve"> </w:t>
        </w:r>
        <w:r>
          <w:t>holds an implementation of the kernel function [21, 28-30, 33-35, 42, 45].</w:t>
        </w:r>
      </w:ins>
    </w:p>
    <w:p w14:paraId="6465B42B" w14:textId="77777777" w:rsidR="00C35AFB" w:rsidRPr="008B5D21" w:rsidRDefault="00C35AFB" w:rsidP="00C35AFB">
      <w:pPr>
        <w:rPr>
          <w:ins w:id="1283" w:author="PAULIAC Mireille" w:date="2024-11-18T18:46:00Z"/>
          <w:lang w:eastAsia="en-GB"/>
        </w:rPr>
      </w:pPr>
      <w:ins w:id="1284" w:author="PAULIAC Mireille" w:date="2024-11-18T18:46:00Z">
        <w:r>
          <w:t xml:space="preserve">Furthermore, given </w:t>
        </w:r>
        <w:r w:rsidRPr="008B5D21">
          <w:t xml:space="preserve">X </w:t>
        </w:r>
        <w:r>
          <w:t xml:space="preserve">(but not </w:t>
        </w:r>
        <w:r w:rsidRPr="008B5D21">
          <w:rPr>
            <w:b/>
            <w:bCs/>
          </w:rPr>
          <w:t>K</w:t>
        </w:r>
        <w:r>
          <w:t xml:space="preserve">) it needs to be infeasible both to compute </w:t>
        </w:r>
        <w:r w:rsidRPr="008B5D21">
          <w:t xml:space="preserve">Y </w:t>
        </w:r>
        <w:r>
          <w:t>and to distinguish</w:t>
        </w:r>
        <w:r w:rsidRPr="008B5D21">
          <w:t xml:space="preserve"> </w:t>
        </w:r>
        <w:r>
          <w:t>given</w:t>
        </w:r>
        <w:r w:rsidRPr="008B5D21">
          <w:t xml:space="preserve"> Y</w:t>
        </w:r>
        <w:r>
          <w:t>-values</w:t>
        </w:r>
        <w:r w:rsidRPr="008B5D21">
          <w:t xml:space="preserve"> </w:t>
        </w:r>
        <w:r>
          <w:t>from</w:t>
        </w:r>
        <w:r w:rsidRPr="008B5D21">
          <w:t xml:space="preserve"> </w:t>
        </w:r>
        <w:r>
          <w:t>a</w:t>
        </w:r>
        <w:r w:rsidRPr="008B5D21">
          <w:t xml:space="preserve"> </w:t>
        </w:r>
        <w:r>
          <w:t>random</w:t>
        </w:r>
        <w:r w:rsidRPr="008B5D21">
          <w:t xml:space="preserve"> </w:t>
        </w:r>
        <w:r>
          <w:t>bit</w:t>
        </w:r>
        <w:r w:rsidRPr="008B5D21">
          <w:t xml:space="preserve"> </w:t>
        </w:r>
        <w:r>
          <w:t>string</w:t>
        </w:r>
        <w:r w:rsidRPr="008B5D21">
          <w:t xml:space="preserve"> </w:t>
        </w:r>
        <w:r>
          <w:t>of</w:t>
        </w:r>
        <w:r w:rsidRPr="008B5D21">
          <w:t xml:space="preserve"> </w:t>
        </w:r>
        <w:r>
          <w:t>the</w:t>
        </w:r>
        <w:r w:rsidRPr="008B5D21">
          <w:t xml:space="preserve"> </w:t>
        </w:r>
        <w:r>
          <w:t>same</w:t>
        </w:r>
        <w:r w:rsidRPr="008B5D21">
          <w:t xml:space="preserve"> </w:t>
        </w:r>
        <w:r>
          <w:t>length,</w:t>
        </w:r>
        <w:r w:rsidRPr="008B5D21">
          <w:t xml:space="preserve"> </w:t>
        </w:r>
        <w:r>
          <w:t>even</w:t>
        </w:r>
        <w:r w:rsidRPr="008B5D21">
          <w:t xml:space="preserve"> </w:t>
        </w:r>
        <w:r>
          <w:t>if</w:t>
        </w:r>
        <w:r w:rsidRPr="008B5D21">
          <w:t xml:space="preserve"> </w:t>
        </w:r>
        <w:r>
          <w:t>a</w:t>
        </w:r>
        <w:r w:rsidRPr="008B5D21">
          <w:t xml:space="preserve"> </w:t>
        </w:r>
        <w:r>
          <w:t>large</w:t>
        </w:r>
        <w:r w:rsidRPr="008B5D21">
          <w:t xml:space="preserve"> </w:t>
        </w:r>
        <w:r>
          <w:t xml:space="preserve">number </w:t>
        </w:r>
        <w:r w:rsidRPr="008B5D21">
          <w:t xml:space="preserve">of (X, Y)-pairs, produced using the same </w:t>
        </w:r>
        <w:r w:rsidRPr="009B5B94">
          <w:rPr>
            <w:b/>
            <w:bCs/>
          </w:rPr>
          <w:t>K</w:t>
        </w:r>
        <w:r w:rsidRPr="008B5D21">
          <w:t xml:space="preserve">, is known. </w:t>
        </w:r>
        <w:r>
          <w:t xml:space="preserve">In </w:t>
        </w:r>
        <w:r w:rsidRPr="008B5D21">
          <w:t>one-to-one function (or permutation), "large" implies values on the order of 2</w:t>
        </w:r>
        <w:r w:rsidRPr="009B5B94">
          <w:rPr>
            <w:vertAlign w:val="superscript"/>
          </w:rPr>
          <w:t>128</w:t>
        </w:r>
        <w:r w:rsidRPr="008B5D21">
          <w:t xml:space="preserve"> for a 256-bit output PRF</w:t>
        </w:r>
        <w:r w:rsidRPr="009B5B94">
          <w:rPr>
            <w:vertAlign w:val="subscript"/>
          </w:rPr>
          <w:t>K</w:t>
        </w:r>
        <w:r w:rsidRPr="008B5D21">
          <w:t>.</w:t>
        </w:r>
      </w:ins>
    </w:p>
    <w:p w14:paraId="2CBDB694" w14:textId="77777777" w:rsidR="00C35AFB" w:rsidRDefault="00C35AFB" w:rsidP="00C35AFB">
      <w:pPr>
        <w:pStyle w:val="Heading3"/>
        <w:overflowPunct w:val="0"/>
        <w:autoSpaceDE w:val="0"/>
        <w:autoSpaceDN w:val="0"/>
        <w:adjustRightInd w:val="0"/>
        <w:textAlignment w:val="baseline"/>
        <w:rPr>
          <w:ins w:id="1285" w:author="PAULIAC Mireille" w:date="2024-11-18T18:46:00Z"/>
          <w:lang w:eastAsia="en-GB"/>
        </w:rPr>
      </w:pPr>
      <w:bookmarkStart w:id="1286" w:name="_Toc182851317"/>
      <w:ins w:id="1287" w:author="PAULIAC Mireille" w:date="2024-11-18T18:46:00Z">
        <w:r>
          <w:rPr>
            <w:lang w:eastAsia="en-GB"/>
          </w:rPr>
          <w:t>7.4.4</w:t>
        </w:r>
        <w:r>
          <w:rPr>
            <w:lang w:eastAsia="en-GB"/>
          </w:rPr>
          <w:tab/>
          <w:t>Types and parameters of the kernel</w:t>
        </w:r>
        <w:bookmarkEnd w:id="1286"/>
      </w:ins>
    </w:p>
    <w:p w14:paraId="05122742" w14:textId="4278183B" w:rsidR="00C35AFB" w:rsidRDefault="00C35AFB" w:rsidP="00C35AFB">
      <w:pPr>
        <w:rPr>
          <w:ins w:id="1288" w:author="PAULIAC Mireille" w:date="2024-11-18T18:46:00Z"/>
        </w:rPr>
      </w:pPr>
      <w:ins w:id="1289" w:author="PAULIAC Mireille" w:date="2024-11-18T18:46:00Z">
        <w:r w:rsidRPr="00531464">
          <w:t>A one-to-one PRF</w:t>
        </w:r>
        <w:r w:rsidRPr="00AB52DB">
          <w:rPr>
            <w:vertAlign w:val="subscript"/>
          </w:rPr>
          <w:t xml:space="preserve">K </w:t>
        </w:r>
        <w:r w:rsidRPr="00531464">
          <w:t xml:space="preserve">can be instantiated directly by a symmetric block cipher with a block size </w:t>
        </w:r>
        <w:r>
          <w:t>of 256 bits and this is the choice made for MILENAGE-256.</w:t>
        </w:r>
      </w:ins>
    </w:p>
    <w:p w14:paraId="45F1095A" w14:textId="2478BA23" w:rsidR="00C35AFB" w:rsidRDefault="00C35AFB" w:rsidP="006F784C">
      <w:pPr>
        <w:pPrChange w:id="1290" w:author="MCC" w:date="2024-11-19T18:15:00Z">
          <w:pPr>
            <w:pStyle w:val="EditorsNote"/>
          </w:pPr>
        </w:pPrChange>
      </w:pPr>
      <w:ins w:id="1291" w:author="PAULIAC Mireille" w:date="2024-11-18T18:46:00Z">
        <w:r>
          <w:t>Both the key and the input/output blocks are unstructured data from the kernel function's</w:t>
        </w:r>
        <w:r w:rsidRPr="00531464">
          <w:t xml:space="preserve"> </w:t>
        </w:r>
        <w:r>
          <w:t>view,</w:t>
        </w:r>
        <w:r w:rsidRPr="00531464">
          <w:t xml:space="preserve"> </w:t>
        </w:r>
        <w:r>
          <w:t>though</w:t>
        </w:r>
        <w:r w:rsidRPr="00531464">
          <w:t xml:space="preserve"> </w:t>
        </w:r>
        <w:r>
          <w:t>the</w:t>
        </w:r>
        <w:r w:rsidRPr="00531464">
          <w:t xml:space="preserve"> </w:t>
        </w:r>
        <w:r>
          <w:t>MILENAGE-256</w:t>
        </w:r>
        <w:r w:rsidRPr="00531464">
          <w:t xml:space="preserve"> </w:t>
        </w:r>
        <w:r>
          <w:t>framework</w:t>
        </w:r>
        <w:r w:rsidRPr="00531464">
          <w:t xml:space="preserve"> </w:t>
        </w:r>
        <w:r>
          <w:t>constructs/formats</w:t>
        </w:r>
        <w:r w:rsidRPr="00531464">
          <w:t xml:space="preserve"> </w:t>
        </w:r>
        <w:r>
          <w:t>these</w:t>
        </w:r>
        <w:r w:rsidRPr="00531464">
          <w:t xml:space="preserve"> </w:t>
        </w:r>
        <w:r>
          <w:t>in</w:t>
        </w:r>
        <w:r w:rsidRPr="00531464">
          <w:t xml:space="preserve"> </w:t>
        </w:r>
        <w:r>
          <w:t>a</w:t>
        </w:r>
        <w:r w:rsidRPr="00531464">
          <w:t xml:space="preserve"> </w:t>
        </w:r>
        <w:r>
          <w:t>specific</w:t>
        </w:r>
        <w:r w:rsidRPr="00531464">
          <w:t xml:space="preserve"> </w:t>
        </w:r>
        <w:r>
          <w:t>way</w:t>
        </w:r>
        <w:r w:rsidRPr="00531464">
          <w:t xml:space="preserve"> </w:t>
        </w:r>
        <w:r>
          <w:t>from the available parameters.</w:t>
        </w:r>
      </w:ins>
    </w:p>
    <w:p w14:paraId="6F739A18" w14:textId="65E3D3B3" w:rsidR="00776B8F" w:rsidDel="00DE16AC" w:rsidRDefault="00776B8F" w:rsidP="00776B8F">
      <w:pPr>
        <w:pStyle w:val="Heading1"/>
        <w:rPr>
          <w:del w:id="1292" w:author="PAULIAC Mireille" w:date="2024-11-19T15:23:00Z"/>
        </w:rPr>
      </w:pPr>
      <w:bookmarkStart w:id="1293" w:name="_Toc159249957"/>
      <w:bookmarkStart w:id="1294" w:name="_Toc181115193"/>
      <w:bookmarkStart w:id="1295" w:name="_Toc182851318"/>
      <w:r>
        <w:lastRenderedPageBreak/>
        <w:t>8</w:t>
      </w:r>
      <w:r>
        <w:tab/>
        <w:t>The Milenage-256 framework</w:t>
      </w:r>
      <w:bookmarkEnd w:id="1293"/>
      <w:bookmarkEnd w:id="1294"/>
      <w:bookmarkEnd w:id="1295"/>
    </w:p>
    <w:p w14:paraId="40EB89F3" w14:textId="36AD8067" w:rsidR="00776B8F" w:rsidRPr="009B1B17" w:rsidRDefault="00776B8F">
      <w:pPr>
        <w:pStyle w:val="Heading1"/>
        <w:rPr>
          <w:ins w:id="1296" w:author="PAULIAC Mireille" w:date="2024-11-18T18:46:00Z"/>
        </w:rPr>
        <w:pPrChange w:id="1297" w:author="PAULIAC Mireille" w:date="2024-11-19T15:23:00Z">
          <w:pPr>
            <w:pStyle w:val="EditorsNote"/>
          </w:pPr>
        </w:pPrChange>
      </w:pPr>
      <w:del w:id="1298" w:author="PAULIAC Mireille" w:date="2024-11-18T18:46:00Z">
        <w:r w:rsidRPr="00DF274F" w:rsidDel="00C35AFB">
          <w:rPr>
            <w:rFonts w:ascii="Times New Roman" w:hAnsi="Times New Roman"/>
            <w:sz w:val="20"/>
            <w:rPrChange w:id="1299" w:author="PAULIAC Mireille" w:date="2024-11-19T15:28:00Z">
              <w:rPr/>
            </w:rPrChange>
          </w:rPr>
          <w:delText>Editor's Note: this clause describes Milenage-256 framework defined by ETSI SAGE</w:delText>
        </w:r>
      </w:del>
    </w:p>
    <w:p w14:paraId="249C137E" w14:textId="77777777" w:rsidR="00C35AFB" w:rsidRDefault="00C35AFB" w:rsidP="00C35AFB">
      <w:pPr>
        <w:pStyle w:val="Heading2"/>
        <w:rPr>
          <w:ins w:id="1300" w:author="PAULIAC Mireille" w:date="2024-11-18T18:46:00Z"/>
        </w:rPr>
      </w:pPr>
      <w:bookmarkStart w:id="1301" w:name="_Toc182851319"/>
      <w:ins w:id="1302" w:author="PAULIAC Mireille" w:date="2024-11-18T18:46:00Z">
        <w:r>
          <w:t>8.1</w:t>
        </w:r>
        <w:r>
          <w:tab/>
          <w:t>General</w:t>
        </w:r>
        <w:bookmarkEnd w:id="1301"/>
      </w:ins>
    </w:p>
    <w:p w14:paraId="12A4919B" w14:textId="77777777" w:rsidR="00C35AFB" w:rsidRDefault="00C35AFB" w:rsidP="00C35AFB">
      <w:pPr>
        <w:rPr>
          <w:ins w:id="1303" w:author="PAULIAC Mireille" w:date="2024-11-18T18:46:00Z"/>
        </w:rPr>
      </w:pPr>
      <w:ins w:id="1304" w:author="PAULIAC Mireille" w:date="2024-11-18T18:46:00Z">
        <w:r>
          <w:t>The</w:t>
        </w:r>
        <w:r w:rsidRPr="00531464">
          <w:t xml:space="preserve"> </w:t>
        </w:r>
        <w:r>
          <w:t>following</w:t>
        </w:r>
        <w:r w:rsidRPr="00531464">
          <w:t xml:space="preserve"> </w:t>
        </w:r>
        <w:r>
          <w:t>diagram</w:t>
        </w:r>
        <w:r w:rsidRPr="00531464">
          <w:t xml:space="preserve"> </w:t>
        </w:r>
        <w:r>
          <w:t>shows</w:t>
        </w:r>
        <w:r w:rsidRPr="00531464">
          <w:t xml:space="preserve"> </w:t>
        </w:r>
        <w:r>
          <w:t>the</w:t>
        </w:r>
        <w:r w:rsidRPr="00531464">
          <w:t xml:space="preserve"> </w:t>
        </w:r>
        <w:r>
          <w:t>MILENAGE-256</w:t>
        </w:r>
        <w:r w:rsidRPr="00531464">
          <w:t xml:space="preserve"> </w:t>
        </w:r>
        <w:r>
          <w:t>framework</w:t>
        </w:r>
        <w:r w:rsidRPr="00531464">
          <w:t xml:space="preserve"> </w:t>
        </w:r>
        <w:r>
          <w:t>for</w:t>
        </w:r>
        <w:r w:rsidRPr="00531464">
          <w:t xml:space="preserve"> </w:t>
        </w:r>
        <w:r>
          <w:t>the</w:t>
        </w:r>
        <w:r w:rsidRPr="00531464">
          <w:t xml:space="preserve"> </w:t>
        </w:r>
        <w:r>
          <w:t>functions</w:t>
        </w:r>
        <w:r w:rsidRPr="00531464">
          <w:t xml:space="preserve"> </w:t>
        </w:r>
        <w:r w:rsidRPr="00531464">
          <w:rPr>
            <w:b/>
            <w:bCs/>
            <w:i/>
            <w:iCs/>
          </w:rPr>
          <w:t>f1, f1*, f2, f3, f4, f5, f5*</w:t>
        </w:r>
        <w:r w:rsidRPr="00531464">
          <w:t xml:space="preserve"> and </w:t>
        </w:r>
        <w:r w:rsidRPr="00531464">
          <w:rPr>
            <w:b/>
            <w:bCs/>
          </w:rPr>
          <w:t>f5**</w:t>
        </w:r>
        <w:r w:rsidRPr="00531464">
          <w:t xml:space="preserve"> using the kernel function denoted PRF</w:t>
        </w:r>
        <w:r w:rsidRPr="00531464">
          <w:rPr>
            <w:vertAlign w:val="subscript"/>
          </w:rPr>
          <w:t>K</w:t>
        </w:r>
        <w:r w:rsidRPr="00531464">
          <w:t>.</w:t>
        </w:r>
      </w:ins>
    </w:p>
    <w:p w14:paraId="4E72B010" w14:textId="4CFD3D0B" w:rsidR="00C35AFB" w:rsidRDefault="00C35AFB" w:rsidP="00E92A68">
      <w:pPr>
        <w:pStyle w:val="TH"/>
        <w:rPr>
          <w:ins w:id="1305" w:author="PAULIAC Mireille" w:date="2024-11-18T18:46:00Z"/>
          <w:noProof/>
        </w:rPr>
        <w:pPrChange w:id="1306" w:author="MCC" w:date="2024-11-19T18:15:00Z">
          <w:pPr>
            <w:pStyle w:val="EditorsNote"/>
          </w:pPr>
        </w:pPrChange>
      </w:pPr>
      <w:ins w:id="1307" w:author="PAULIAC Mireille" w:date="2024-11-18T18:46:00Z">
        <w:r w:rsidRPr="00DD7265">
          <w:rPr>
            <w:noProof/>
          </w:rPr>
          <w:drawing>
            <wp:inline distT="0" distB="0" distL="0" distR="0" wp14:anchorId="664949AB" wp14:editId="0EAAE419">
              <wp:extent cx="5013960" cy="252222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3960" cy="2522220"/>
                      </a:xfrm>
                      <a:prstGeom prst="rect">
                        <a:avLst/>
                      </a:prstGeom>
                      <a:noFill/>
                      <a:ln>
                        <a:noFill/>
                      </a:ln>
                    </pic:spPr>
                  </pic:pic>
                </a:graphicData>
              </a:graphic>
            </wp:inline>
          </w:drawing>
        </w:r>
      </w:ins>
    </w:p>
    <w:p w14:paraId="20D93DF7" w14:textId="77777777" w:rsidR="00C35AFB" w:rsidRDefault="00C35AFB" w:rsidP="00C35AFB">
      <w:pPr>
        <w:pStyle w:val="TF"/>
        <w:rPr>
          <w:ins w:id="1308" w:author="PAULIAC Mireille" w:date="2024-11-18T18:46:00Z"/>
          <w:b w:val="0"/>
        </w:rPr>
      </w:pPr>
      <w:ins w:id="1309" w:author="PAULIAC Mireille" w:date="2024-11-18T18:46:00Z">
        <w:r>
          <w:t>Figure</w:t>
        </w:r>
        <w:r>
          <w:rPr>
            <w:spacing w:val="-4"/>
          </w:rPr>
          <w:t xml:space="preserve"> 8.1-</w:t>
        </w:r>
        <w:r>
          <w:t>1:</w:t>
        </w:r>
        <w:r>
          <w:rPr>
            <w:spacing w:val="-4"/>
          </w:rPr>
          <w:t xml:space="preserve"> </w:t>
        </w:r>
        <w:r>
          <w:t>MILENAGE-256</w:t>
        </w:r>
        <w:r>
          <w:rPr>
            <w:spacing w:val="-4"/>
          </w:rPr>
          <w:t xml:space="preserve"> </w:t>
        </w:r>
        <w:r>
          <w:t>framework.</w:t>
        </w:r>
        <w:r>
          <w:rPr>
            <w:spacing w:val="-4"/>
          </w:rPr>
          <w:t xml:space="preserve"> </w:t>
        </w:r>
        <w:r>
          <w:t>Use</w:t>
        </w:r>
        <w:r>
          <w:rPr>
            <w:spacing w:val="-4"/>
          </w:rPr>
          <w:t xml:space="preserve"> </w:t>
        </w:r>
        <w:r>
          <w:t>of</w:t>
        </w:r>
        <w:r>
          <w:rPr>
            <w:spacing w:val="-4"/>
          </w:rPr>
          <w:t xml:space="preserve"> </w:t>
        </w:r>
        <w:r>
          <w:t>the</w:t>
        </w:r>
        <w:r>
          <w:rPr>
            <w:spacing w:val="-4"/>
          </w:rPr>
          <w:t xml:space="preserve"> </w:t>
        </w:r>
        <w:r>
          <w:t>functions</w:t>
        </w:r>
        <w:r>
          <w:rPr>
            <w:spacing w:val="-4"/>
          </w:rPr>
          <w:t xml:space="preserve"> </w:t>
        </w:r>
        <w:r>
          <w:rPr>
            <w:i/>
          </w:rPr>
          <w:t>f5*</w:t>
        </w:r>
        <w:r>
          <w:rPr>
            <w:i/>
            <w:spacing w:val="-4"/>
          </w:rPr>
          <w:t xml:space="preserve"> </w:t>
        </w:r>
        <w:r>
          <w:t>and</w:t>
        </w:r>
        <w:r>
          <w:rPr>
            <w:spacing w:val="-4"/>
          </w:rPr>
          <w:t xml:space="preserve"> </w:t>
        </w:r>
        <w:r>
          <w:rPr>
            <w:i/>
          </w:rPr>
          <w:t>f5**</w:t>
        </w:r>
        <w:r>
          <w:rPr>
            <w:i/>
            <w:spacing w:val="-4"/>
          </w:rPr>
          <w:t xml:space="preserve"> </w:t>
        </w:r>
        <w:r>
          <w:t>is</w:t>
        </w:r>
        <w:r>
          <w:rPr>
            <w:spacing w:val="-4"/>
          </w:rPr>
          <w:t xml:space="preserve"> </w:t>
        </w:r>
        <w:r>
          <w:t xml:space="preserve">mutually exclusive. When used, precisely one of them is configured for use within an AKA </w:t>
        </w:r>
        <w:r>
          <w:rPr>
            <w:spacing w:val="-2"/>
          </w:rPr>
          <w:t>protocol</w:t>
        </w:r>
      </w:ins>
    </w:p>
    <w:p w14:paraId="492AF2A3" w14:textId="77777777" w:rsidR="00C35AFB" w:rsidRDefault="00C35AFB" w:rsidP="00C35AFB">
      <w:pPr>
        <w:rPr>
          <w:ins w:id="1310" w:author="PAULIAC Mireille" w:date="2024-11-18T18:46:00Z"/>
        </w:rPr>
      </w:pPr>
      <w:ins w:id="1311" w:author="PAULIAC Mireille" w:date="2024-11-18T18:46:00Z">
        <w:r>
          <w:t>The</w:t>
        </w:r>
        <w:r w:rsidRPr="00113276">
          <w:t xml:space="preserve"> </w:t>
        </w:r>
        <w:r>
          <w:t>value</w:t>
        </w:r>
        <w:r w:rsidRPr="00113276">
          <w:t xml:space="preserve"> </w:t>
        </w:r>
        <w:r w:rsidRPr="00113276">
          <w:rPr>
            <w:rFonts w:ascii="Cambria Math" w:hAnsi="Cambria Math" w:cs="Cambria Math"/>
          </w:rPr>
          <w:t>𝑂𝑃</w:t>
        </w:r>
        <w:r w:rsidRPr="00113276">
          <w:t xml:space="preserve">C </w:t>
        </w:r>
        <w:r>
          <w:t>is</w:t>
        </w:r>
        <w:r w:rsidRPr="00113276">
          <w:t xml:space="preserve"> </w:t>
        </w:r>
        <w:r>
          <w:t>derived</w:t>
        </w:r>
        <w:r w:rsidRPr="00113276">
          <w:t xml:space="preserve"> </w:t>
        </w:r>
        <w:r>
          <w:t>from</w:t>
        </w:r>
        <w:r w:rsidRPr="00113276">
          <w:t xml:space="preserve"> </w:t>
        </w:r>
        <w:r>
          <w:t>the</w:t>
        </w:r>
        <w:r w:rsidRPr="00113276">
          <w:t xml:space="preserve"> </w:t>
        </w:r>
        <w:r>
          <w:t>subscriber</w:t>
        </w:r>
        <w:r w:rsidRPr="00113276">
          <w:t xml:space="preserve"> </w:t>
        </w:r>
        <w:r>
          <w:t xml:space="preserve">key </w:t>
        </w:r>
        <w:r w:rsidRPr="00113276">
          <w:t xml:space="preserve">K </w:t>
        </w:r>
        <w:r>
          <w:t>and</w:t>
        </w:r>
        <w:r w:rsidRPr="00113276">
          <w:t xml:space="preserve"> </w:t>
        </w:r>
        <w:r>
          <w:t>the</w:t>
        </w:r>
        <w:r w:rsidRPr="00113276">
          <w:t xml:space="preserve"> </w:t>
        </w:r>
        <w:r>
          <w:t>operator</w:t>
        </w:r>
        <w:r w:rsidRPr="00113276">
          <w:t xml:space="preserve"> </w:t>
        </w:r>
        <w:r>
          <w:t>dependent</w:t>
        </w:r>
        <w:r w:rsidRPr="00113276">
          <w:t xml:space="preserve"> </w:t>
        </w:r>
        <w:r>
          <w:t>value</w:t>
        </w:r>
        <w:r w:rsidRPr="00113276">
          <w:t xml:space="preserve"> OP by</w:t>
        </w:r>
      </w:ins>
    </w:p>
    <w:p w14:paraId="0FAB431D" w14:textId="77777777" w:rsidR="00C35AFB" w:rsidRDefault="00C35AFB" w:rsidP="00E92A68">
      <w:pPr>
        <w:pStyle w:val="B1"/>
        <w:rPr>
          <w:ins w:id="1312" w:author="PAULIAC Mireille" w:date="2024-11-18T18:46:00Z"/>
        </w:rPr>
        <w:pPrChange w:id="1313" w:author="MCC" w:date="2024-11-19T18:15:00Z">
          <w:pPr>
            <w:pStyle w:val="BodyText"/>
            <w:tabs>
              <w:tab w:val="left" w:pos="8019"/>
            </w:tabs>
            <w:spacing w:after="180"/>
            <w:ind w:left="1540" w:hanging="1256"/>
          </w:pPr>
        </w:pPrChange>
      </w:pPr>
      <w:ins w:id="1314" w:author="PAULIAC Mireille" w:date="2024-11-18T18:46:00Z">
        <w:r>
          <w:rPr>
            <w:rFonts w:ascii="Cambria Math" w:eastAsia="Cambria Math" w:hAnsi="Cambria Math" w:cs="Cambria Math"/>
          </w:rPr>
          <w:t>𝑂</w:t>
        </w:r>
        <w:r w:rsidRPr="00681C52">
          <w:rPr>
            <w:rFonts w:eastAsia="Cambria Math"/>
            <w:i/>
            <w:iCs/>
          </w:rPr>
          <w:t>P</w:t>
        </w:r>
        <w:r w:rsidRPr="00681C52">
          <w:rPr>
            <w:rFonts w:eastAsia="Cambria Math"/>
            <w:i/>
            <w:iCs/>
            <w:vertAlign w:val="subscript"/>
          </w:rPr>
          <w:t>C</w:t>
        </w:r>
        <w:r>
          <w:rPr>
            <w:rFonts w:eastAsia="Cambria Math"/>
            <w:spacing w:val="39"/>
          </w:rPr>
          <w:t xml:space="preserve"> </w:t>
        </w:r>
        <w:r>
          <w:rPr>
            <w:rFonts w:ascii="Cambria Math" w:eastAsia="Cambria Math" w:hAnsi="Cambria Math" w:cs="Cambria Math"/>
          </w:rPr>
          <w:t>≔</w:t>
        </w:r>
        <w:r>
          <w:rPr>
            <w:rFonts w:eastAsia="Cambria Math"/>
            <w:spacing w:val="20"/>
          </w:rPr>
          <w:t xml:space="preserve"> </w:t>
        </w:r>
        <w:r>
          <w:rPr>
            <w:rFonts w:ascii="Cambria Math" w:eastAsia="Cambria Math" w:hAnsi="Cambria Math" w:cs="Cambria Math"/>
          </w:rPr>
          <w:t>𝑂𝑃</w:t>
        </w:r>
        <w:r>
          <w:rPr>
            <w:rFonts w:eastAsia="Cambria Math"/>
            <w:spacing w:val="12"/>
          </w:rPr>
          <w:t xml:space="preserve"> </w:t>
        </w:r>
        <w:r>
          <w:rPr>
            <w:rFonts w:ascii="Cambria Math" w:eastAsia="Cambria Math" w:hAnsi="Cambria Math" w:cs="Cambria Math"/>
          </w:rPr>
          <w:t>⊕</w:t>
        </w:r>
        <w:r>
          <w:rPr>
            <w:rFonts w:eastAsia="Cambria Math"/>
            <w:spacing w:val="6"/>
          </w:rPr>
          <w:t xml:space="preserve"> </w:t>
        </w:r>
        <w:r>
          <w:rPr>
            <w:rFonts w:eastAsia="Cambria Math"/>
          </w:rPr>
          <w:t>PRF</w:t>
        </w:r>
        <w:r>
          <w:rPr>
            <w:rFonts w:ascii="Cambria Math" w:eastAsia="Cambria Math" w:hAnsi="Cambria Math" w:cs="Cambria Math"/>
            <w:vertAlign w:val="subscript"/>
          </w:rPr>
          <w:t>𝐊</w:t>
        </w:r>
        <w:r>
          <w:rPr>
            <w:rFonts w:eastAsia="Cambria Math"/>
          </w:rPr>
          <w:t>(PRF</w:t>
        </w:r>
        <w:r>
          <w:rPr>
            <w:rFonts w:ascii="Cambria Math" w:eastAsia="Cambria Math" w:hAnsi="Cambria Math" w:cs="Cambria Math"/>
            <w:vertAlign w:val="subscript"/>
          </w:rPr>
          <w:t>𝐊</w:t>
        </w:r>
        <w:r>
          <w:rPr>
            <w:rFonts w:eastAsia="Cambria Math"/>
            <w:position w:val="1"/>
          </w:rPr>
          <w:t>(</w:t>
        </w:r>
        <w:r>
          <w:rPr>
            <w:rFonts w:ascii="Cambria Math" w:eastAsia="Cambria Math" w:hAnsi="Cambria Math" w:cs="Cambria Math"/>
          </w:rPr>
          <w:t>𝑂𝑃</w:t>
        </w:r>
        <w:r>
          <w:rPr>
            <w:rFonts w:eastAsia="Cambria Math"/>
            <w:position w:val="1"/>
          </w:rPr>
          <w:t>)</w:t>
        </w:r>
        <w:r>
          <w:rPr>
            <w:rFonts w:eastAsia="Cambria Math"/>
            <w:spacing w:val="4"/>
            <w:position w:val="1"/>
          </w:rPr>
          <w:t xml:space="preserve"> </w:t>
        </w:r>
        <w:r>
          <w:rPr>
            <w:rFonts w:ascii="Cambria Math" w:eastAsia="Cambria Math" w:hAnsi="Cambria Math" w:cs="Cambria Math"/>
          </w:rPr>
          <w:t>⊕</w:t>
        </w:r>
        <w:r>
          <w:rPr>
            <w:rFonts w:eastAsia="Cambria Math"/>
            <w:spacing w:val="6"/>
          </w:rPr>
          <w:t xml:space="preserve"> </w:t>
        </w:r>
        <w:r>
          <w:rPr>
            <w:rFonts w:ascii="Cambria Math" w:eastAsia="Cambria Math" w:hAnsi="Cambria Math" w:cs="Cambria Math"/>
          </w:rPr>
          <w:t>𝑉</w:t>
        </w:r>
        <w:r>
          <w:rPr>
            <w:rFonts w:eastAsia="Cambria Math"/>
            <w:position w:val="1"/>
          </w:rPr>
          <w:t>(</w:t>
        </w:r>
        <w:r>
          <w:rPr>
            <w:rFonts w:ascii="Cambria Math" w:eastAsia="Cambria Math" w:hAnsi="Cambria Math" w:cs="Cambria Math"/>
          </w:rPr>
          <w:t>𝐾</w:t>
        </w:r>
        <w:r>
          <w:rPr>
            <w:rFonts w:eastAsia="Cambria Math"/>
            <w:vertAlign w:val="subscript"/>
          </w:rPr>
          <w:t>SZ</w:t>
        </w:r>
        <w:r>
          <w:rPr>
            <w:rFonts w:eastAsia="Cambria Math"/>
          </w:rPr>
          <w:t>,</w:t>
        </w:r>
        <w:r>
          <w:rPr>
            <w:rFonts w:eastAsia="Cambria Math"/>
            <w:spacing w:val="-7"/>
          </w:rPr>
          <w:t xml:space="preserve"> </w:t>
        </w:r>
        <w:r>
          <w:rPr>
            <w:rFonts w:ascii="Cambria Math" w:eastAsia="Cambria Math" w:hAnsi="Cambria Math" w:cs="Cambria Math"/>
            <w:spacing w:val="-2"/>
          </w:rPr>
          <w:t>𝐴𝐿𝐺𝑂𝑁𝐴𝑀𝐸</w:t>
        </w:r>
        <w:r>
          <w:rPr>
            <w:rFonts w:eastAsia="Cambria Math"/>
            <w:spacing w:val="-2"/>
            <w:position w:val="1"/>
          </w:rPr>
          <w:t>))</w:t>
        </w:r>
        <w:r>
          <w:rPr>
            <w:rFonts w:eastAsia="Cambria Math"/>
          </w:rPr>
          <w:tab/>
        </w:r>
        <w:r>
          <w:t>(EQ</w:t>
        </w:r>
        <w:r>
          <w:rPr>
            <w:spacing w:val="-5"/>
          </w:rPr>
          <w:t xml:space="preserve"> 1)</w:t>
        </w:r>
      </w:ins>
    </w:p>
    <w:p w14:paraId="383A7897" w14:textId="77777777" w:rsidR="00C35AFB" w:rsidRDefault="00C35AFB" w:rsidP="00C35AFB">
      <w:pPr>
        <w:rPr>
          <w:ins w:id="1315" w:author="PAULIAC Mireille" w:date="2024-11-18T18:46:00Z"/>
        </w:rPr>
      </w:pPr>
      <w:ins w:id="1316" w:author="PAULIAC Mireille" w:date="2024-11-18T18:46:00Z">
        <w:r w:rsidRPr="00681C52">
          <w:t>Here, the function V formats K</w:t>
        </w:r>
        <w:r w:rsidRPr="0064137D">
          <w:rPr>
            <w:vertAlign w:val="subscript"/>
          </w:rPr>
          <w:t>SZ</w:t>
        </w:r>
        <w:r w:rsidRPr="00681C52">
          <w:t xml:space="preserve"> (the size of the subscriber key) and an encoding of the </w:t>
        </w:r>
        <w:r>
          <w:t>algorithm name into a 256-bit input to the PRF [3].</w:t>
        </w:r>
      </w:ins>
    </w:p>
    <w:p w14:paraId="36311684" w14:textId="77777777" w:rsidR="00C35AFB" w:rsidRDefault="00C35AFB" w:rsidP="00C35AFB">
      <w:pPr>
        <w:rPr>
          <w:ins w:id="1317" w:author="PAULIAC Mireille" w:date="2024-11-18T18:46:00Z"/>
        </w:rPr>
      </w:pPr>
      <w:ins w:id="1318" w:author="PAULIAC Mireille" w:date="2024-11-18T18:46:00Z">
        <w:r>
          <w:t>As</w:t>
        </w:r>
        <w:r w:rsidRPr="00681C52">
          <w:t xml:space="preserve"> </w:t>
        </w:r>
        <w:r>
          <w:t>with</w:t>
        </w:r>
        <w:r w:rsidRPr="00681C52">
          <w:t xml:space="preserve"> </w:t>
        </w:r>
        <w:r>
          <w:t>128-bit</w:t>
        </w:r>
        <w:r w:rsidRPr="00681C52">
          <w:t xml:space="preserve"> </w:t>
        </w:r>
        <w:r>
          <w:t>MILENAGE</w:t>
        </w:r>
        <w:r w:rsidRPr="00681C52">
          <w:t xml:space="preserve"> </w:t>
        </w:r>
        <w:r>
          <w:t>[10],</w:t>
        </w:r>
        <w:r w:rsidRPr="00681C52">
          <w:t xml:space="preserve"> </w:t>
        </w:r>
        <w:r>
          <w:t>it</w:t>
        </w:r>
        <w:r w:rsidRPr="00681C52">
          <w:t xml:space="preserve"> </w:t>
        </w:r>
        <w:r>
          <w:t>is</w:t>
        </w:r>
        <w:r w:rsidRPr="00681C52">
          <w:t xml:space="preserve"> </w:t>
        </w:r>
        <w:r>
          <w:t>recommended</w:t>
        </w:r>
        <w:r w:rsidRPr="00681C52">
          <w:t xml:space="preserve"> </w:t>
        </w:r>
        <w:r>
          <w:t>that</w:t>
        </w:r>
        <w:r w:rsidRPr="00681C52">
          <w:t xml:space="preserve"> </w:t>
        </w:r>
        <w:r w:rsidRPr="00296B68">
          <w:rPr>
            <w:rFonts w:ascii="Cambria Math" w:hAnsi="Cambria Math" w:cs="Cambria Math"/>
          </w:rPr>
          <w:t>𝑂𝑃</w:t>
        </w:r>
        <w:r w:rsidRPr="0064137D">
          <w:rPr>
            <w:i/>
            <w:iCs/>
            <w:vertAlign w:val="subscript"/>
          </w:rPr>
          <w:t>C</w:t>
        </w:r>
        <w:r w:rsidRPr="00681C52">
          <w:t xml:space="preserve"> </w:t>
        </w:r>
        <w:r>
          <w:t>is</w:t>
        </w:r>
        <w:r w:rsidRPr="00681C52">
          <w:t xml:space="preserve"> </w:t>
        </w:r>
        <w:r>
          <w:t>calculated</w:t>
        </w:r>
        <w:r w:rsidRPr="00681C52">
          <w:t xml:space="preserve"> </w:t>
        </w:r>
        <w:r>
          <w:t>outside</w:t>
        </w:r>
        <w:r w:rsidRPr="00681C52">
          <w:t xml:space="preserve"> </w:t>
        </w:r>
        <w:r>
          <w:t>the</w:t>
        </w:r>
        <w:r w:rsidRPr="00681C52">
          <w:t xml:space="preserve"> </w:t>
        </w:r>
        <w:r>
          <w:t xml:space="preserve">USIM cards and then stored in each card as an individual value. This provides better protection for </w:t>
        </w:r>
        <w:r w:rsidRPr="0064137D">
          <w:rPr>
            <w:i/>
            <w:iCs/>
          </w:rPr>
          <w:t>OP</w:t>
        </w:r>
        <w:r w:rsidRPr="00681C52">
          <w:t xml:space="preserve">, relative to the alternative choice of storing </w:t>
        </w:r>
        <w:r w:rsidRPr="0064137D">
          <w:rPr>
            <w:i/>
            <w:iCs/>
          </w:rPr>
          <w:t>OP</w:t>
        </w:r>
        <w:r w:rsidRPr="00681C52">
          <w:t xml:space="preserve"> in every card.</w:t>
        </w:r>
      </w:ins>
    </w:p>
    <w:p w14:paraId="1439A1BE" w14:textId="77777777" w:rsidR="00C35AFB" w:rsidRDefault="00C35AFB" w:rsidP="00C35AFB">
      <w:pPr>
        <w:rPr>
          <w:ins w:id="1319" w:author="PAULIAC Mireille" w:date="2024-11-18T18:46:00Z"/>
        </w:rPr>
      </w:pPr>
      <w:ins w:id="1320" w:author="PAULIAC Mireille" w:date="2024-11-18T18:46:00Z">
        <w:r>
          <w:t>The</w:t>
        </w:r>
        <w:r w:rsidRPr="00681C52">
          <w:t xml:space="preserve"> </w:t>
        </w:r>
        <w:r>
          <w:t>output</w:t>
        </w:r>
        <w:r w:rsidRPr="00681C52">
          <w:t xml:space="preserve"> </w:t>
        </w:r>
        <w:r>
          <w:t>values</w:t>
        </w:r>
        <w:r w:rsidRPr="00681C52">
          <w:t xml:space="preserve"> </w:t>
        </w:r>
        <w:r>
          <w:t>can</w:t>
        </w:r>
        <w:r w:rsidRPr="00681C52">
          <w:t xml:space="preserve"> </w:t>
        </w:r>
        <w:r>
          <w:t>then</w:t>
        </w:r>
        <w:r w:rsidRPr="00681C52">
          <w:t xml:space="preserve"> </w:t>
        </w:r>
        <w:r>
          <w:t>be</w:t>
        </w:r>
        <w:r w:rsidRPr="00681C52">
          <w:t xml:space="preserve"> </w:t>
        </w:r>
        <w:r>
          <w:t>expressed</w:t>
        </w:r>
        <w:r w:rsidRPr="00681C52">
          <w:t xml:space="preserve"> as</w:t>
        </w:r>
      </w:ins>
    </w:p>
    <w:p w14:paraId="01FEBD0F" w14:textId="77777777" w:rsidR="00C35AFB" w:rsidRDefault="00C35AFB" w:rsidP="00E92A68">
      <w:pPr>
        <w:pStyle w:val="B1"/>
        <w:rPr>
          <w:ins w:id="1321" w:author="PAULIAC Mireille" w:date="2024-11-18T18:46:00Z"/>
        </w:rPr>
        <w:pPrChange w:id="1322" w:author="MCC" w:date="2024-11-19T18:15:00Z">
          <w:pPr>
            <w:pStyle w:val="BodyText"/>
            <w:tabs>
              <w:tab w:val="left" w:pos="8019"/>
            </w:tabs>
            <w:spacing w:after="180"/>
            <w:ind w:left="567" w:hanging="283"/>
          </w:pPr>
        </w:pPrChange>
      </w:pPr>
      <w:ins w:id="1323" w:author="PAULIAC Mireille" w:date="2024-11-18T18:46:00Z">
        <w:r>
          <w:rPr>
            <w:rFonts w:ascii="Cambria Math" w:eastAsia="Cambria Math" w:hAnsi="Cambria Math" w:cs="Cambria Math"/>
          </w:rPr>
          <w:t>𝑇𝐸𝑀𝑃</w:t>
        </w:r>
        <w:r>
          <w:rPr>
            <w:rFonts w:eastAsia="Cambria Math"/>
            <w:spacing w:val="58"/>
            <w:w w:val="150"/>
          </w:rPr>
          <w:t xml:space="preserve"> </w:t>
        </w:r>
        <w:r>
          <w:rPr>
            <w:rFonts w:eastAsia="Cambria Math"/>
          </w:rPr>
          <w:t>=</w:t>
        </w:r>
        <w:r>
          <w:rPr>
            <w:rFonts w:eastAsia="Cambria Math"/>
            <w:spacing w:val="22"/>
          </w:rPr>
          <w:t xml:space="preserve"> </w:t>
        </w:r>
        <w:r>
          <w:rPr>
            <w:rFonts w:eastAsia="Cambria Math"/>
          </w:rPr>
          <w:t>PRF</w:t>
        </w:r>
        <w:r>
          <w:rPr>
            <w:rFonts w:ascii="Cambria Math" w:eastAsia="Cambria Math" w:hAnsi="Cambria Math" w:cs="Cambria Math"/>
            <w:vertAlign w:val="subscript"/>
          </w:rPr>
          <w:t>𝐊</w:t>
        </w:r>
        <w:r>
          <w:rPr>
            <w:rFonts w:eastAsia="Cambria Math"/>
            <w:position w:val="1"/>
          </w:rPr>
          <w:t>(</w:t>
        </w:r>
        <w:r>
          <w:rPr>
            <w:rFonts w:ascii="Cambria Math" w:eastAsia="Cambria Math" w:hAnsi="Cambria Math" w:cs="Cambria Math"/>
          </w:rPr>
          <w:t>𝐑𝐀𝐍𝐃</w:t>
        </w:r>
        <w:r>
          <w:rPr>
            <w:rFonts w:eastAsia="Cambria Math"/>
            <w:spacing w:val="7"/>
          </w:rPr>
          <w:t xml:space="preserve"> </w:t>
        </w:r>
        <w:r>
          <w:rPr>
            <w:rFonts w:ascii="Cambria Math" w:eastAsia="Cambria Math" w:hAnsi="Cambria Math" w:cs="Cambria Math"/>
          </w:rPr>
          <w:t>⊕</w:t>
        </w:r>
        <w:r>
          <w:rPr>
            <w:rFonts w:eastAsia="Cambria Math"/>
            <w:spacing w:val="7"/>
          </w:rPr>
          <w:t xml:space="preserve"> </w:t>
        </w:r>
        <w:r>
          <w:rPr>
            <w:rFonts w:ascii="Cambria Math" w:eastAsia="Cambria Math" w:hAnsi="Cambria Math" w:cs="Cambria Math"/>
          </w:rPr>
          <w:t>𝑂𝑃</w:t>
        </w:r>
        <w:r w:rsidRPr="00681C52">
          <w:rPr>
            <w:rFonts w:eastAsia="Cambria Math"/>
            <w:i/>
            <w:iCs/>
            <w:vertAlign w:val="subscript"/>
          </w:rPr>
          <w:t>C</w:t>
        </w:r>
        <w:r>
          <w:rPr>
            <w:rFonts w:eastAsia="Cambria Math"/>
            <w:position w:val="1"/>
          </w:rPr>
          <w:t>)</w:t>
        </w:r>
        <w:r>
          <w:rPr>
            <w:rFonts w:eastAsia="Cambria Math"/>
            <w:spacing w:val="5"/>
            <w:position w:val="1"/>
          </w:rPr>
          <w:t xml:space="preserve"> </w:t>
        </w:r>
        <w:r>
          <w:rPr>
            <w:rFonts w:ascii="Cambria Math" w:eastAsia="Cambria Math" w:hAnsi="Cambria Math" w:cs="Cambria Math"/>
          </w:rPr>
          <w:t>⊕</w:t>
        </w:r>
        <w:r>
          <w:rPr>
            <w:rFonts w:eastAsia="Cambria Math"/>
            <w:spacing w:val="6"/>
          </w:rPr>
          <w:t xml:space="preserve"> </w:t>
        </w:r>
        <w:r>
          <w:rPr>
            <w:rFonts w:ascii="Cambria Math" w:eastAsia="Cambria Math" w:hAnsi="Cambria Math" w:cs="Cambria Math"/>
            <w:spacing w:val="-5"/>
          </w:rPr>
          <w:t>𝑂𝑃</w:t>
        </w:r>
        <w:r w:rsidRPr="00681C52">
          <w:rPr>
            <w:rFonts w:eastAsia="Cambria Math"/>
            <w:spacing w:val="-5"/>
            <w:vertAlign w:val="subscript"/>
          </w:rPr>
          <w:t>C</w:t>
        </w:r>
        <w:r>
          <w:rPr>
            <w:rFonts w:eastAsia="Cambria Math"/>
          </w:rPr>
          <w:tab/>
        </w:r>
        <w:r>
          <w:t>(EQ</w:t>
        </w:r>
        <w:r>
          <w:rPr>
            <w:spacing w:val="-5"/>
          </w:rPr>
          <w:t xml:space="preserve"> 2)</w:t>
        </w:r>
      </w:ins>
    </w:p>
    <w:p w14:paraId="24A7A36B" w14:textId="77777777" w:rsidR="00C35AFB" w:rsidRDefault="00C35AFB" w:rsidP="00E92A68">
      <w:pPr>
        <w:pStyle w:val="B1"/>
        <w:rPr>
          <w:ins w:id="1324" w:author="PAULIAC Mireille" w:date="2024-11-18T18:46:00Z"/>
        </w:rPr>
        <w:pPrChange w:id="1325" w:author="MCC" w:date="2024-11-19T18:15:00Z">
          <w:pPr>
            <w:pStyle w:val="BodyText"/>
            <w:tabs>
              <w:tab w:val="left" w:pos="8019"/>
            </w:tabs>
            <w:spacing w:after="180"/>
            <w:ind w:left="567" w:hanging="283"/>
          </w:pPr>
        </w:pPrChange>
      </w:pPr>
      <w:ins w:id="1326" w:author="PAULIAC Mireille" w:date="2024-11-18T18:46:00Z">
        <w:r>
          <w:rPr>
            <w:rFonts w:ascii="Cambria Math" w:eastAsia="Cambria Math" w:hAnsi="Cambria Math" w:cs="Cambria Math"/>
          </w:rPr>
          <w:t>𝑂𝑈𝑇</w:t>
        </w:r>
        <w:r w:rsidRPr="00681C52">
          <w:rPr>
            <w:rFonts w:eastAsia="Cambria Math"/>
            <w:i/>
            <w:iCs/>
            <w:vertAlign w:val="subscript"/>
          </w:rPr>
          <w:t>i</w:t>
        </w:r>
        <w:r>
          <w:rPr>
            <w:rFonts w:eastAsia="Cambria Math"/>
            <w:spacing w:val="24"/>
          </w:rPr>
          <w:t xml:space="preserve"> </w:t>
        </w:r>
        <w:r>
          <w:rPr>
            <w:rFonts w:eastAsia="Cambria Math"/>
          </w:rPr>
          <w:t>=</w:t>
        </w:r>
        <w:r>
          <w:rPr>
            <w:rFonts w:eastAsia="Cambria Math"/>
            <w:spacing w:val="11"/>
          </w:rPr>
          <w:t xml:space="preserve"> </w:t>
        </w:r>
        <w:r>
          <w:rPr>
            <w:rFonts w:eastAsia="Cambria Math"/>
          </w:rPr>
          <w:t>PRF</w:t>
        </w:r>
        <w:r>
          <w:rPr>
            <w:rFonts w:ascii="Cambria Math" w:eastAsia="Cambria Math" w:hAnsi="Cambria Math" w:cs="Cambria Math"/>
            <w:vertAlign w:val="subscript"/>
          </w:rPr>
          <w:t>𝐊</w:t>
        </w:r>
        <w:r>
          <w:rPr>
            <w:rFonts w:eastAsia="Cambria Math"/>
            <w:position w:val="1"/>
          </w:rPr>
          <w:t>(</w:t>
        </w:r>
        <w:r>
          <w:rPr>
            <w:rFonts w:ascii="Cambria Math" w:eastAsia="Cambria Math" w:hAnsi="Cambria Math" w:cs="Cambria Math"/>
          </w:rPr>
          <w:t>𝑇𝐸𝑀𝑃</w:t>
        </w:r>
        <w:r>
          <w:rPr>
            <w:rFonts w:eastAsia="Cambria Math"/>
            <w:spacing w:val="3"/>
          </w:rPr>
          <w:t xml:space="preserve"> </w:t>
        </w:r>
        <w:r>
          <w:rPr>
            <w:rFonts w:ascii="Cambria Math" w:eastAsia="Cambria Math" w:hAnsi="Cambria Math" w:cs="Cambria Math"/>
          </w:rPr>
          <w:t>⊕</w:t>
        </w:r>
        <w:r>
          <w:rPr>
            <w:rFonts w:eastAsia="Cambria Math"/>
            <w:spacing w:val="-2"/>
          </w:rPr>
          <w:t xml:space="preserve"> </w:t>
        </w:r>
        <w:r>
          <w:rPr>
            <w:rFonts w:ascii="Cambria Math" w:eastAsia="Cambria Math" w:hAnsi="Cambria Math" w:cs="Cambria Math"/>
          </w:rPr>
          <w:t>𝐼𝑁</w:t>
        </w:r>
        <w:r w:rsidRPr="00681C52">
          <w:rPr>
            <w:rFonts w:eastAsia="Cambria Math"/>
            <w:i/>
            <w:iCs/>
            <w:vertAlign w:val="subscript"/>
          </w:rPr>
          <w:t>i</w:t>
        </w:r>
        <w:r>
          <w:rPr>
            <w:rFonts w:eastAsia="Cambria Math"/>
            <w:position w:val="1"/>
          </w:rPr>
          <w:t>)</w:t>
        </w:r>
        <w:r>
          <w:rPr>
            <w:rFonts w:eastAsia="Cambria Math"/>
            <w:spacing w:val="-1"/>
            <w:position w:val="1"/>
          </w:rPr>
          <w:t xml:space="preserve"> </w:t>
        </w:r>
        <w:r>
          <w:rPr>
            <w:rFonts w:ascii="Cambria Math" w:eastAsia="Cambria Math" w:hAnsi="Cambria Math" w:cs="Cambria Math"/>
          </w:rPr>
          <w:t>⊕</w:t>
        </w:r>
        <w:r>
          <w:rPr>
            <w:rFonts w:eastAsia="Cambria Math"/>
            <w:spacing w:val="-2"/>
          </w:rPr>
          <w:t xml:space="preserve"> </w:t>
        </w:r>
        <w:r>
          <w:rPr>
            <w:rFonts w:ascii="Cambria Math" w:eastAsia="Cambria Math" w:hAnsi="Cambria Math" w:cs="Cambria Math"/>
          </w:rPr>
          <w:t>𝑂</w:t>
        </w:r>
        <w:r w:rsidRPr="00681C52">
          <w:rPr>
            <w:rFonts w:eastAsia="Cambria Math"/>
            <w:i/>
            <w:iCs/>
          </w:rPr>
          <w:t>P</w:t>
        </w:r>
        <w:r w:rsidRPr="00681C52">
          <w:rPr>
            <w:rFonts w:eastAsia="Cambria Math"/>
            <w:i/>
            <w:iCs/>
            <w:vertAlign w:val="subscript"/>
          </w:rPr>
          <w:t>C</w:t>
        </w:r>
        <w:r>
          <w:rPr>
            <w:b/>
            <w:spacing w:val="-10"/>
          </w:rPr>
          <w:t>,</w:t>
        </w:r>
        <w:r>
          <w:rPr>
            <w:b/>
          </w:rPr>
          <w:tab/>
        </w:r>
        <w:r>
          <w:t>(EQ</w:t>
        </w:r>
        <w:r>
          <w:rPr>
            <w:spacing w:val="-5"/>
          </w:rPr>
          <w:t xml:space="preserve"> 3)</w:t>
        </w:r>
      </w:ins>
    </w:p>
    <w:p w14:paraId="4E3517D7" w14:textId="77777777" w:rsidR="00C35AFB" w:rsidRDefault="00C35AFB" w:rsidP="00C35AFB">
      <w:pPr>
        <w:rPr>
          <w:ins w:id="1327" w:author="PAULIAC Mireille" w:date="2024-11-18T18:46:00Z"/>
        </w:rPr>
      </w:pPr>
      <w:ins w:id="1328" w:author="PAULIAC Mireille" w:date="2024-11-18T18:46:00Z">
        <w:r>
          <w:t xml:space="preserve">where </w:t>
        </w:r>
        <w:r w:rsidRPr="00296B68">
          <w:rPr>
            <w:rFonts w:ascii="Cambria Math" w:hAnsi="Cambria Math" w:cs="Cambria Math"/>
          </w:rPr>
          <w:t>𝐼𝑁</w:t>
        </w:r>
        <w:r w:rsidRPr="00296B68">
          <w:t xml:space="preserve">i </w:t>
        </w:r>
        <w:r>
          <w:t xml:space="preserve">contains the operator-selectable value </w:t>
        </w:r>
        <w:r w:rsidRPr="00296B68">
          <w:rPr>
            <w:rFonts w:ascii="Cambria Math" w:hAnsi="Cambria Math" w:cs="Cambria Math"/>
          </w:rPr>
          <w:t>𝑐</w:t>
        </w:r>
        <w:r w:rsidRPr="00296B68">
          <w:t xml:space="preserve">i </w:t>
        </w:r>
        <w:r>
          <w:t>and a unique coding of the input parameters</w:t>
        </w:r>
        <w:r w:rsidRPr="00296B68">
          <w:t xml:space="preserve"> </w:t>
        </w:r>
        <w:r>
          <w:t>and</w:t>
        </w:r>
        <w:r w:rsidRPr="00296B68">
          <w:t xml:space="preserve"> </w:t>
        </w:r>
        <w:r>
          <w:t>the</w:t>
        </w:r>
        <w:r w:rsidRPr="00296B68">
          <w:t xml:space="preserve"> </w:t>
        </w:r>
        <w:r>
          <w:t>sizes</w:t>
        </w:r>
        <w:r w:rsidRPr="00296B68">
          <w:t xml:space="preserve"> </w:t>
        </w:r>
        <w:r>
          <w:t>of</w:t>
        </w:r>
        <w:r w:rsidRPr="00296B68">
          <w:t xml:space="preserve"> </w:t>
        </w:r>
        <w:r>
          <w:t>the</w:t>
        </w:r>
        <w:r w:rsidRPr="00296B68">
          <w:t xml:space="preserve"> </w:t>
        </w:r>
        <w:r>
          <w:t>input/output</w:t>
        </w:r>
        <w:r w:rsidRPr="00296B68">
          <w:t xml:space="preserve"> </w:t>
        </w:r>
        <w:r>
          <w:t>parameter(s)</w:t>
        </w:r>
        <w:r w:rsidRPr="00296B68">
          <w:t xml:space="preserve"> </w:t>
        </w:r>
        <w:r>
          <w:t>of</w:t>
        </w:r>
        <w:r w:rsidRPr="00296B68">
          <w:t xml:space="preserve"> </w:t>
        </w:r>
        <w:r>
          <w:t>the</w:t>
        </w:r>
        <w:r w:rsidRPr="00296B68">
          <w:t xml:space="preserve"> </w:t>
        </w:r>
        <w:r>
          <w:t>corresponding</w:t>
        </w:r>
        <w:r w:rsidRPr="00296B68">
          <w:t xml:space="preserve"> f</w:t>
        </w:r>
        <w:r>
          <w:t>-function.</w:t>
        </w:r>
        <w:r w:rsidRPr="00296B68">
          <w:t xml:space="preserve"> </w:t>
        </w:r>
        <w:r>
          <w:t xml:space="preserve">The details of </w:t>
        </w:r>
        <w:r w:rsidRPr="00296B68">
          <w:t xml:space="preserve">the </w:t>
        </w:r>
        <w:r w:rsidRPr="00296B68">
          <w:rPr>
            <w:rFonts w:ascii="Cambria Math" w:hAnsi="Cambria Math" w:cs="Cambria Math"/>
          </w:rPr>
          <w:t>𝐼𝑁</w:t>
        </w:r>
        <w:r w:rsidRPr="00296B68">
          <w:t xml:space="preserve">i </w:t>
        </w:r>
        <w:r>
          <w:t>format can be found in the Algorithm Specification [3].</w:t>
        </w:r>
      </w:ins>
    </w:p>
    <w:p w14:paraId="65E06706" w14:textId="77777777" w:rsidR="00C35AFB" w:rsidRDefault="00C35AFB" w:rsidP="00C35AFB">
      <w:pPr>
        <w:rPr>
          <w:ins w:id="1329" w:author="PAULIAC Mireille" w:date="2024-11-18T18:46:00Z"/>
        </w:rPr>
      </w:pPr>
      <w:ins w:id="1330" w:author="PAULIAC Mireille" w:date="2024-11-18T18:46:00Z">
        <w:r>
          <w:t>The</w:t>
        </w:r>
        <w:r w:rsidRPr="00296B68">
          <w:t xml:space="preserve"> </w:t>
        </w:r>
        <w:r>
          <w:t>encodings</w:t>
        </w:r>
        <w:r w:rsidRPr="00296B68">
          <w:t xml:space="preserve"> </w:t>
        </w:r>
        <w:r>
          <w:t>of</w:t>
        </w:r>
        <w:r w:rsidRPr="00296B68">
          <w:t xml:space="preserve"> </w:t>
        </w:r>
        <w:r w:rsidRPr="00296B68">
          <w:rPr>
            <w:rFonts w:ascii="Cambria Math" w:hAnsi="Cambria Math" w:cs="Cambria Math"/>
          </w:rPr>
          <w:t>𝐼𝑁</w:t>
        </w:r>
        <w:r w:rsidRPr="00296B68">
          <w:t>i</w:t>
        </w:r>
        <w:r>
          <w:t>,</w:t>
        </w:r>
        <w:r w:rsidRPr="00296B68">
          <w:t xml:space="preserve"> </w:t>
        </w:r>
        <w:r>
          <w:t>as</w:t>
        </w:r>
        <w:r w:rsidRPr="00296B68">
          <w:t xml:space="preserve"> </w:t>
        </w:r>
        <w:r>
          <w:t>well</w:t>
        </w:r>
        <w:r w:rsidRPr="00296B68">
          <w:t xml:space="preserve"> </w:t>
        </w:r>
        <w:r>
          <w:t>as</w:t>
        </w:r>
        <w:r w:rsidRPr="00296B68">
          <w:t xml:space="preserve"> </w:t>
        </w:r>
        <w:r>
          <w:t>the</w:t>
        </w:r>
        <w:r w:rsidRPr="00296B68">
          <w:t xml:space="preserve"> </w:t>
        </w:r>
        <w:r>
          <w:t>inclusion</w:t>
        </w:r>
        <w:r w:rsidRPr="00296B68">
          <w:t xml:space="preserve"> </w:t>
        </w:r>
        <w:r>
          <w:t>of</w:t>
        </w:r>
        <w:r w:rsidRPr="00296B68">
          <w:t xml:space="preserve"> </w:t>
        </w:r>
        <w:r w:rsidRPr="00296B68">
          <w:rPr>
            <w:rFonts w:ascii="Cambria Math" w:hAnsi="Cambria Math" w:cs="Cambria Math"/>
          </w:rPr>
          <w:t>𝑉</w:t>
        </w:r>
        <w:r w:rsidRPr="00296B68">
          <w:t xml:space="preserve">( ) </w:t>
        </w:r>
        <w:r>
          <w:t>in</w:t>
        </w:r>
        <w:r w:rsidRPr="00296B68">
          <w:t xml:space="preserve"> </w:t>
        </w:r>
        <w:r>
          <w:t>the</w:t>
        </w:r>
        <w:r w:rsidRPr="00296B68">
          <w:t xml:space="preserve"> </w:t>
        </w:r>
        <w:r w:rsidRPr="0064137D">
          <w:rPr>
            <w:i/>
            <w:iCs/>
          </w:rPr>
          <w:t>OP</w:t>
        </w:r>
        <w:r>
          <w:t>-derivation,</w:t>
        </w:r>
        <w:r w:rsidRPr="00296B68">
          <w:t xml:space="preserve"> </w:t>
        </w:r>
        <w:r>
          <w:t>serve</w:t>
        </w:r>
        <w:r w:rsidRPr="00296B68">
          <w:t xml:space="preserve"> </w:t>
        </w:r>
        <w:r>
          <w:t>to</w:t>
        </w:r>
        <w:r w:rsidRPr="00296B68">
          <w:t xml:space="preserve"> </w:t>
        </w:r>
        <w:r>
          <w:t>satisfy</w:t>
        </w:r>
        <w:r w:rsidRPr="00296B68">
          <w:t xml:space="preserve"> </w:t>
        </w:r>
        <w:r>
          <w:t>a cryptographic instance separation requirement: it would be highly unlikely that algorithm instances used in different contexts, or instances using/producing parameters of different sizes, result in the same (or otherwise correlated) outputs.</w:t>
        </w:r>
      </w:ins>
    </w:p>
    <w:p w14:paraId="6CDD3BCD" w14:textId="77777777" w:rsidR="00C35AFB" w:rsidRDefault="00C35AFB" w:rsidP="00C35AFB">
      <w:pPr>
        <w:rPr>
          <w:ins w:id="1331" w:author="PAULIAC Mireille" w:date="2024-11-18T18:46:00Z"/>
        </w:rPr>
      </w:pPr>
      <w:ins w:id="1332" w:author="PAULIAC Mireille" w:date="2024-11-18T18:46:00Z">
        <w:r>
          <w:t>The</w:t>
        </w:r>
        <w:r w:rsidRPr="00296B68">
          <w:t xml:space="preserve"> </w:t>
        </w:r>
        <w:r>
          <w:t>changes</w:t>
        </w:r>
        <w:r w:rsidRPr="00296B68">
          <w:t xml:space="preserve"> </w:t>
        </w:r>
        <w:r>
          <w:t>relative</w:t>
        </w:r>
        <w:r w:rsidRPr="00296B68">
          <w:t xml:space="preserve"> </w:t>
        </w:r>
        <w:r>
          <w:t>to</w:t>
        </w:r>
        <w:r w:rsidRPr="00296B68">
          <w:t xml:space="preserve"> </w:t>
        </w:r>
        <w:r>
          <w:t>the</w:t>
        </w:r>
        <w:r w:rsidRPr="00296B68">
          <w:t xml:space="preserve"> </w:t>
        </w:r>
        <w:r>
          <w:t>MILENAGE-128</w:t>
        </w:r>
        <w:r w:rsidRPr="00296B68">
          <w:t xml:space="preserve"> </w:t>
        </w:r>
        <w:r>
          <w:t>algorithm</w:t>
        </w:r>
        <w:r w:rsidRPr="00296B68">
          <w:t xml:space="preserve"> </w:t>
        </w:r>
        <w:r>
          <w:t>set</w:t>
        </w:r>
        <w:r w:rsidRPr="00296B68">
          <w:t xml:space="preserve"> </w:t>
        </w:r>
        <w:r>
          <w:t>[10]</w:t>
        </w:r>
        <w:r w:rsidRPr="00296B68">
          <w:t xml:space="preserve"> </w:t>
        </w:r>
        <w:r>
          <w:t>can</w:t>
        </w:r>
        <w:r w:rsidRPr="00296B68">
          <w:t xml:space="preserve"> </w:t>
        </w:r>
        <w:r>
          <w:t>be</w:t>
        </w:r>
        <w:r w:rsidRPr="00296B68">
          <w:t xml:space="preserve"> </w:t>
        </w:r>
        <w:r>
          <w:t>summarized</w:t>
        </w:r>
        <w:r w:rsidRPr="00296B68">
          <w:t xml:space="preserve"> </w:t>
        </w:r>
        <w:r>
          <w:t>as</w:t>
        </w:r>
        <w:r w:rsidRPr="00296B68">
          <w:t xml:space="preserve"> </w:t>
        </w:r>
        <w:r>
          <w:t>follows. More details and rationale are provided in clause 9.1.2.</w:t>
        </w:r>
      </w:ins>
    </w:p>
    <w:p w14:paraId="7E4C1384" w14:textId="77777777" w:rsidR="00C35AFB" w:rsidRDefault="00C35AFB" w:rsidP="00C35AFB">
      <w:pPr>
        <w:rPr>
          <w:ins w:id="1333" w:author="PAULIAC Mireille" w:date="2024-11-18T18:46:00Z"/>
        </w:rPr>
      </w:pPr>
      <w:ins w:id="1334" w:author="PAULIAC Mireille" w:date="2024-11-18T18:46:00Z">
        <w:r w:rsidRPr="005441BC">
          <w:rPr>
            <w:b/>
            <w:bCs/>
          </w:rPr>
          <w:lastRenderedPageBreak/>
          <w:t>Removal of rotations</w:t>
        </w:r>
        <w:r w:rsidRPr="005441BC">
          <w:t xml:space="preserve">: </w:t>
        </w:r>
        <w:r>
          <w:t>In MILENAGE, operator customisation of the separation between distinct</w:t>
        </w:r>
        <w:r w:rsidRPr="005441BC">
          <w:t xml:space="preserve"> f</w:t>
        </w:r>
        <w:r>
          <w:t>-functions</w:t>
        </w:r>
        <w:r w:rsidRPr="005441BC">
          <w:t xml:space="preserve"> </w:t>
        </w:r>
        <w:r>
          <w:t>could</w:t>
        </w:r>
        <w:r w:rsidRPr="005441BC">
          <w:t xml:space="preserve"> </w:t>
        </w:r>
        <w:r>
          <w:t>be</w:t>
        </w:r>
        <w:r w:rsidRPr="005441BC">
          <w:t xml:space="preserve"> </w:t>
        </w:r>
        <w:r>
          <w:t>achieved</w:t>
        </w:r>
        <w:r w:rsidRPr="005441BC">
          <w:t xml:space="preserve"> </w:t>
        </w:r>
        <w:r>
          <w:t>by</w:t>
        </w:r>
        <w:r w:rsidRPr="005441BC">
          <w:t xml:space="preserve"> </w:t>
        </w:r>
        <w:r>
          <w:t>selecting</w:t>
        </w:r>
        <w:r w:rsidRPr="005441BC">
          <w:t xml:space="preserve"> </w:t>
        </w:r>
        <w:r>
          <w:t>customised</w:t>
        </w:r>
        <w:r w:rsidRPr="005441BC">
          <w:t xml:space="preserve"> </w:t>
        </w:r>
        <w:r>
          <w:t>rotations,</w:t>
        </w:r>
        <w:r w:rsidRPr="005441BC">
          <w:t xml:space="preserve"> </w:t>
        </w:r>
        <w:r>
          <w:t>as</w:t>
        </w:r>
        <w:r w:rsidRPr="005441BC">
          <w:t xml:space="preserve"> </w:t>
        </w:r>
        <w:r>
          <w:t>well</w:t>
        </w:r>
        <w:r w:rsidRPr="005441BC">
          <w:t xml:space="preserve"> </w:t>
        </w:r>
        <w:r>
          <w:t xml:space="preserve">as additive offsets, of the inputs to the kernel. MILENAGE-256 only retains customisation of the </w:t>
        </w:r>
        <w:r w:rsidRPr="0064137D">
          <w:rPr>
            <w:b/>
            <w:bCs/>
            <w:i/>
            <w:iCs/>
          </w:rPr>
          <w:t>f-</w:t>
        </w:r>
        <w:r>
          <w:t xml:space="preserve"> function separation via the additive offsets (denoted </w:t>
        </w:r>
        <w:r w:rsidRPr="005441BC">
          <w:rPr>
            <w:rFonts w:ascii="Cambria Math" w:hAnsi="Cambria Math" w:cs="Cambria Math"/>
          </w:rPr>
          <w:t>𝑐</w:t>
        </w:r>
        <w:r w:rsidRPr="005441BC">
          <w:t xml:space="preserve">0 </w:t>
        </w:r>
        <w:r>
          <w:t xml:space="preserve">to </w:t>
        </w:r>
        <w:r w:rsidRPr="005441BC">
          <w:rPr>
            <w:rFonts w:ascii="Cambria Math" w:hAnsi="Cambria Math" w:cs="Cambria Math"/>
          </w:rPr>
          <w:t>𝑐</w:t>
        </w:r>
        <w:r w:rsidRPr="005441BC">
          <w:t xml:space="preserve">7 </w:t>
        </w:r>
        <w:r>
          <w:t>above).</w:t>
        </w:r>
      </w:ins>
    </w:p>
    <w:p w14:paraId="4795AC75" w14:textId="77777777" w:rsidR="00C35AFB" w:rsidRDefault="00C35AFB" w:rsidP="00C35AFB">
      <w:pPr>
        <w:rPr>
          <w:ins w:id="1335" w:author="PAULIAC Mireille" w:date="2024-11-18T18:46:00Z"/>
        </w:rPr>
      </w:pPr>
      <w:ins w:id="1336" w:author="PAULIAC Mireille" w:date="2024-11-18T18:46:00Z">
        <w:r w:rsidRPr="005441BC">
          <w:rPr>
            <w:b/>
            <w:bCs/>
          </w:rPr>
          <w:t>MAC input format</w:t>
        </w:r>
        <w:r w:rsidRPr="005441BC">
          <w:t xml:space="preserve">: </w:t>
        </w:r>
        <w:r>
          <w:t>The</w:t>
        </w:r>
        <w:r w:rsidRPr="005441BC">
          <w:t xml:space="preserve"> </w:t>
        </w:r>
        <w:r>
          <w:t>MAC</w:t>
        </w:r>
        <w:r w:rsidRPr="005441BC">
          <w:t xml:space="preserve"> </w:t>
        </w:r>
        <w:r>
          <w:t>input</w:t>
        </w:r>
        <w:r w:rsidRPr="005441BC">
          <w:t xml:space="preserve"> </w:t>
        </w:r>
        <w:r>
          <w:t>format</w:t>
        </w:r>
        <w:r w:rsidRPr="005441BC">
          <w:t xml:space="preserve"> </w:t>
        </w:r>
        <w:r>
          <w:t>used</w:t>
        </w:r>
        <w:r w:rsidRPr="005441BC">
          <w:t xml:space="preserve"> </w:t>
        </w:r>
        <w:r>
          <w:t>in</w:t>
        </w:r>
        <w:r w:rsidRPr="005441BC">
          <w:t xml:space="preserve"> </w:t>
        </w:r>
        <w:r>
          <w:t>MILENAGE</w:t>
        </w:r>
        <w:r w:rsidRPr="005441BC">
          <w:t xml:space="preserve"> </w:t>
        </w:r>
        <w:r>
          <w:t>[10]</w:t>
        </w:r>
        <w:r w:rsidRPr="005441BC">
          <w:t xml:space="preserve"> </w:t>
        </w:r>
        <w:r>
          <w:t>added</w:t>
        </w:r>
        <w:r w:rsidRPr="005441BC">
          <w:t xml:space="preserve"> </w:t>
        </w:r>
        <w:r>
          <w:t>a</w:t>
        </w:r>
        <w:r w:rsidRPr="005441BC">
          <w:t xml:space="preserve"> </w:t>
        </w:r>
        <w:r>
          <w:t>parity requirement when selecting the additive customisation offsets.</w:t>
        </w:r>
      </w:ins>
    </w:p>
    <w:p w14:paraId="5405E7EF" w14:textId="77777777" w:rsidR="00C35AFB" w:rsidRDefault="00C35AFB" w:rsidP="00C35AFB">
      <w:pPr>
        <w:rPr>
          <w:ins w:id="1337" w:author="PAULIAC Mireille" w:date="2024-11-18T18:46:00Z"/>
        </w:rPr>
      </w:pPr>
      <w:ins w:id="1338" w:author="PAULIAC Mireille" w:date="2024-11-18T18:46:00Z">
        <w:r w:rsidRPr="005441BC">
          <w:rPr>
            <w:b/>
            <w:bCs/>
          </w:rPr>
          <w:t>MAC outputs</w:t>
        </w:r>
        <w:r w:rsidRPr="005441BC">
          <w:t xml:space="preserve">: </w:t>
        </w:r>
        <w:r>
          <w:t>In</w:t>
        </w:r>
        <w:r w:rsidRPr="005441BC">
          <w:t xml:space="preserve"> </w:t>
        </w:r>
        <w:r>
          <w:t>MILENAGE,</w:t>
        </w:r>
        <w:r w:rsidRPr="005441BC">
          <w:t xml:space="preserve"> </w:t>
        </w:r>
        <w:r>
          <w:t>the</w:t>
        </w:r>
        <w:r w:rsidRPr="005441BC">
          <w:t xml:space="preserve"> </w:t>
        </w:r>
        <w:r>
          <w:t>MAC</w:t>
        </w:r>
        <w:r w:rsidRPr="005441BC">
          <w:t xml:space="preserve"> </w:t>
        </w:r>
        <w:r>
          <w:t>values</w:t>
        </w:r>
        <w:r w:rsidRPr="005441BC">
          <w:t xml:space="preserve"> </w:t>
        </w:r>
        <w:r>
          <w:t>for</w:t>
        </w:r>
        <w:r w:rsidRPr="005441BC">
          <w:t xml:space="preserve"> </w:t>
        </w:r>
        <w:r>
          <w:t>network</w:t>
        </w:r>
        <w:r w:rsidRPr="005441BC">
          <w:t xml:space="preserve"> </w:t>
        </w:r>
        <w:r>
          <w:t>authentication</w:t>
        </w:r>
        <w:r w:rsidRPr="005441BC">
          <w:t xml:space="preserve"> </w:t>
        </w:r>
        <w:r>
          <w:t>and</w:t>
        </w:r>
        <w:r w:rsidRPr="005441BC">
          <w:t xml:space="preserve"> </w:t>
        </w:r>
        <w:r>
          <w:t>re-synch procedure verification were each taken as half of one kernel output.</w:t>
        </w:r>
      </w:ins>
    </w:p>
    <w:p w14:paraId="019F9717" w14:textId="77777777" w:rsidR="00C35AFB" w:rsidRPr="005441BC" w:rsidRDefault="00C35AFB" w:rsidP="00C35AFB">
      <w:pPr>
        <w:rPr>
          <w:ins w:id="1339" w:author="PAULIAC Mireille" w:date="2024-11-18T18:46:00Z"/>
        </w:rPr>
      </w:pPr>
      <w:ins w:id="1340" w:author="PAULIAC Mireille" w:date="2024-11-18T18:46:00Z">
        <w:r w:rsidRPr="005441BC">
          <w:rPr>
            <w:b/>
            <w:bCs/>
          </w:rPr>
          <w:t>Restructuring of f2, f5 and f5* outputs</w:t>
        </w:r>
        <w:r w:rsidRPr="005441BC">
          <w:t xml:space="preserve">: In MILENAGE, </w:t>
        </w:r>
        <w:r w:rsidRPr="0064137D">
          <w:rPr>
            <w:b/>
            <w:bCs/>
            <w:i/>
            <w:iCs/>
          </w:rPr>
          <w:t>f2</w:t>
        </w:r>
        <w:r w:rsidRPr="005441BC">
          <w:t xml:space="preserve"> and </w:t>
        </w:r>
        <w:r w:rsidRPr="0064137D">
          <w:rPr>
            <w:b/>
            <w:bCs/>
            <w:i/>
            <w:iCs/>
          </w:rPr>
          <w:t>f5</w:t>
        </w:r>
        <w:r w:rsidRPr="005441BC">
          <w:t xml:space="preserve"> were taken from a single output of the kernel, whereas </w:t>
        </w:r>
        <w:r w:rsidRPr="001551BD">
          <w:rPr>
            <w:b/>
            <w:bCs/>
          </w:rPr>
          <w:t>f5*</w:t>
        </w:r>
        <w:r w:rsidRPr="005441BC">
          <w:t xml:space="preserve"> was taken from a separate invocation of the kernel.</w:t>
        </w:r>
      </w:ins>
    </w:p>
    <w:p w14:paraId="627409F8" w14:textId="77777777" w:rsidR="00C35AFB" w:rsidRDefault="00C35AFB" w:rsidP="00C35AFB">
      <w:pPr>
        <w:pStyle w:val="Heading2"/>
        <w:rPr>
          <w:ins w:id="1341" w:author="PAULIAC Mireille" w:date="2024-11-18T18:46:00Z"/>
        </w:rPr>
      </w:pPr>
      <w:bookmarkStart w:id="1342" w:name="_Toc182851320"/>
      <w:ins w:id="1343" w:author="PAULIAC Mireille" w:date="2024-11-18T18:46:00Z">
        <w:r>
          <w:t>8.2</w:t>
        </w:r>
        <w:r>
          <w:tab/>
          <w:t>The MILENAGE-256 kernel</w:t>
        </w:r>
        <w:bookmarkEnd w:id="1342"/>
      </w:ins>
    </w:p>
    <w:p w14:paraId="18AF6D47" w14:textId="543FAE9D" w:rsidR="00C35AFB" w:rsidRDefault="00C35AFB" w:rsidP="00C35AFB">
      <w:pPr>
        <w:rPr>
          <w:ins w:id="1344" w:author="PAULIAC Mireille" w:date="2024-11-18T18:46:00Z"/>
        </w:rPr>
      </w:pPr>
      <w:ins w:id="1345" w:author="PAULIAC Mireille" w:date="2024-11-18T18:46:00Z">
        <w:r w:rsidRPr="007063B8">
          <w:t>The kernel PRFK of Milenage-256 is the block cipher Rijndael [</w:t>
        </w:r>
        <w:r>
          <w:t>8</w:t>
        </w:r>
        <w:r w:rsidRPr="007063B8">
          <w:t xml:space="preserve">, </w:t>
        </w:r>
        <w:r>
          <w:t>14</w:t>
        </w:r>
        <w:r w:rsidRPr="007063B8">
          <w:t xml:space="preserve">] with 256-bit blocks </w:t>
        </w:r>
        <w:r>
          <w:t>and</w:t>
        </w:r>
        <w:r w:rsidRPr="007063B8">
          <w:t xml:space="preserve"> </w:t>
        </w:r>
        <w:r>
          <w:t>128</w:t>
        </w:r>
        <w:r w:rsidRPr="007063B8">
          <w:t xml:space="preserve"> </w:t>
        </w:r>
        <w:r>
          <w:t>or</w:t>
        </w:r>
        <w:r w:rsidRPr="007063B8">
          <w:t xml:space="preserve"> </w:t>
        </w:r>
        <w:r>
          <w:t>256-bit</w:t>
        </w:r>
        <w:r w:rsidRPr="007063B8">
          <w:t xml:space="preserve"> </w:t>
        </w:r>
        <w:r>
          <w:t>keys.</w:t>
        </w:r>
        <w:r w:rsidRPr="007063B8">
          <w:t xml:space="preserve"> </w:t>
        </w:r>
        <w:r>
          <w:t>An</w:t>
        </w:r>
        <w:r w:rsidRPr="007063B8">
          <w:t xml:space="preserve"> </w:t>
        </w:r>
        <w:r>
          <w:t>existing</w:t>
        </w:r>
        <w:r w:rsidRPr="007063B8">
          <w:t xml:space="preserve"> </w:t>
        </w:r>
        <w:r>
          <w:t>security</w:t>
        </w:r>
        <w:r w:rsidRPr="007063B8">
          <w:t xml:space="preserve"> </w:t>
        </w:r>
        <w:r>
          <w:t>proof</w:t>
        </w:r>
        <w:r w:rsidRPr="007063B8">
          <w:t xml:space="preserve"> </w:t>
        </w:r>
        <w:r>
          <w:t>holds</w:t>
        </w:r>
        <w:r w:rsidRPr="007063B8">
          <w:t xml:space="preserve"> </w:t>
        </w:r>
        <w:r>
          <w:t>under</w:t>
        </w:r>
        <w:r w:rsidRPr="007063B8">
          <w:t xml:space="preserve"> </w:t>
        </w:r>
        <w:r>
          <w:t>the</w:t>
        </w:r>
        <w:r w:rsidRPr="007063B8">
          <w:t xml:space="preserve"> </w:t>
        </w:r>
        <w:r>
          <w:t>assumption</w:t>
        </w:r>
        <w:r w:rsidRPr="007063B8">
          <w:t xml:space="preserve"> </w:t>
        </w:r>
        <w:r>
          <w:t>that</w:t>
        </w:r>
        <w:r w:rsidRPr="007063B8">
          <w:t xml:space="preserve"> </w:t>
        </w:r>
        <w:r>
          <w:t>Rijndael- 256-256 behaves as a pseudo-random permutation [27].</w:t>
        </w:r>
      </w:ins>
    </w:p>
    <w:p w14:paraId="2717F33D" w14:textId="0BC83FC6" w:rsidR="00776B8F" w:rsidDel="00DE16AC" w:rsidRDefault="00776B8F" w:rsidP="00776B8F">
      <w:pPr>
        <w:pStyle w:val="Heading1"/>
        <w:rPr>
          <w:del w:id="1346" w:author="PAULIAC Mireille" w:date="2024-11-19T15:23:00Z"/>
        </w:rPr>
      </w:pPr>
      <w:bookmarkStart w:id="1347" w:name="_Toc159249958"/>
      <w:bookmarkStart w:id="1348" w:name="_Toc181115194"/>
      <w:bookmarkStart w:id="1349" w:name="_Toc182851321"/>
      <w:r>
        <w:t>9</w:t>
      </w:r>
      <w:r>
        <w:tab/>
        <w:t>Rationale for the chosen design</w:t>
      </w:r>
      <w:bookmarkEnd w:id="1347"/>
      <w:bookmarkEnd w:id="1348"/>
      <w:bookmarkEnd w:id="1349"/>
    </w:p>
    <w:p w14:paraId="5CDB3B55" w14:textId="269FE668" w:rsidR="00776B8F" w:rsidRPr="009B1B17" w:rsidRDefault="00776B8F">
      <w:pPr>
        <w:pStyle w:val="Heading1"/>
        <w:rPr>
          <w:ins w:id="1350" w:author="PAULIAC Mireille" w:date="2024-11-18T18:47:00Z"/>
        </w:rPr>
        <w:pPrChange w:id="1351" w:author="PAULIAC Mireille" w:date="2024-11-19T15:23:00Z">
          <w:pPr>
            <w:pStyle w:val="EditorsNote"/>
          </w:pPr>
        </w:pPrChange>
      </w:pPr>
      <w:del w:id="1352" w:author="PAULIAC Mireille" w:date="2024-11-18T18:47:00Z">
        <w:r w:rsidRPr="003940C0" w:rsidDel="00C35AFB">
          <w:rPr>
            <w:rFonts w:ascii="Times New Roman" w:hAnsi="Times New Roman"/>
            <w:sz w:val="20"/>
            <w:rPrChange w:id="1353" w:author="PAULIAC Mireille" w:date="2024-11-19T15:28:00Z">
              <w:rPr/>
            </w:rPrChange>
          </w:rPr>
          <w:delText>Editor's Note: this clause provides rationale from ETSI SAGE for the chosen design.</w:delText>
        </w:r>
      </w:del>
    </w:p>
    <w:p w14:paraId="2834A2A4" w14:textId="77777777" w:rsidR="00C35AFB" w:rsidRDefault="00C35AFB" w:rsidP="00C35AFB">
      <w:pPr>
        <w:pStyle w:val="Heading2"/>
        <w:rPr>
          <w:ins w:id="1354" w:author="PAULIAC Mireille" w:date="2024-11-18T18:47:00Z"/>
        </w:rPr>
      </w:pPr>
      <w:bookmarkStart w:id="1355" w:name="_Toc182851322"/>
      <w:ins w:id="1356" w:author="PAULIAC Mireille" w:date="2024-11-18T18:47:00Z">
        <w:r>
          <w:t>9.1</w:t>
        </w:r>
        <w:r>
          <w:tab/>
          <w:t>The MILENAGE-256 framework</w:t>
        </w:r>
        <w:bookmarkEnd w:id="1355"/>
      </w:ins>
    </w:p>
    <w:p w14:paraId="06502A80" w14:textId="77777777" w:rsidR="00C35AFB" w:rsidRDefault="00C35AFB" w:rsidP="00C35AFB">
      <w:pPr>
        <w:pStyle w:val="Heading3"/>
        <w:overflowPunct w:val="0"/>
        <w:autoSpaceDE w:val="0"/>
        <w:autoSpaceDN w:val="0"/>
        <w:adjustRightInd w:val="0"/>
        <w:textAlignment w:val="baseline"/>
        <w:rPr>
          <w:ins w:id="1357" w:author="PAULIAC Mireille" w:date="2024-11-18T18:47:00Z"/>
          <w:lang w:eastAsia="en-GB"/>
        </w:rPr>
      </w:pPr>
      <w:bookmarkStart w:id="1358" w:name="_Toc182851323"/>
      <w:ins w:id="1359" w:author="PAULIAC Mireille" w:date="2024-11-18T18:47:00Z">
        <w:r>
          <w:rPr>
            <w:lang w:eastAsia="en-GB"/>
          </w:rPr>
          <w:t>9.1.1</w:t>
        </w:r>
        <w:r>
          <w:rPr>
            <w:lang w:eastAsia="en-GB"/>
          </w:rPr>
          <w:tab/>
          <w:t>Features in common with 128-bit MILENAGE</w:t>
        </w:r>
        <w:bookmarkEnd w:id="1358"/>
      </w:ins>
    </w:p>
    <w:p w14:paraId="4C7B1776" w14:textId="77777777" w:rsidR="00C35AFB" w:rsidRPr="00664C32" w:rsidRDefault="00C35AFB" w:rsidP="00C35AFB">
      <w:pPr>
        <w:pStyle w:val="Heading4"/>
        <w:rPr>
          <w:ins w:id="1360" w:author="PAULIAC Mireille" w:date="2024-11-18T18:47:00Z"/>
        </w:rPr>
      </w:pPr>
      <w:bookmarkStart w:id="1361" w:name="_Toc182851324"/>
      <w:ins w:id="1362" w:author="PAULIAC Mireille" w:date="2024-11-18T18:47:00Z">
        <w:r>
          <w:t>9.1.1.1</w:t>
        </w:r>
        <w:r>
          <w:tab/>
          <w:t xml:space="preserve">Use of </w:t>
        </w:r>
        <w:r w:rsidRPr="000031A6">
          <w:rPr>
            <w:i/>
            <w:iCs/>
          </w:rPr>
          <w:t>OP</w:t>
        </w:r>
        <w:bookmarkEnd w:id="1361"/>
      </w:ins>
    </w:p>
    <w:p w14:paraId="293FF517" w14:textId="77777777" w:rsidR="00C35AFB" w:rsidRDefault="00C35AFB" w:rsidP="00C35AFB">
      <w:pPr>
        <w:rPr>
          <w:ins w:id="1363" w:author="PAULIAC Mireille" w:date="2024-11-18T18:47:00Z"/>
        </w:rPr>
      </w:pPr>
      <w:ins w:id="1364" w:author="PAULIAC Mireille" w:date="2024-11-18T18:47:00Z">
        <w:r>
          <w:t>The</w:t>
        </w:r>
        <w:r w:rsidRPr="002D29A1">
          <w:t xml:space="preserve"> </w:t>
        </w:r>
        <w:r>
          <w:t>feature</w:t>
        </w:r>
        <w:r w:rsidRPr="002D29A1">
          <w:t xml:space="preserve"> </w:t>
        </w:r>
        <w:r>
          <w:t>of</w:t>
        </w:r>
        <w:r w:rsidRPr="002D29A1">
          <w:t xml:space="preserve"> </w:t>
        </w:r>
        <w:r>
          <w:t>operator</w:t>
        </w:r>
        <w:r w:rsidRPr="002D29A1">
          <w:t xml:space="preserve"> </w:t>
        </w:r>
        <w:r>
          <w:t>selectable</w:t>
        </w:r>
        <w:r w:rsidRPr="002D29A1">
          <w:t xml:space="preserve"> </w:t>
        </w:r>
        <w:r>
          <w:t>values</w:t>
        </w:r>
        <w:r w:rsidRPr="002D29A1">
          <w:t xml:space="preserve"> </w:t>
        </w:r>
        <w:r w:rsidRPr="00DE19E2">
          <w:rPr>
            <w:i/>
            <w:iCs/>
          </w:rPr>
          <w:t>OP</w:t>
        </w:r>
        <w:r w:rsidRPr="002D29A1">
          <w:t xml:space="preserve"> </w:t>
        </w:r>
        <w:r>
          <w:t>and</w:t>
        </w:r>
        <w:r w:rsidRPr="002D29A1">
          <w:t xml:space="preserve"> </w:t>
        </w:r>
        <w:r w:rsidRPr="002D29A1">
          <w:rPr>
            <w:rFonts w:ascii="Cambria Math" w:hAnsi="Cambria Math" w:cs="Cambria Math"/>
          </w:rPr>
          <w:t>𝑂𝑃</w:t>
        </w:r>
        <w:r w:rsidRPr="00DE19E2">
          <w:rPr>
            <w:rFonts w:ascii="Cambria Math" w:hAnsi="Cambria Math" w:cs="Cambria Math"/>
            <w:i/>
            <w:iCs/>
            <w:vertAlign w:val="subscript"/>
          </w:rPr>
          <w:t>C</w:t>
        </w:r>
        <w:r w:rsidRPr="002D29A1">
          <w:t xml:space="preserve"> </w:t>
        </w:r>
        <w:r>
          <w:t>(the</w:t>
        </w:r>
        <w:r w:rsidRPr="002D29A1">
          <w:t xml:space="preserve"> </w:t>
        </w:r>
        <w:r>
          <w:t>latter</w:t>
        </w:r>
        <w:r w:rsidRPr="002D29A1">
          <w:t xml:space="preserve"> </w:t>
        </w:r>
        <w:r>
          <w:t>also</w:t>
        </w:r>
        <w:r w:rsidRPr="002D29A1">
          <w:t xml:space="preserve"> </w:t>
        </w:r>
        <w:r>
          <w:t>subscriber-dependent)</w:t>
        </w:r>
        <w:r w:rsidRPr="002D29A1">
          <w:t xml:space="preserve"> </w:t>
        </w:r>
        <w:r>
          <w:t xml:space="preserve">is, like in 128-bit MILENAGE, achieved by a non-invertible mapping from </w:t>
        </w:r>
        <w:r w:rsidRPr="00DE19E2">
          <w:rPr>
            <w:i/>
            <w:iCs/>
          </w:rPr>
          <w:t>OP</w:t>
        </w:r>
        <w:r w:rsidRPr="002D29A1">
          <w:t xml:space="preserve"> </w:t>
        </w:r>
        <w:r>
          <w:t xml:space="preserve">to </w:t>
        </w:r>
        <w:r w:rsidRPr="002D29A1">
          <w:rPr>
            <w:rFonts w:ascii="Cambria Math" w:hAnsi="Cambria Math" w:cs="Cambria Math"/>
          </w:rPr>
          <w:t>𝑂</w:t>
        </w:r>
        <w:r w:rsidRPr="001551BD">
          <w:rPr>
            <w:rFonts w:ascii="Cambria Math" w:hAnsi="Cambria Math" w:cs="Cambria Math"/>
            <w:i/>
            <w:iCs/>
          </w:rPr>
          <w:t>P</w:t>
        </w:r>
        <w:r w:rsidRPr="001551BD">
          <w:rPr>
            <w:rFonts w:ascii="Cambria Math" w:hAnsi="Cambria Math" w:cs="Cambria Math"/>
            <w:i/>
            <w:iCs/>
            <w:vertAlign w:val="subscript"/>
          </w:rPr>
          <w:t>C</w:t>
        </w:r>
        <w:r>
          <w:t xml:space="preserve">, using the </w:t>
        </w:r>
        <w:r w:rsidRPr="002D29A1">
          <w:t xml:space="preserve">PRF kernel. This makes reverse engineering of </w:t>
        </w:r>
        <w:r w:rsidRPr="00DE19E2">
          <w:rPr>
            <w:i/>
            <w:iCs/>
          </w:rPr>
          <w:t>OP</w:t>
        </w:r>
        <w:r w:rsidRPr="002D29A1">
          <w:t xml:space="preserve"> from </w:t>
        </w:r>
        <w:r w:rsidRPr="00DE19E2">
          <w:rPr>
            <w:rFonts w:ascii="Cambria Math" w:hAnsi="Cambria Math" w:cs="Cambria Math"/>
            <w:i/>
            <w:iCs/>
          </w:rPr>
          <w:t>O</w:t>
        </w:r>
        <w:r w:rsidRPr="002D29A1">
          <w:rPr>
            <w:rFonts w:ascii="Cambria Math" w:hAnsi="Cambria Math" w:cs="Cambria Math"/>
          </w:rPr>
          <w:t>𝑃</w:t>
        </w:r>
        <w:r w:rsidRPr="00DE19E2">
          <w:rPr>
            <w:rFonts w:ascii="Cambria Math" w:hAnsi="Cambria Math" w:cs="Cambria Math"/>
            <w:i/>
            <w:iCs/>
            <w:vertAlign w:val="subscript"/>
          </w:rPr>
          <w:t>C</w:t>
        </w:r>
        <w:r w:rsidRPr="002D29A1">
          <w:t xml:space="preserve"> infeasible. For MILENAGE- 256, the exact details differ slightly from MILENAGE; see clause </w:t>
        </w:r>
        <w:r>
          <w:t>9</w:t>
        </w:r>
        <w:r w:rsidRPr="002D29A1">
          <w:t>.1.2.</w:t>
        </w:r>
      </w:ins>
    </w:p>
    <w:p w14:paraId="15AA4A6D" w14:textId="77777777" w:rsidR="00C35AFB" w:rsidRPr="00664C32" w:rsidRDefault="00C35AFB" w:rsidP="00C35AFB">
      <w:pPr>
        <w:pStyle w:val="Heading4"/>
        <w:rPr>
          <w:ins w:id="1365" w:author="PAULIAC Mireille" w:date="2024-11-18T18:47:00Z"/>
        </w:rPr>
      </w:pPr>
      <w:bookmarkStart w:id="1366" w:name="_Toc182851325"/>
      <w:ins w:id="1367" w:author="PAULIAC Mireille" w:date="2024-11-18T18:47:00Z">
        <w:r>
          <w:t>9.1.1.2</w:t>
        </w:r>
        <w:r>
          <w:tab/>
          <w:t>Mode of operation</w:t>
        </w:r>
        <w:bookmarkEnd w:id="1366"/>
      </w:ins>
    </w:p>
    <w:p w14:paraId="40F5ED9F" w14:textId="77777777" w:rsidR="00C35AFB" w:rsidRDefault="00C35AFB" w:rsidP="00C35AFB">
      <w:pPr>
        <w:rPr>
          <w:ins w:id="1368" w:author="PAULIAC Mireille" w:date="2024-11-18T18:47:00Z"/>
        </w:rPr>
      </w:pPr>
      <w:ins w:id="1369" w:author="PAULIAC Mireille" w:date="2024-11-18T18:47:00Z">
        <w:r>
          <w:t>MILENAGE-256,</w:t>
        </w:r>
        <w:r w:rsidRPr="002D29A1">
          <w:t xml:space="preserve"> </w:t>
        </w:r>
        <w:r>
          <w:t>like</w:t>
        </w:r>
        <w:r w:rsidRPr="002D29A1">
          <w:t xml:space="preserve"> </w:t>
        </w:r>
        <w:r>
          <w:t>its</w:t>
        </w:r>
        <w:r w:rsidRPr="002D29A1">
          <w:t xml:space="preserve"> </w:t>
        </w:r>
        <w:r>
          <w:t>predecessor,</w:t>
        </w:r>
        <w:r w:rsidRPr="002D29A1">
          <w:t xml:space="preserve"> </w:t>
        </w:r>
        <w:r>
          <w:t>runs</w:t>
        </w:r>
        <w:r w:rsidRPr="002D29A1">
          <w:t xml:space="preserve"> </w:t>
        </w:r>
        <w:r>
          <w:t>in</w:t>
        </w:r>
        <w:r w:rsidRPr="002D29A1">
          <w:t xml:space="preserve"> </w:t>
        </w:r>
        <w:r>
          <w:t>a</w:t>
        </w:r>
        <w:r w:rsidRPr="002D29A1">
          <w:t xml:space="preserve"> </w:t>
        </w:r>
        <w:r>
          <w:t>mode</w:t>
        </w:r>
        <w:r w:rsidRPr="002D29A1">
          <w:t xml:space="preserve"> </w:t>
        </w:r>
        <w:r>
          <w:t>of</w:t>
        </w:r>
        <w:r w:rsidRPr="002D29A1">
          <w:t xml:space="preserve"> </w:t>
        </w:r>
        <w:r>
          <w:t>operation</w:t>
        </w:r>
        <w:r w:rsidRPr="002D29A1">
          <w:t xml:space="preserve"> </w:t>
        </w:r>
        <w:r>
          <w:t>similar</w:t>
        </w:r>
        <w:r w:rsidRPr="002D29A1">
          <w:t xml:space="preserve"> </w:t>
        </w:r>
        <w:r>
          <w:t>to</w:t>
        </w:r>
        <w:r w:rsidRPr="002D29A1">
          <w:t xml:space="preserve"> </w:t>
        </w:r>
        <w:r>
          <w:t>counter</w:t>
        </w:r>
        <w:r w:rsidRPr="002D29A1">
          <w:t xml:space="preserve"> </w:t>
        </w:r>
        <w:r>
          <w:t>mode</w:t>
        </w:r>
        <w:r w:rsidRPr="002D29A1">
          <w:t xml:space="preserve"> </w:t>
        </w:r>
        <w:r>
          <w:t>to compute</w:t>
        </w:r>
        <w:r w:rsidRPr="002D29A1">
          <w:t xml:space="preserve"> </w:t>
        </w:r>
        <w:r w:rsidRPr="002D29A1">
          <w:rPr>
            <w:b/>
            <w:bCs/>
            <w:i/>
            <w:iCs/>
          </w:rPr>
          <w:t>f2-f5</w:t>
        </w:r>
        <w:r>
          <w:t>,</w:t>
        </w:r>
        <w:r w:rsidRPr="002D29A1">
          <w:t xml:space="preserve"> </w:t>
        </w:r>
        <w:r w:rsidRPr="002D29A1">
          <w:rPr>
            <w:b/>
            <w:bCs/>
            <w:i/>
            <w:iCs/>
          </w:rPr>
          <w:t>f5*</w:t>
        </w:r>
        <w:r>
          <w:t>:</w:t>
        </w:r>
        <w:r w:rsidRPr="002D29A1">
          <w:t xml:space="preserve"> </w:t>
        </w:r>
        <w:r>
          <w:t>an</w:t>
        </w:r>
        <w:r w:rsidRPr="002D29A1">
          <w:t xml:space="preserve"> </w:t>
        </w:r>
        <w:r>
          <w:t>intermediate</w:t>
        </w:r>
        <w:r w:rsidRPr="002D29A1">
          <w:t xml:space="preserve"> </w:t>
        </w:r>
        <w:r>
          <w:t>value</w:t>
        </w:r>
        <w:r w:rsidRPr="002D29A1">
          <w:t xml:space="preserve"> </w:t>
        </w:r>
        <w:r>
          <w:t>is</w:t>
        </w:r>
        <w:r w:rsidRPr="002D29A1">
          <w:t xml:space="preserve"> </w:t>
        </w:r>
        <w:r>
          <w:t>first</w:t>
        </w:r>
        <w:r w:rsidRPr="002D29A1">
          <w:t xml:space="preserve"> </w:t>
        </w:r>
        <w:r>
          <w:t>created</w:t>
        </w:r>
        <w:r w:rsidRPr="002D29A1">
          <w:t xml:space="preserve"> </w:t>
        </w:r>
        <w:r>
          <w:t>by</w:t>
        </w:r>
        <w:r w:rsidRPr="002D29A1">
          <w:t xml:space="preserve"> </w:t>
        </w:r>
        <w:r w:rsidRPr="00284266">
          <w:t xml:space="preserve">applying the cryptographic kernel to the </w:t>
        </w:r>
        <w:r w:rsidRPr="00284266">
          <w:rPr>
            <w:b/>
            <w:bCs/>
          </w:rPr>
          <w:t>RAND</w:t>
        </w:r>
        <w:r w:rsidRPr="00284266">
          <w:t xml:space="preserve">-value. This is done to prevent distinguishing attacks that would be possible if an attacker could choose inputs [27]. A set of distinct input blocks are created by offsetting the intermediate value, and these are then fed to the cryptographic kernel and the outputs of the </w:t>
        </w:r>
        <w:r w:rsidRPr="00284266">
          <w:rPr>
            <w:b/>
            <w:bCs/>
            <w:i/>
            <w:iCs/>
          </w:rPr>
          <w:t>f</w:t>
        </w:r>
        <w:r w:rsidRPr="00284266">
          <w:t xml:space="preserve">-functions are taken from the corresponding output blocks. A security proof is also provided for the case of a PRP kernel [18], while the proof for a PRF (non-permutation) appears in a separate work [39]. The functions </w:t>
        </w:r>
        <w:r w:rsidRPr="00284266">
          <w:rPr>
            <w:b/>
            <w:bCs/>
            <w:i/>
            <w:iCs/>
          </w:rPr>
          <w:t>f1</w:t>
        </w:r>
        <w:r w:rsidRPr="00284266">
          <w:t xml:space="preserve"> and </w:t>
        </w:r>
        <w:r w:rsidRPr="00284266">
          <w:rPr>
            <w:b/>
            <w:bCs/>
            <w:i/>
            <w:iCs/>
          </w:rPr>
          <w:t>f1*</w:t>
        </w:r>
        <w:r w:rsidRPr="00284266">
          <w:t xml:space="preserve"> are created in a similar way, the main difference being that the offsets of the intermediate value (</w:t>
        </w:r>
        <w:r w:rsidRPr="00284266">
          <w:rPr>
            <w:i/>
            <w:iCs/>
          </w:rPr>
          <w:t>IN</w:t>
        </w:r>
        <w:r w:rsidRPr="00284266">
          <w:t xml:space="preserve">) is created also with dependence on </w:t>
        </w:r>
        <w:r w:rsidRPr="00284266">
          <w:rPr>
            <w:b/>
            <w:bCs/>
          </w:rPr>
          <w:t>SQN</w:t>
        </w:r>
        <w:r w:rsidRPr="00284266">
          <w:t xml:space="preserve"> and </w:t>
        </w:r>
        <w:r w:rsidRPr="00284266">
          <w:rPr>
            <w:b/>
            <w:bCs/>
          </w:rPr>
          <w:t>AMF</w:t>
        </w:r>
        <w:r w:rsidRPr="00284266">
          <w:t xml:space="preserve">. The security proof [39] also covers </w:t>
        </w:r>
        <w:r w:rsidRPr="00284266">
          <w:rPr>
            <w:b/>
            <w:bCs/>
            <w:i/>
            <w:iCs/>
          </w:rPr>
          <w:t>f1</w:t>
        </w:r>
        <w:r w:rsidRPr="00284266">
          <w:t xml:space="preserve"> (or </w:t>
        </w:r>
        <w:r w:rsidRPr="00284266">
          <w:rPr>
            <w:b/>
            <w:bCs/>
            <w:i/>
            <w:iCs/>
          </w:rPr>
          <w:t>f1*</w:t>
        </w:r>
        <w:r w:rsidRPr="00284266">
          <w:t>).</w:t>
        </w:r>
      </w:ins>
    </w:p>
    <w:p w14:paraId="35A9C52E" w14:textId="77777777" w:rsidR="00C35AFB" w:rsidRPr="001551BD" w:rsidRDefault="00C35AFB" w:rsidP="00C35AFB">
      <w:pPr>
        <w:rPr>
          <w:ins w:id="1370" w:author="PAULIAC Mireille" w:date="2024-11-18T18:47:00Z"/>
        </w:rPr>
      </w:pPr>
      <w:ins w:id="1371" w:author="PAULIAC Mireille" w:date="2024-11-18T18:47:00Z">
        <w:r>
          <w:t>The</w:t>
        </w:r>
        <w:r w:rsidRPr="002D29A1">
          <w:t xml:space="preserve"> </w:t>
        </w:r>
        <w:r>
          <w:t>new</w:t>
        </w:r>
        <w:r w:rsidRPr="002D29A1">
          <w:t xml:space="preserve"> </w:t>
        </w:r>
        <w:r>
          <w:t>function</w:t>
        </w:r>
        <w:r w:rsidRPr="002D29A1">
          <w:t xml:space="preserve"> </w:t>
        </w:r>
        <w:r w:rsidRPr="003E1C73">
          <w:t>f5**</w:t>
        </w:r>
        <w:r w:rsidRPr="002D29A1">
          <w:t xml:space="preserve"> </w:t>
        </w:r>
        <w:r>
          <w:t>whose</w:t>
        </w:r>
        <w:r w:rsidRPr="002D29A1">
          <w:t xml:space="preserve"> </w:t>
        </w:r>
        <w:r>
          <w:t>input</w:t>
        </w:r>
        <w:r w:rsidRPr="002D29A1">
          <w:t xml:space="preserve"> </w:t>
        </w:r>
        <w:r>
          <w:t>also</w:t>
        </w:r>
        <w:r w:rsidRPr="002D29A1">
          <w:t xml:space="preserve"> </w:t>
        </w:r>
        <w:r>
          <w:t>differs</w:t>
        </w:r>
        <w:r w:rsidRPr="002D29A1">
          <w:t xml:space="preserve"> </w:t>
        </w:r>
        <w:r>
          <w:t>structurally</w:t>
        </w:r>
        <w:r w:rsidRPr="002D29A1">
          <w:t xml:space="preserve"> </w:t>
        </w:r>
        <w:r>
          <w:t>from</w:t>
        </w:r>
        <w:r w:rsidRPr="002D29A1">
          <w:t xml:space="preserve"> </w:t>
        </w:r>
        <w:r>
          <w:t>the</w:t>
        </w:r>
        <w:r w:rsidRPr="002D29A1">
          <w:t xml:space="preserve"> </w:t>
        </w:r>
        <w:r>
          <w:t>inputs</w:t>
        </w:r>
        <w:r w:rsidRPr="002D29A1">
          <w:t xml:space="preserve"> </w:t>
        </w:r>
        <w:r>
          <w:t>of</w:t>
        </w:r>
        <w:r w:rsidRPr="002D29A1">
          <w:t xml:space="preserve"> </w:t>
        </w:r>
        <w:r w:rsidRPr="001551BD">
          <w:rPr>
            <w:b/>
            <w:bCs/>
            <w:i/>
            <w:iCs/>
          </w:rPr>
          <w:t>f2-f5</w:t>
        </w:r>
        <w:r w:rsidRPr="002D29A1">
          <w:t xml:space="preserve"> </w:t>
        </w:r>
        <w:r>
          <w:t>and</w:t>
        </w:r>
        <w:r w:rsidRPr="002D29A1">
          <w:t xml:space="preserve"> </w:t>
        </w:r>
        <w:r w:rsidRPr="001551BD">
          <w:rPr>
            <w:b/>
            <w:bCs/>
            <w:i/>
            <w:iCs/>
          </w:rPr>
          <w:t>f5*</w:t>
        </w:r>
        <w:r w:rsidRPr="0075001E">
          <w:t xml:space="preserve"> is analysed</w:t>
        </w:r>
        <w:r>
          <w:t xml:space="preserve"> in clause 10.3.4.</w:t>
        </w:r>
      </w:ins>
    </w:p>
    <w:p w14:paraId="4CFE3613" w14:textId="77777777" w:rsidR="00C35AFB" w:rsidRDefault="00C35AFB" w:rsidP="00C35AFB">
      <w:pPr>
        <w:pStyle w:val="Heading3"/>
        <w:overflowPunct w:val="0"/>
        <w:autoSpaceDE w:val="0"/>
        <w:autoSpaceDN w:val="0"/>
        <w:adjustRightInd w:val="0"/>
        <w:textAlignment w:val="baseline"/>
        <w:rPr>
          <w:ins w:id="1372" w:author="PAULIAC Mireille" w:date="2024-11-18T18:47:00Z"/>
          <w:lang w:eastAsia="en-GB"/>
        </w:rPr>
      </w:pPr>
      <w:bookmarkStart w:id="1373" w:name="_Toc182851326"/>
      <w:ins w:id="1374" w:author="PAULIAC Mireille" w:date="2024-11-18T18:47:00Z">
        <w:r>
          <w:rPr>
            <w:lang w:eastAsia="en-GB"/>
          </w:rPr>
          <w:t>9.1.2</w:t>
        </w:r>
        <w:r>
          <w:rPr>
            <w:lang w:eastAsia="en-GB"/>
          </w:rPr>
          <w:tab/>
          <w:t>Differences to 128-bit MILENAGE</w:t>
        </w:r>
        <w:bookmarkEnd w:id="1373"/>
      </w:ins>
    </w:p>
    <w:p w14:paraId="4F6D51DD" w14:textId="77777777" w:rsidR="00C35AFB" w:rsidRDefault="00C35AFB" w:rsidP="00C35AFB">
      <w:pPr>
        <w:rPr>
          <w:ins w:id="1375" w:author="MCC" w:date="2024-11-19T18:17:00Z"/>
        </w:rPr>
      </w:pPr>
      <w:ins w:id="1376" w:author="PAULIAC Mireille" w:date="2024-11-18T18:47:00Z">
        <w:r>
          <w:t>The</w:t>
        </w:r>
        <w:r w:rsidRPr="00B65AC3">
          <w:t xml:space="preserve"> </w:t>
        </w:r>
        <w:r>
          <w:t>following</w:t>
        </w:r>
        <w:r w:rsidRPr="00B65AC3">
          <w:t xml:space="preserve"> </w:t>
        </w:r>
        <w:r>
          <w:t>table</w:t>
        </w:r>
        <w:r w:rsidRPr="00B65AC3">
          <w:t xml:space="preserve"> </w:t>
        </w:r>
        <w:r>
          <w:t>summarises</w:t>
        </w:r>
        <w:r w:rsidRPr="00B65AC3">
          <w:t xml:space="preserve"> </w:t>
        </w:r>
        <w:r>
          <w:t>differences</w:t>
        </w:r>
        <w:r w:rsidRPr="00B65AC3">
          <w:t xml:space="preserve"> </w:t>
        </w:r>
        <w:r>
          <w:t>between</w:t>
        </w:r>
        <w:r w:rsidRPr="00B65AC3">
          <w:t xml:space="preserve"> </w:t>
        </w:r>
        <w:r>
          <w:t>MILENAGE</w:t>
        </w:r>
        <w:r w:rsidRPr="00B65AC3">
          <w:t xml:space="preserve"> </w:t>
        </w:r>
        <w:r>
          <w:t>and</w:t>
        </w:r>
        <w:r w:rsidRPr="00B65AC3">
          <w:t xml:space="preserve"> </w:t>
        </w:r>
        <w:r>
          <w:t>MILENAGE-</w:t>
        </w:r>
        <w:r w:rsidRPr="00B65AC3">
          <w:t>256.</w:t>
        </w:r>
      </w:ins>
    </w:p>
    <w:p w14:paraId="4FB54D51" w14:textId="7FD604E5" w:rsidR="000632C6" w:rsidRDefault="000632C6" w:rsidP="000632C6">
      <w:pPr>
        <w:pStyle w:val="TH"/>
        <w:rPr>
          <w:ins w:id="1377" w:author="PAULIAC Mireille" w:date="2024-11-18T18:47:00Z"/>
        </w:rPr>
        <w:pPrChange w:id="1378" w:author="MCC" w:date="2024-11-19T18:17:00Z">
          <w:pPr/>
        </w:pPrChange>
      </w:pPr>
      <w:ins w:id="1379" w:author="MCC" w:date="2024-11-19T18:17:00Z">
        <w:r>
          <w:lastRenderedPageBreak/>
          <w:t>Table</w:t>
        </w:r>
        <w:r>
          <w:rPr>
            <w:spacing w:val="-4"/>
          </w:rPr>
          <w:t xml:space="preserve"> 9.1.2-1</w:t>
        </w:r>
        <w:r>
          <w:t>:</w:t>
        </w:r>
        <w:r>
          <w:rPr>
            <w:spacing w:val="-4"/>
          </w:rPr>
          <w:t xml:space="preserve"> </w:t>
        </w:r>
        <w:r>
          <w:t>Differences between MILENAGE and MILENAGE-256</w:t>
        </w:r>
      </w:ins>
    </w:p>
    <w:tbl>
      <w:tblPr>
        <w:tblW w:w="0" w:type="auto"/>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1838"/>
        <w:gridCol w:w="2414"/>
        <w:gridCol w:w="2092"/>
      </w:tblGrid>
      <w:tr w:rsidR="00C35AFB" w14:paraId="09FD28A7" w14:textId="77777777" w:rsidTr="00AA0B01">
        <w:trPr>
          <w:trHeight w:val="493"/>
          <w:ins w:id="1380" w:author="PAULIAC Mireille" w:date="2024-11-18T18:47:00Z"/>
        </w:trPr>
        <w:tc>
          <w:tcPr>
            <w:tcW w:w="1814" w:type="dxa"/>
          </w:tcPr>
          <w:p w14:paraId="2FEA78C2" w14:textId="77777777" w:rsidR="00C35AFB" w:rsidRPr="002D6526" w:rsidRDefault="00C35AFB" w:rsidP="00E92A68">
            <w:pPr>
              <w:pStyle w:val="TAH"/>
              <w:rPr>
                <w:ins w:id="1381" w:author="PAULIAC Mireille" w:date="2024-11-18T18:47:00Z"/>
              </w:rPr>
              <w:pPrChange w:id="1382" w:author="MCC" w:date="2024-11-19T18:16:00Z">
                <w:pPr>
                  <w:pStyle w:val="TableParagraph"/>
                </w:pPr>
              </w:pPrChange>
            </w:pPr>
            <w:ins w:id="1383" w:author="PAULIAC Mireille" w:date="2024-11-18T18:47:00Z">
              <w:r w:rsidRPr="002D6526">
                <w:t>Feature</w:t>
              </w:r>
            </w:ins>
          </w:p>
        </w:tc>
        <w:tc>
          <w:tcPr>
            <w:tcW w:w="1838" w:type="dxa"/>
          </w:tcPr>
          <w:p w14:paraId="51276C6A" w14:textId="77777777" w:rsidR="00C35AFB" w:rsidRPr="002D6526" w:rsidRDefault="00C35AFB" w:rsidP="00E92A68">
            <w:pPr>
              <w:pStyle w:val="TAH"/>
              <w:rPr>
                <w:ins w:id="1384" w:author="PAULIAC Mireille" w:date="2024-11-18T18:47:00Z"/>
              </w:rPr>
              <w:pPrChange w:id="1385" w:author="MCC" w:date="2024-11-19T18:16:00Z">
                <w:pPr>
                  <w:pStyle w:val="TableParagraph"/>
                </w:pPr>
              </w:pPrChange>
            </w:pPr>
            <w:ins w:id="1386" w:author="PAULIAC Mireille" w:date="2024-11-18T18:47:00Z">
              <w:r w:rsidRPr="002D6526">
                <w:t>MILENAGE</w:t>
              </w:r>
            </w:ins>
          </w:p>
        </w:tc>
        <w:tc>
          <w:tcPr>
            <w:tcW w:w="2414" w:type="dxa"/>
          </w:tcPr>
          <w:p w14:paraId="7076F25A" w14:textId="77777777" w:rsidR="00C35AFB" w:rsidRPr="002D6526" w:rsidRDefault="00C35AFB" w:rsidP="00E92A68">
            <w:pPr>
              <w:pStyle w:val="TAH"/>
              <w:rPr>
                <w:ins w:id="1387" w:author="PAULIAC Mireille" w:date="2024-11-18T18:47:00Z"/>
              </w:rPr>
              <w:pPrChange w:id="1388" w:author="MCC" w:date="2024-11-19T18:16:00Z">
                <w:pPr>
                  <w:pStyle w:val="TableParagraph"/>
                  <w:ind w:left="111"/>
                </w:pPr>
              </w:pPrChange>
            </w:pPr>
            <w:ins w:id="1389" w:author="PAULIAC Mireille" w:date="2024-11-18T18:47:00Z">
              <w:r w:rsidRPr="002D6526">
                <w:t>MILENAGE-</w:t>
              </w:r>
              <w:r w:rsidRPr="002D6526">
                <w:rPr>
                  <w:spacing w:val="-5"/>
                </w:rPr>
                <w:t>256</w:t>
              </w:r>
            </w:ins>
          </w:p>
        </w:tc>
        <w:tc>
          <w:tcPr>
            <w:tcW w:w="2092" w:type="dxa"/>
          </w:tcPr>
          <w:p w14:paraId="1E3C4A5A" w14:textId="77777777" w:rsidR="00C35AFB" w:rsidRPr="002D6526" w:rsidRDefault="00C35AFB" w:rsidP="00E92A68">
            <w:pPr>
              <w:pStyle w:val="TAH"/>
              <w:rPr>
                <w:ins w:id="1390" w:author="PAULIAC Mireille" w:date="2024-11-18T18:47:00Z"/>
              </w:rPr>
              <w:pPrChange w:id="1391" w:author="MCC" w:date="2024-11-19T18:16:00Z">
                <w:pPr>
                  <w:pStyle w:val="TableParagraph"/>
                  <w:ind w:left="106"/>
                </w:pPr>
              </w:pPrChange>
            </w:pPr>
            <w:ins w:id="1392" w:author="PAULIAC Mireille" w:date="2024-11-18T18:47:00Z">
              <w:r w:rsidRPr="002D6526">
                <w:t>Rationale</w:t>
              </w:r>
            </w:ins>
          </w:p>
        </w:tc>
      </w:tr>
      <w:tr w:rsidR="00C35AFB" w14:paraId="53BC7FAC" w14:textId="77777777" w:rsidTr="00AA0B01">
        <w:trPr>
          <w:trHeight w:val="1252"/>
          <w:ins w:id="1393" w:author="PAULIAC Mireille" w:date="2024-11-18T18:47:00Z"/>
        </w:trPr>
        <w:tc>
          <w:tcPr>
            <w:tcW w:w="1814" w:type="dxa"/>
          </w:tcPr>
          <w:p w14:paraId="500D4CDC" w14:textId="77777777" w:rsidR="00C35AFB" w:rsidRPr="002D6526" w:rsidRDefault="00C35AFB" w:rsidP="00E92A68">
            <w:pPr>
              <w:pStyle w:val="TAC"/>
              <w:rPr>
                <w:ins w:id="1394" w:author="PAULIAC Mireille" w:date="2024-11-18T18:47:00Z"/>
              </w:rPr>
              <w:pPrChange w:id="1395" w:author="MCC" w:date="2024-11-19T18:16:00Z">
                <w:pPr>
                  <w:pStyle w:val="TableParagraph"/>
                </w:pPr>
              </w:pPrChange>
            </w:pPr>
            <w:ins w:id="1396" w:author="PAULIAC Mireille" w:date="2024-11-18T18:47:00Z">
              <w:r w:rsidRPr="002D6526">
                <w:t>Key-</w:t>
              </w:r>
              <w:r w:rsidRPr="002D6526">
                <w:rPr>
                  <w:spacing w:val="-4"/>
                </w:rPr>
                <w:t>size</w:t>
              </w:r>
            </w:ins>
          </w:p>
        </w:tc>
        <w:tc>
          <w:tcPr>
            <w:tcW w:w="1838" w:type="dxa"/>
          </w:tcPr>
          <w:p w14:paraId="294A649F" w14:textId="77777777" w:rsidR="00C35AFB" w:rsidRPr="002D6526" w:rsidRDefault="00C35AFB" w:rsidP="00E92A68">
            <w:pPr>
              <w:pStyle w:val="TAC"/>
              <w:rPr>
                <w:ins w:id="1397" w:author="PAULIAC Mireille" w:date="2024-11-18T18:47:00Z"/>
              </w:rPr>
              <w:pPrChange w:id="1398" w:author="MCC" w:date="2024-11-19T18:16:00Z">
                <w:pPr>
                  <w:pStyle w:val="TableParagraph"/>
                </w:pPr>
              </w:pPrChange>
            </w:pPr>
            <w:ins w:id="1399" w:author="PAULIAC Mireille" w:date="2024-11-18T18:47:00Z">
              <w:r w:rsidRPr="002D6526">
                <w:rPr>
                  <w:spacing w:val="-5"/>
                </w:rPr>
                <w:t>128</w:t>
              </w:r>
            </w:ins>
          </w:p>
        </w:tc>
        <w:tc>
          <w:tcPr>
            <w:tcW w:w="2414" w:type="dxa"/>
          </w:tcPr>
          <w:p w14:paraId="2602F34B" w14:textId="77777777" w:rsidR="00C35AFB" w:rsidRPr="002D6526" w:rsidRDefault="00C35AFB" w:rsidP="00E92A68">
            <w:pPr>
              <w:pStyle w:val="TAC"/>
              <w:rPr>
                <w:ins w:id="1400" w:author="PAULIAC Mireille" w:date="2024-11-18T18:47:00Z"/>
              </w:rPr>
              <w:pPrChange w:id="1401" w:author="MCC" w:date="2024-11-19T18:16:00Z">
                <w:pPr>
                  <w:pStyle w:val="TableParagraph"/>
                  <w:ind w:left="111"/>
                </w:pPr>
              </w:pPrChange>
            </w:pPr>
            <w:ins w:id="1402" w:author="PAULIAC Mireille" w:date="2024-11-18T18:47:00Z">
              <w:r w:rsidRPr="002D6526">
                <w:t>128,</w:t>
              </w:r>
              <w:r w:rsidRPr="002D6526">
                <w:rPr>
                  <w:spacing w:val="-4"/>
                </w:rPr>
                <w:t xml:space="preserve"> </w:t>
              </w:r>
              <w:r w:rsidRPr="002D6526">
                <w:rPr>
                  <w:spacing w:val="-5"/>
                </w:rPr>
                <w:t>256</w:t>
              </w:r>
            </w:ins>
          </w:p>
        </w:tc>
        <w:tc>
          <w:tcPr>
            <w:tcW w:w="2092" w:type="dxa"/>
          </w:tcPr>
          <w:p w14:paraId="5A3C3B51" w14:textId="77777777" w:rsidR="00C35AFB" w:rsidRPr="002D6526" w:rsidRDefault="00C35AFB" w:rsidP="00E92A68">
            <w:pPr>
              <w:pStyle w:val="TAC"/>
              <w:rPr>
                <w:ins w:id="1403" w:author="PAULIAC Mireille" w:date="2024-11-18T18:47:00Z"/>
              </w:rPr>
              <w:pPrChange w:id="1404" w:author="MCC" w:date="2024-11-19T18:16:00Z">
                <w:pPr>
                  <w:pStyle w:val="TableParagraph"/>
                  <w:spacing w:line="242" w:lineRule="auto"/>
                  <w:ind w:left="106" w:right="119"/>
                </w:pPr>
              </w:pPrChange>
            </w:pPr>
            <w:ins w:id="1405" w:author="PAULIAC Mireille" w:date="2024-11-18T18:47:00Z">
              <w:r w:rsidRPr="002D6526">
                <w:t>Security</w:t>
              </w:r>
              <w:r w:rsidRPr="002D6526">
                <w:rPr>
                  <w:spacing w:val="-14"/>
                </w:rPr>
                <w:t xml:space="preserve"> </w:t>
              </w:r>
              <w:r w:rsidRPr="002D6526">
                <w:t xml:space="preserve">requirement and backward </w:t>
              </w:r>
              <w:r w:rsidRPr="002D6526">
                <w:rPr>
                  <w:spacing w:val="-2"/>
                </w:rPr>
                <w:t xml:space="preserve">compatibility/ </w:t>
              </w:r>
              <w:r w:rsidRPr="002D6526">
                <w:t>migration aspects</w:t>
              </w:r>
            </w:ins>
          </w:p>
        </w:tc>
      </w:tr>
      <w:tr w:rsidR="00C35AFB" w14:paraId="5DB39D03" w14:textId="77777777" w:rsidTr="00AA0B01">
        <w:trPr>
          <w:trHeight w:val="997"/>
          <w:ins w:id="1406" w:author="PAULIAC Mireille" w:date="2024-11-18T18:47:00Z"/>
        </w:trPr>
        <w:tc>
          <w:tcPr>
            <w:tcW w:w="1814" w:type="dxa"/>
          </w:tcPr>
          <w:p w14:paraId="017ABCE2" w14:textId="77777777" w:rsidR="00C35AFB" w:rsidRPr="002D6526" w:rsidRDefault="00C35AFB" w:rsidP="00E92A68">
            <w:pPr>
              <w:pStyle w:val="TAC"/>
              <w:rPr>
                <w:ins w:id="1407" w:author="PAULIAC Mireille" w:date="2024-11-18T18:47:00Z"/>
              </w:rPr>
              <w:pPrChange w:id="1408" w:author="MCC" w:date="2024-11-19T18:16:00Z">
                <w:pPr>
                  <w:pStyle w:val="TableParagraph"/>
                </w:pPr>
              </w:pPrChange>
            </w:pPr>
            <w:ins w:id="1409" w:author="PAULIAC Mireille" w:date="2024-11-18T18:47:00Z">
              <w:r w:rsidRPr="002D6526">
                <w:t>Kernel</w:t>
              </w:r>
              <w:r w:rsidRPr="002D6526">
                <w:rPr>
                  <w:spacing w:val="-6"/>
                </w:rPr>
                <w:t xml:space="preserve"> </w:t>
              </w:r>
              <w:r w:rsidRPr="002D6526">
                <w:t>block</w:t>
              </w:r>
              <w:r w:rsidRPr="002D6526">
                <w:rPr>
                  <w:spacing w:val="-5"/>
                </w:rPr>
                <w:t xml:space="preserve"> </w:t>
              </w:r>
              <w:r w:rsidRPr="002D6526">
                <w:rPr>
                  <w:spacing w:val="-4"/>
                </w:rPr>
                <w:t>size</w:t>
              </w:r>
            </w:ins>
          </w:p>
        </w:tc>
        <w:tc>
          <w:tcPr>
            <w:tcW w:w="1838" w:type="dxa"/>
          </w:tcPr>
          <w:p w14:paraId="5CACE3F2" w14:textId="77777777" w:rsidR="00C35AFB" w:rsidRPr="002D6526" w:rsidRDefault="00C35AFB" w:rsidP="00E92A68">
            <w:pPr>
              <w:pStyle w:val="TAC"/>
              <w:rPr>
                <w:ins w:id="1410" w:author="PAULIAC Mireille" w:date="2024-11-18T18:47:00Z"/>
              </w:rPr>
              <w:pPrChange w:id="1411" w:author="MCC" w:date="2024-11-19T18:16:00Z">
                <w:pPr>
                  <w:pStyle w:val="TableParagraph"/>
                </w:pPr>
              </w:pPrChange>
            </w:pPr>
            <w:ins w:id="1412" w:author="PAULIAC Mireille" w:date="2024-11-18T18:47:00Z">
              <w:r w:rsidRPr="002D6526">
                <w:t>128-</w:t>
              </w:r>
              <w:r w:rsidRPr="002D6526">
                <w:rPr>
                  <w:spacing w:val="-5"/>
                </w:rPr>
                <w:t>bit</w:t>
              </w:r>
            </w:ins>
          </w:p>
        </w:tc>
        <w:tc>
          <w:tcPr>
            <w:tcW w:w="2414" w:type="dxa"/>
          </w:tcPr>
          <w:p w14:paraId="6FB19D71" w14:textId="77777777" w:rsidR="00C35AFB" w:rsidRPr="002D6526" w:rsidRDefault="00C35AFB" w:rsidP="00E92A68">
            <w:pPr>
              <w:pStyle w:val="TAC"/>
              <w:rPr>
                <w:ins w:id="1413" w:author="PAULIAC Mireille" w:date="2024-11-18T18:47:00Z"/>
              </w:rPr>
              <w:pPrChange w:id="1414" w:author="MCC" w:date="2024-11-19T18:16:00Z">
                <w:pPr>
                  <w:pStyle w:val="TableParagraph"/>
                  <w:ind w:left="111"/>
                </w:pPr>
              </w:pPrChange>
            </w:pPr>
            <w:ins w:id="1415" w:author="PAULIAC Mireille" w:date="2024-11-18T18:47:00Z">
              <w:r w:rsidRPr="002D6526">
                <w:t>256-</w:t>
              </w:r>
              <w:r w:rsidRPr="002D6526">
                <w:rPr>
                  <w:spacing w:val="-5"/>
                </w:rPr>
                <w:t>bit</w:t>
              </w:r>
            </w:ins>
          </w:p>
        </w:tc>
        <w:tc>
          <w:tcPr>
            <w:tcW w:w="2092" w:type="dxa"/>
          </w:tcPr>
          <w:p w14:paraId="0BF1FE40" w14:textId="77777777" w:rsidR="00C35AFB" w:rsidRPr="002D6526" w:rsidRDefault="00C35AFB" w:rsidP="00E92A68">
            <w:pPr>
              <w:pStyle w:val="TAC"/>
              <w:rPr>
                <w:ins w:id="1416" w:author="PAULIAC Mireille" w:date="2024-11-18T18:47:00Z"/>
              </w:rPr>
              <w:pPrChange w:id="1417" w:author="MCC" w:date="2024-11-19T18:16:00Z">
                <w:pPr>
                  <w:pStyle w:val="TableParagraph"/>
                  <w:ind w:left="106" w:right="560"/>
                </w:pPr>
              </w:pPrChange>
            </w:pPr>
            <w:ins w:id="1418" w:author="PAULIAC Mireille" w:date="2024-11-18T18:47:00Z">
              <w:r w:rsidRPr="002D6526">
                <w:t>Consequence</w:t>
              </w:r>
              <w:r w:rsidRPr="002D6526">
                <w:rPr>
                  <w:spacing w:val="-14"/>
                </w:rPr>
                <w:t xml:space="preserve"> </w:t>
              </w:r>
              <w:r w:rsidRPr="002D6526">
                <w:t xml:space="preserve">of requirement on </w:t>
              </w:r>
              <w:r w:rsidRPr="002D6526">
                <w:rPr>
                  <w:spacing w:val="-2"/>
                </w:rPr>
                <w:t>security-level</w:t>
              </w:r>
            </w:ins>
          </w:p>
        </w:tc>
      </w:tr>
      <w:tr w:rsidR="00C35AFB" w14:paraId="74D065DA" w14:textId="77777777" w:rsidTr="00AA0B01">
        <w:trPr>
          <w:trHeight w:val="748"/>
          <w:ins w:id="1419" w:author="PAULIAC Mireille" w:date="2024-11-18T18:47:00Z"/>
        </w:trPr>
        <w:tc>
          <w:tcPr>
            <w:tcW w:w="1814" w:type="dxa"/>
          </w:tcPr>
          <w:p w14:paraId="4E9B6C08" w14:textId="77777777" w:rsidR="00C35AFB" w:rsidRPr="002D6526" w:rsidRDefault="00C35AFB" w:rsidP="00E92A68">
            <w:pPr>
              <w:pStyle w:val="TAC"/>
              <w:rPr>
                <w:ins w:id="1420" w:author="PAULIAC Mireille" w:date="2024-11-18T18:47:00Z"/>
              </w:rPr>
              <w:pPrChange w:id="1421" w:author="MCC" w:date="2024-11-19T18:16:00Z">
                <w:pPr>
                  <w:pStyle w:val="TableParagraph"/>
                </w:pPr>
              </w:pPrChange>
            </w:pPr>
            <w:ins w:id="1422" w:author="PAULIAC Mireille" w:date="2024-11-18T18:47:00Z">
              <w:r w:rsidRPr="002D6526">
                <w:t>Basis</w:t>
              </w:r>
              <w:r w:rsidRPr="002D6526">
                <w:rPr>
                  <w:spacing w:val="-4"/>
                </w:rPr>
                <w:t xml:space="preserve"> </w:t>
              </w:r>
              <w:r w:rsidRPr="002D6526">
                <w:t>for</w:t>
              </w:r>
              <w:r w:rsidRPr="002D6526">
                <w:rPr>
                  <w:spacing w:val="-4"/>
                </w:rPr>
                <w:t xml:space="preserve"> </w:t>
              </w:r>
              <w:r w:rsidRPr="002D6526">
                <w:t>kernel</w:t>
              </w:r>
            </w:ins>
          </w:p>
        </w:tc>
        <w:tc>
          <w:tcPr>
            <w:tcW w:w="1838" w:type="dxa"/>
          </w:tcPr>
          <w:p w14:paraId="3B8C56FB" w14:textId="77777777" w:rsidR="00C35AFB" w:rsidRPr="002D6526" w:rsidRDefault="00C35AFB" w:rsidP="00E92A68">
            <w:pPr>
              <w:pStyle w:val="TAC"/>
              <w:rPr>
                <w:ins w:id="1423" w:author="PAULIAC Mireille" w:date="2024-11-18T18:47:00Z"/>
              </w:rPr>
              <w:pPrChange w:id="1424" w:author="MCC" w:date="2024-11-19T18:16:00Z">
                <w:pPr>
                  <w:pStyle w:val="TableParagraph"/>
                </w:pPr>
              </w:pPrChange>
            </w:pPr>
            <w:ins w:id="1425" w:author="PAULIAC Mireille" w:date="2024-11-18T18:47:00Z">
              <w:r w:rsidRPr="002D6526">
                <w:t>AES-</w:t>
              </w:r>
              <w:r w:rsidRPr="002D6526">
                <w:rPr>
                  <w:spacing w:val="-5"/>
                </w:rPr>
                <w:t>128</w:t>
              </w:r>
            </w:ins>
          </w:p>
        </w:tc>
        <w:tc>
          <w:tcPr>
            <w:tcW w:w="2414" w:type="dxa"/>
          </w:tcPr>
          <w:p w14:paraId="11F1C07D" w14:textId="77777777" w:rsidR="00C35AFB" w:rsidRPr="002D6526" w:rsidRDefault="00C35AFB" w:rsidP="00E92A68">
            <w:pPr>
              <w:pStyle w:val="TAC"/>
              <w:rPr>
                <w:ins w:id="1426" w:author="PAULIAC Mireille" w:date="2024-11-18T18:47:00Z"/>
              </w:rPr>
              <w:pPrChange w:id="1427" w:author="MCC" w:date="2024-11-19T18:16:00Z">
                <w:pPr>
                  <w:pStyle w:val="TableParagraph"/>
                  <w:ind w:left="111" w:right="359"/>
                </w:pPr>
              </w:pPrChange>
            </w:pPr>
            <w:ins w:id="1428" w:author="PAULIAC Mireille" w:date="2024-11-18T18:47:00Z">
              <w:r w:rsidRPr="002D6526">
                <w:t>Rijndael- 256-256</w:t>
              </w:r>
            </w:ins>
          </w:p>
        </w:tc>
        <w:tc>
          <w:tcPr>
            <w:tcW w:w="2092" w:type="dxa"/>
          </w:tcPr>
          <w:p w14:paraId="02724512" w14:textId="77777777" w:rsidR="00C35AFB" w:rsidRPr="002D6526" w:rsidRDefault="00C35AFB" w:rsidP="00E92A68">
            <w:pPr>
              <w:pStyle w:val="TAC"/>
              <w:rPr>
                <w:ins w:id="1429" w:author="PAULIAC Mireille" w:date="2024-11-18T18:47:00Z"/>
              </w:rPr>
              <w:pPrChange w:id="1430" w:author="MCC" w:date="2024-11-19T18:16:00Z">
                <w:pPr>
                  <w:pStyle w:val="TableParagraph"/>
                  <w:ind w:left="106" w:right="119"/>
                </w:pPr>
              </w:pPrChange>
            </w:pPr>
            <w:ins w:id="1431" w:author="PAULIAC Mireille" w:date="2024-11-18T18:47:00Z">
              <w:r w:rsidRPr="002D6526">
                <w:t>See</w:t>
              </w:r>
              <w:r w:rsidRPr="002D6526">
                <w:rPr>
                  <w:spacing w:val="-13"/>
                </w:rPr>
                <w:t xml:space="preserve"> </w:t>
              </w:r>
              <w:r w:rsidRPr="002D6526">
                <w:t>clauses</w:t>
              </w:r>
              <w:r w:rsidRPr="002D6526">
                <w:rPr>
                  <w:spacing w:val="-13"/>
                </w:rPr>
                <w:t xml:space="preserve"> </w:t>
              </w:r>
              <w:r w:rsidRPr="002D6526">
                <w:t>9.2</w:t>
              </w:r>
              <w:r w:rsidRPr="002D6526">
                <w:rPr>
                  <w:spacing w:val="-13"/>
                </w:rPr>
                <w:t xml:space="preserve"> </w:t>
              </w:r>
              <w:r w:rsidRPr="002D6526">
                <w:t xml:space="preserve">and </w:t>
              </w:r>
              <w:r w:rsidRPr="002D6526">
                <w:rPr>
                  <w:spacing w:val="-4"/>
                </w:rPr>
                <w:t>9.3</w:t>
              </w:r>
            </w:ins>
          </w:p>
        </w:tc>
      </w:tr>
      <w:tr w:rsidR="00C35AFB" w14:paraId="21C9D246" w14:textId="77777777" w:rsidTr="00AA0B01">
        <w:trPr>
          <w:trHeight w:val="743"/>
          <w:ins w:id="1432" w:author="PAULIAC Mireille" w:date="2024-11-18T18:47:00Z"/>
        </w:trPr>
        <w:tc>
          <w:tcPr>
            <w:tcW w:w="1814" w:type="dxa"/>
          </w:tcPr>
          <w:p w14:paraId="79E063BD" w14:textId="77777777" w:rsidR="00C35AFB" w:rsidRPr="002D6526" w:rsidRDefault="00C35AFB" w:rsidP="00E92A68">
            <w:pPr>
              <w:pStyle w:val="TAC"/>
              <w:rPr>
                <w:ins w:id="1433" w:author="PAULIAC Mireille" w:date="2024-11-18T18:47:00Z"/>
              </w:rPr>
              <w:pPrChange w:id="1434" w:author="MCC" w:date="2024-11-19T18:16:00Z">
                <w:pPr>
                  <w:pStyle w:val="TableParagraph"/>
                  <w:spacing w:before="2"/>
                </w:pPr>
              </w:pPrChange>
            </w:pPr>
            <w:ins w:id="1435" w:author="PAULIAC Mireille" w:date="2024-11-18T18:47:00Z">
              <w:r w:rsidRPr="002D6526">
                <w:rPr>
                  <w:rFonts w:ascii="Cambria Math" w:eastAsia="Cambria Math"/>
                  <w:w w:val="115"/>
                </w:rPr>
                <w:t>𝑂𝑃</w:t>
              </w:r>
              <w:r w:rsidRPr="00E74790">
                <w:rPr>
                  <w:rFonts w:ascii="Cambria Math" w:eastAsia="Cambria Math"/>
                  <w:i/>
                  <w:iCs/>
                  <w:w w:val="115"/>
                  <w:vertAlign w:val="subscript"/>
                </w:rPr>
                <w:t>C</w:t>
              </w:r>
              <w:r w:rsidRPr="002D6526">
                <w:rPr>
                  <w:rFonts w:ascii="Cambria Math" w:eastAsia="Cambria Math"/>
                  <w:spacing w:val="-7"/>
                  <w:w w:val="115"/>
                </w:rPr>
                <w:t xml:space="preserve"> </w:t>
              </w:r>
              <w:r w:rsidRPr="002D6526">
                <w:rPr>
                  <w:w w:val="115"/>
                </w:rPr>
                <w:t>calculation</w:t>
              </w:r>
            </w:ins>
          </w:p>
        </w:tc>
        <w:tc>
          <w:tcPr>
            <w:tcW w:w="1838" w:type="dxa"/>
          </w:tcPr>
          <w:p w14:paraId="305F510F" w14:textId="77777777" w:rsidR="00C35AFB" w:rsidRPr="002D6526" w:rsidRDefault="00C35AFB" w:rsidP="00E92A68">
            <w:pPr>
              <w:pStyle w:val="TAC"/>
              <w:rPr>
                <w:ins w:id="1436" w:author="PAULIAC Mireille" w:date="2024-11-18T18:47:00Z"/>
              </w:rPr>
              <w:pPrChange w:id="1437" w:author="MCC" w:date="2024-11-19T18:16:00Z">
                <w:pPr>
                  <w:pStyle w:val="TableParagraph"/>
                </w:pPr>
              </w:pPrChange>
            </w:pPr>
            <w:ins w:id="1438" w:author="PAULIAC Mireille" w:date="2024-11-18T18:47:00Z">
              <w:r w:rsidRPr="002D6526">
                <w:rPr>
                  <w:spacing w:val="-10"/>
                </w:rPr>
                <w:t>-</w:t>
              </w:r>
            </w:ins>
          </w:p>
        </w:tc>
        <w:tc>
          <w:tcPr>
            <w:tcW w:w="2414" w:type="dxa"/>
          </w:tcPr>
          <w:p w14:paraId="53B5689E" w14:textId="77777777" w:rsidR="00C35AFB" w:rsidRPr="002D6526" w:rsidRDefault="00C35AFB" w:rsidP="00E92A68">
            <w:pPr>
              <w:pStyle w:val="TAC"/>
              <w:rPr>
                <w:ins w:id="1439" w:author="PAULIAC Mireille" w:date="2024-11-18T18:47:00Z"/>
              </w:rPr>
              <w:pPrChange w:id="1440" w:author="MCC" w:date="2024-11-19T18:16:00Z">
                <w:pPr>
                  <w:pStyle w:val="TableParagraph"/>
                  <w:spacing w:line="242" w:lineRule="auto"/>
                  <w:ind w:left="111"/>
                </w:pPr>
              </w:pPrChange>
            </w:pPr>
            <w:ins w:id="1441" w:author="PAULIAC Mireille" w:date="2024-11-18T18:47:00Z">
              <w:r w:rsidRPr="002D6526">
                <w:t>Different</w:t>
              </w:r>
              <w:r w:rsidRPr="002D6526">
                <w:rPr>
                  <w:spacing w:val="-14"/>
                </w:rPr>
                <w:t xml:space="preserve"> </w:t>
              </w:r>
              <w:r w:rsidRPr="002D6526">
                <w:t>structure</w:t>
              </w:r>
              <w:r w:rsidRPr="002D6526">
                <w:rPr>
                  <w:spacing w:val="-14"/>
                </w:rPr>
                <w:t xml:space="preserve"> </w:t>
              </w:r>
              <w:r w:rsidRPr="002D6526">
                <w:t>and parameters</w:t>
              </w:r>
            </w:ins>
          </w:p>
        </w:tc>
        <w:tc>
          <w:tcPr>
            <w:tcW w:w="2092" w:type="dxa"/>
          </w:tcPr>
          <w:p w14:paraId="717B49C4" w14:textId="77777777" w:rsidR="00C35AFB" w:rsidRPr="002D6526" w:rsidRDefault="00C35AFB" w:rsidP="00E92A68">
            <w:pPr>
              <w:pStyle w:val="TAC"/>
              <w:rPr>
                <w:ins w:id="1442" w:author="PAULIAC Mireille" w:date="2024-11-18T18:47:00Z"/>
              </w:rPr>
              <w:pPrChange w:id="1443" w:author="MCC" w:date="2024-11-19T18:16:00Z">
                <w:pPr>
                  <w:pStyle w:val="TableParagraph"/>
                  <w:ind w:left="106"/>
                </w:pPr>
              </w:pPrChange>
            </w:pPr>
            <w:ins w:id="1444" w:author="PAULIAC Mireille" w:date="2024-11-18T18:47:00Z">
              <w:r w:rsidRPr="002D6526">
                <w:t>See</w:t>
              </w:r>
              <w:r w:rsidRPr="002D6526">
                <w:rPr>
                  <w:spacing w:val="-5"/>
                </w:rPr>
                <w:t xml:space="preserve"> </w:t>
              </w:r>
              <w:r w:rsidRPr="002D6526">
                <w:t>clause</w:t>
              </w:r>
              <w:r w:rsidRPr="002D6526">
                <w:rPr>
                  <w:spacing w:val="-4"/>
                </w:rPr>
                <w:t xml:space="preserve"> </w:t>
              </w:r>
              <w:r w:rsidRPr="002D6526">
                <w:rPr>
                  <w:spacing w:val="-2"/>
                </w:rPr>
                <w:t>9.1.2.1</w:t>
              </w:r>
            </w:ins>
          </w:p>
        </w:tc>
      </w:tr>
      <w:tr w:rsidR="00C35AFB" w14:paraId="25A6614C" w14:textId="77777777" w:rsidTr="00AA0B01">
        <w:trPr>
          <w:trHeight w:val="997"/>
          <w:ins w:id="1445" w:author="PAULIAC Mireille" w:date="2024-11-18T18:47:00Z"/>
        </w:trPr>
        <w:tc>
          <w:tcPr>
            <w:tcW w:w="1814" w:type="dxa"/>
          </w:tcPr>
          <w:p w14:paraId="56949AD3" w14:textId="77777777" w:rsidR="00C35AFB" w:rsidRPr="002D6526" w:rsidRDefault="00C35AFB" w:rsidP="00E92A68">
            <w:pPr>
              <w:pStyle w:val="TAC"/>
              <w:rPr>
                <w:ins w:id="1446" w:author="PAULIAC Mireille" w:date="2024-11-18T18:47:00Z"/>
              </w:rPr>
              <w:pPrChange w:id="1447" w:author="MCC" w:date="2024-11-19T18:16:00Z">
                <w:pPr>
                  <w:pStyle w:val="TableParagraph"/>
                  <w:ind w:right="829"/>
                  <w:jc w:val="both"/>
                </w:pPr>
              </w:pPrChange>
            </w:pPr>
            <w:ins w:id="1448" w:author="PAULIAC Mireille" w:date="2024-11-18T18:47:00Z">
              <w:r w:rsidRPr="002D6526">
                <w:t>Operator- selectable constants</w:t>
              </w:r>
            </w:ins>
          </w:p>
        </w:tc>
        <w:tc>
          <w:tcPr>
            <w:tcW w:w="1838" w:type="dxa"/>
          </w:tcPr>
          <w:p w14:paraId="1E0470DD" w14:textId="77777777" w:rsidR="00C35AFB" w:rsidRPr="002D6526" w:rsidRDefault="00C35AFB" w:rsidP="00E92A68">
            <w:pPr>
              <w:pStyle w:val="TAC"/>
              <w:rPr>
                <w:ins w:id="1449" w:author="PAULIAC Mireille" w:date="2024-11-18T18:47:00Z"/>
              </w:rPr>
              <w:pPrChange w:id="1450" w:author="MCC" w:date="2024-11-19T18:16:00Z">
                <w:pPr>
                  <w:pStyle w:val="TableParagraph"/>
                  <w:ind w:right="366"/>
                </w:pPr>
              </w:pPrChange>
            </w:pPr>
            <w:ins w:id="1451" w:author="PAULIAC Mireille" w:date="2024-11-18T18:47:00Z">
              <w:r w:rsidRPr="002D6526">
                <w:t>Rotations and additive</w:t>
              </w:r>
              <w:r w:rsidRPr="002D6526">
                <w:rPr>
                  <w:spacing w:val="-14"/>
                </w:rPr>
                <w:t xml:space="preserve"> </w:t>
              </w:r>
              <w:r w:rsidRPr="002D6526">
                <w:t>offsets</w:t>
              </w:r>
            </w:ins>
          </w:p>
        </w:tc>
        <w:tc>
          <w:tcPr>
            <w:tcW w:w="2414" w:type="dxa"/>
          </w:tcPr>
          <w:p w14:paraId="2B6A8A74" w14:textId="77777777" w:rsidR="00C35AFB" w:rsidRPr="002D6526" w:rsidRDefault="00C35AFB" w:rsidP="00E92A68">
            <w:pPr>
              <w:pStyle w:val="TAC"/>
              <w:rPr>
                <w:ins w:id="1452" w:author="PAULIAC Mireille" w:date="2024-11-18T18:47:00Z"/>
              </w:rPr>
              <w:pPrChange w:id="1453" w:author="MCC" w:date="2024-11-19T18:16:00Z">
                <w:pPr>
                  <w:pStyle w:val="TableParagraph"/>
                  <w:ind w:left="111" w:right="53"/>
                </w:pPr>
              </w:pPrChange>
            </w:pPr>
            <w:ins w:id="1454" w:author="PAULIAC Mireille" w:date="2024-11-18T18:47:00Z">
              <w:r w:rsidRPr="002D6526">
                <w:t>Offsets</w:t>
              </w:r>
              <w:r w:rsidRPr="002D6526">
                <w:rPr>
                  <w:spacing w:val="-13"/>
                </w:rPr>
                <w:t xml:space="preserve"> </w:t>
              </w:r>
              <w:r w:rsidRPr="002D6526">
                <w:t>only,</w:t>
              </w:r>
              <w:r w:rsidRPr="002D6526">
                <w:rPr>
                  <w:spacing w:val="-12"/>
                </w:rPr>
                <w:t xml:space="preserve"> </w:t>
              </w:r>
              <w:r w:rsidRPr="002D6526">
                <w:t>and</w:t>
              </w:r>
              <w:r w:rsidRPr="002D6526">
                <w:rPr>
                  <w:spacing w:val="-13"/>
                </w:rPr>
                <w:t xml:space="preserve"> </w:t>
              </w:r>
              <w:r w:rsidRPr="002D6526">
                <w:t>only part of the constants freely selectable</w:t>
              </w:r>
            </w:ins>
          </w:p>
        </w:tc>
        <w:tc>
          <w:tcPr>
            <w:tcW w:w="2092" w:type="dxa"/>
          </w:tcPr>
          <w:p w14:paraId="314E5883" w14:textId="77777777" w:rsidR="00C35AFB" w:rsidRPr="002D6526" w:rsidRDefault="00C35AFB" w:rsidP="00E92A68">
            <w:pPr>
              <w:pStyle w:val="TAC"/>
              <w:rPr>
                <w:ins w:id="1455" w:author="PAULIAC Mireille" w:date="2024-11-18T18:47:00Z"/>
              </w:rPr>
              <w:pPrChange w:id="1456" w:author="MCC" w:date="2024-11-19T18:16:00Z">
                <w:pPr>
                  <w:pStyle w:val="TableParagraph"/>
                  <w:ind w:left="106"/>
                </w:pPr>
              </w:pPrChange>
            </w:pPr>
            <w:ins w:id="1457" w:author="PAULIAC Mireille" w:date="2024-11-18T18:47:00Z">
              <w:r w:rsidRPr="002D6526">
                <w:t>See</w:t>
              </w:r>
              <w:r w:rsidRPr="002D6526">
                <w:rPr>
                  <w:spacing w:val="-5"/>
                </w:rPr>
                <w:t xml:space="preserve"> </w:t>
              </w:r>
              <w:r w:rsidRPr="002D6526">
                <w:t>clause</w:t>
              </w:r>
              <w:r w:rsidRPr="002D6526">
                <w:rPr>
                  <w:spacing w:val="-4"/>
                </w:rPr>
                <w:t xml:space="preserve"> </w:t>
              </w:r>
              <w:r w:rsidRPr="002D6526">
                <w:rPr>
                  <w:spacing w:val="-2"/>
                </w:rPr>
                <w:t>9.1.2.2</w:t>
              </w:r>
            </w:ins>
          </w:p>
        </w:tc>
      </w:tr>
      <w:tr w:rsidR="00C35AFB" w14:paraId="60B258CF" w14:textId="77777777" w:rsidTr="00AA0B01">
        <w:trPr>
          <w:trHeight w:val="748"/>
          <w:ins w:id="1458" w:author="PAULIAC Mireille" w:date="2024-11-18T18:47:00Z"/>
        </w:trPr>
        <w:tc>
          <w:tcPr>
            <w:tcW w:w="1814" w:type="dxa"/>
          </w:tcPr>
          <w:p w14:paraId="7AEF73ED" w14:textId="77777777" w:rsidR="00C35AFB" w:rsidRPr="002D6526" w:rsidRDefault="00C35AFB" w:rsidP="00E92A68">
            <w:pPr>
              <w:pStyle w:val="TAC"/>
              <w:rPr>
                <w:ins w:id="1459" w:author="PAULIAC Mireille" w:date="2024-11-18T18:47:00Z"/>
                <w:b/>
                <w:i/>
              </w:rPr>
              <w:pPrChange w:id="1460" w:author="MCC" w:date="2024-11-19T18:16:00Z">
                <w:pPr>
                  <w:pStyle w:val="TableParagraph"/>
                  <w:ind w:right="194"/>
                </w:pPr>
              </w:pPrChange>
            </w:pPr>
            <w:ins w:id="1461" w:author="PAULIAC Mireille" w:date="2024-11-18T18:47:00Z">
              <w:r w:rsidRPr="002D6526">
                <w:t>Format</w:t>
              </w:r>
              <w:r w:rsidRPr="002D6526">
                <w:rPr>
                  <w:spacing w:val="-14"/>
                </w:rPr>
                <w:t xml:space="preserve"> </w:t>
              </w:r>
              <w:r w:rsidRPr="002D6526">
                <w:t>of</w:t>
              </w:r>
              <w:r w:rsidRPr="002D6526">
                <w:rPr>
                  <w:spacing w:val="-14"/>
                </w:rPr>
                <w:t xml:space="preserve"> </w:t>
              </w:r>
              <w:r w:rsidRPr="002D6526">
                <w:t xml:space="preserve">input to </w:t>
              </w:r>
              <w:r w:rsidRPr="002D6526">
                <w:rPr>
                  <w:b/>
                  <w:i/>
                </w:rPr>
                <w:t>f1/f1*</w:t>
              </w:r>
            </w:ins>
          </w:p>
        </w:tc>
        <w:tc>
          <w:tcPr>
            <w:tcW w:w="1838" w:type="dxa"/>
          </w:tcPr>
          <w:p w14:paraId="4F3F4AB3" w14:textId="77777777" w:rsidR="00C35AFB" w:rsidRPr="002D6526" w:rsidRDefault="00C35AFB" w:rsidP="00E92A68">
            <w:pPr>
              <w:pStyle w:val="TAC"/>
              <w:rPr>
                <w:ins w:id="1462" w:author="PAULIAC Mireille" w:date="2024-11-18T18:47:00Z"/>
              </w:rPr>
              <w:pPrChange w:id="1463" w:author="MCC" w:date="2024-11-19T18:16:00Z">
                <w:pPr>
                  <w:pStyle w:val="TableParagraph"/>
                </w:pPr>
              </w:pPrChange>
            </w:pPr>
            <w:ins w:id="1464" w:author="PAULIAC Mireille" w:date="2024-11-18T18:47:00Z">
              <w:r w:rsidRPr="002D6526">
                <w:t>(</w:t>
              </w:r>
              <w:r w:rsidRPr="002D6526">
                <w:rPr>
                  <w:b/>
                </w:rPr>
                <w:t>SQN</w:t>
              </w:r>
              <w:r w:rsidRPr="002D6526">
                <w:rPr>
                  <w:b/>
                  <w:spacing w:val="-3"/>
                </w:rPr>
                <w:t xml:space="preserve"> </w:t>
              </w:r>
              <w:r w:rsidRPr="002D6526">
                <w:t>||</w:t>
              </w:r>
              <w:r w:rsidRPr="002D6526">
                <w:rPr>
                  <w:spacing w:val="-3"/>
                </w:rPr>
                <w:t xml:space="preserve"> </w:t>
              </w:r>
              <w:r w:rsidRPr="002D6526">
                <w:rPr>
                  <w:b/>
                  <w:spacing w:val="-4"/>
                </w:rPr>
                <w:t>AMF</w:t>
              </w:r>
              <w:r w:rsidRPr="002D6526">
                <w:rPr>
                  <w:spacing w:val="-4"/>
                </w:rPr>
                <w:t>)</w:t>
              </w:r>
            </w:ins>
          </w:p>
          <w:p w14:paraId="4A219BC1" w14:textId="77777777" w:rsidR="00C35AFB" w:rsidRPr="002D6526" w:rsidRDefault="00C35AFB" w:rsidP="00E92A68">
            <w:pPr>
              <w:pStyle w:val="TAC"/>
              <w:rPr>
                <w:ins w:id="1465" w:author="PAULIAC Mireille" w:date="2024-11-18T18:47:00Z"/>
              </w:rPr>
              <w:pPrChange w:id="1466" w:author="MCC" w:date="2024-11-19T18:16:00Z">
                <w:pPr>
                  <w:pStyle w:val="TableParagraph"/>
                </w:pPr>
              </w:pPrChange>
            </w:pPr>
            <w:ins w:id="1467" w:author="PAULIAC Mireille" w:date="2024-11-18T18:47:00Z">
              <w:r w:rsidRPr="002D6526">
                <w:t>repeated</w:t>
              </w:r>
              <w:r w:rsidRPr="002D6526">
                <w:rPr>
                  <w:spacing w:val="-8"/>
                </w:rPr>
                <w:t xml:space="preserve"> </w:t>
              </w:r>
              <w:r w:rsidRPr="002D6526">
                <w:t>twice</w:t>
              </w:r>
            </w:ins>
          </w:p>
        </w:tc>
        <w:tc>
          <w:tcPr>
            <w:tcW w:w="2414" w:type="dxa"/>
          </w:tcPr>
          <w:p w14:paraId="06611614" w14:textId="77777777" w:rsidR="00C35AFB" w:rsidRPr="002D6526" w:rsidRDefault="00C35AFB" w:rsidP="00E92A68">
            <w:pPr>
              <w:pStyle w:val="TAC"/>
              <w:rPr>
                <w:ins w:id="1468" w:author="PAULIAC Mireille" w:date="2024-11-18T18:47:00Z"/>
              </w:rPr>
              <w:pPrChange w:id="1469" w:author="MCC" w:date="2024-11-19T18:16:00Z">
                <w:pPr>
                  <w:pStyle w:val="TableParagraph"/>
                  <w:ind w:left="111" w:right="359"/>
                </w:pPr>
              </w:pPrChange>
            </w:pPr>
            <w:ins w:id="1470" w:author="PAULIAC Mireille" w:date="2024-11-18T18:47:00Z">
              <w:r w:rsidRPr="002D6526">
                <w:t>(</w:t>
              </w:r>
              <w:r w:rsidRPr="002D6526">
                <w:rPr>
                  <w:b/>
                </w:rPr>
                <w:t>SQN</w:t>
              </w:r>
              <w:r w:rsidRPr="002D6526">
                <w:rPr>
                  <w:b/>
                  <w:spacing w:val="-13"/>
                </w:rPr>
                <w:t xml:space="preserve"> </w:t>
              </w:r>
              <w:r w:rsidRPr="002D6526">
                <w:t>||</w:t>
              </w:r>
              <w:r w:rsidRPr="002D6526">
                <w:rPr>
                  <w:spacing w:val="-13"/>
                </w:rPr>
                <w:t xml:space="preserve"> </w:t>
              </w:r>
              <w:r w:rsidRPr="002D6526">
                <w:rPr>
                  <w:b/>
                </w:rPr>
                <w:t>AMF</w:t>
              </w:r>
              <w:r w:rsidRPr="002D6526">
                <w:t>)</w:t>
              </w:r>
              <w:r w:rsidRPr="002D6526">
                <w:rPr>
                  <w:spacing w:val="-13"/>
                </w:rPr>
                <w:t xml:space="preserve"> </w:t>
              </w:r>
              <w:r w:rsidRPr="002D6526">
                <w:t xml:space="preserve">occurs </w:t>
              </w:r>
              <w:r w:rsidRPr="002D6526">
                <w:rPr>
                  <w:spacing w:val="-4"/>
                </w:rPr>
                <w:t>once</w:t>
              </w:r>
            </w:ins>
          </w:p>
        </w:tc>
        <w:tc>
          <w:tcPr>
            <w:tcW w:w="2092" w:type="dxa"/>
          </w:tcPr>
          <w:p w14:paraId="5598C45F" w14:textId="77777777" w:rsidR="00C35AFB" w:rsidRPr="002D6526" w:rsidRDefault="00C35AFB" w:rsidP="00E92A68">
            <w:pPr>
              <w:pStyle w:val="TAC"/>
              <w:rPr>
                <w:ins w:id="1471" w:author="PAULIAC Mireille" w:date="2024-11-18T18:47:00Z"/>
              </w:rPr>
              <w:pPrChange w:id="1472" w:author="MCC" w:date="2024-11-19T18:16:00Z">
                <w:pPr>
                  <w:pStyle w:val="TableParagraph"/>
                  <w:ind w:left="106"/>
                </w:pPr>
              </w:pPrChange>
            </w:pPr>
            <w:ins w:id="1473" w:author="PAULIAC Mireille" w:date="2024-11-18T18:47:00Z">
              <w:r w:rsidRPr="002D6526">
                <w:t>See</w:t>
              </w:r>
              <w:r w:rsidRPr="002D6526">
                <w:rPr>
                  <w:spacing w:val="-5"/>
                </w:rPr>
                <w:t xml:space="preserve"> </w:t>
              </w:r>
              <w:r w:rsidRPr="002D6526">
                <w:t>clause</w:t>
              </w:r>
              <w:r w:rsidRPr="002D6526">
                <w:rPr>
                  <w:spacing w:val="-4"/>
                </w:rPr>
                <w:t xml:space="preserve"> </w:t>
              </w:r>
              <w:r w:rsidRPr="002D6526">
                <w:rPr>
                  <w:spacing w:val="-2"/>
                </w:rPr>
                <w:t>9.1.2.3</w:t>
              </w:r>
            </w:ins>
          </w:p>
        </w:tc>
      </w:tr>
      <w:tr w:rsidR="00C35AFB" w14:paraId="49495345" w14:textId="77777777" w:rsidTr="00AA0B01">
        <w:trPr>
          <w:trHeight w:val="1756"/>
          <w:ins w:id="1474" w:author="PAULIAC Mireille" w:date="2024-11-18T18:47:00Z"/>
        </w:trPr>
        <w:tc>
          <w:tcPr>
            <w:tcW w:w="1814" w:type="dxa"/>
          </w:tcPr>
          <w:p w14:paraId="3505F769" w14:textId="77777777" w:rsidR="00C35AFB" w:rsidRPr="002D6526" w:rsidRDefault="00C35AFB" w:rsidP="00E92A68">
            <w:pPr>
              <w:pStyle w:val="TAC"/>
              <w:rPr>
                <w:ins w:id="1475" w:author="PAULIAC Mireille" w:date="2024-11-18T18:47:00Z"/>
              </w:rPr>
              <w:pPrChange w:id="1476" w:author="MCC" w:date="2024-11-19T18:16:00Z">
                <w:pPr>
                  <w:pStyle w:val="TableParagraph"/>
                  <w:ind w:right="171"/>
                </w:pPr>
              </w:pPrChange>
            </w:pPr>
            <w:ins w:id="1477" w:author="PAULIAC Mireille" w:date="2024-11-18T18:47:00Z">
              <w:r w:rsidRPr="002D6526">
                <w:t>Invocation of kernel</w:t>
              </w:r>
              <w:r w:rsidRPr="002D6526">
                <w:rPr>
                  <w:spacing w:val="-14"/>
                </w:rPr>
                <w:t xml:space="preserve"> </w:t>
              </w:r>
              <w:r w:rsidRPr="002D6526">
                <w:t>operations</w:t>
              </w:r>
            </w:ins>
          </w:p>
        </w:tc>
        <w:tc>
          <w:tcPr>
            <w:tcW w:w="1838" w:type="dxa"/>
          </w:tcPr>
          <w:p w14:paraId="40F13470" w14:textId="77777777" w:rsidR="00C35AFB" w:rsidRPr="002D6526" w:rsidRDefault="00C35AFB" w:rsidP="00E92A68">
            <w:pPr>
              <w:pStyle w:val="TAC"/>
              <w:rPr>
                <w:ins w:id="1478" w:author="PAULIAC Mireille" w:date="2024-11-18T18:47:00Z"/>
                <w:b/>
                <w:i/>
              </w:rPr>
              <w:pPrChange w:id="1479" w:author="MCC" w:date="2024-11-19T18:16:00Z">
                <w:pPr>
                  <w:pStyle w:val="TableParagraph"/>
                  <w:ind w:right="32"/>
                </w:pPr>
              </w:pPrChange>
            </w:pPr>
            <w:ins w:id="1480" w:author="PAULIAC Mireille" w:date="2024-11-18T18:47:00Z">
              <w:r w:rsidRPr="002D6526">
                <w:rPr>
                  <w:b/>
                  <w:i/>
                </w:rPr>
                <w:t xml:space="preserve">f1, f1* </w:t>
              </w:r>
              <w:r w:rsidRPr="002D6526">
                <w:t>both obtained from a single kernel (input, output)- pair,</w:t>
              </w:r>
              <w:r w:rsidRPr="002D6526">
                <w:rPr>
                  <w:spacing w:val="-14"/>
                </w:rPr>
                <w:t xml:space="preserve"> </w:t>
              </w:r>
              <w:r w:rsidRPr="002D6526">
                <w:t>and</w:t>
              </w:r>
              <w:r w:rsidRPr="002D6526">
                <w:rPr>
                  <w:spacing w:val="-14"/>
                </w:rPr>
                <w:t xml:space="preserve"> </w:t>
              </w:r>
              <w:r w:rsidRPr="002D6526">
                <w:t xml:space="preserve">similarly for </w:t>
              </w:r>
              <w:r w:rsidRPr="002D6526">
                <w:rPr>
                  <w:b/>
                  <w:i/>
                </w:rPr>
                <w:t>f2/f5*</w:t>
              </w:r>
            </w:ins>
          </w:p>
        </w:tc>
        <w:tc>
          <w:tcPr>
            <w:tcW w:w="2414" w:type="dxa"/>
          </w:tcPr>
          <w:p w14:paraId="0075767F" w14:textId="77777777" w:rsidR="00C35AFB" w:rsidRPr="002D6526" w:rsidRDefault="00C35AFB" w:rsidP="00E92A68">
            <w:pPr>
              <w:pStyle w:val="TAC"/>
              <w:rPr>
                <w:ins w:id="1481" w:author="PAULIAC Mireille" w:date="2024-11-18T18:47:00Z"/>
              </w:rPr>
              <w:pPrChange w:id="1482" w:author="MCC" w:date="2024-11-19T18:16:00Z">
                <w:pPr>
                  <w:pStyle w:val="TableParagraph"/>
                  <w:ind w:left="111" w:right="360"/>
                </w:pPr>
              </w:pPrChange>
            </w:pPr>
            <w:ins w:id="1483" w:author="PAULIAC Mireille" w:date="2024-11-18T18:47:00Z">
              <w:r w:rsidRPr="002D6526">
                <w:t>All</w:t>
              </w:r>
              <w:r w:rsidRPr="002D6526">
                <w:rPr>
                  <w:spacing w:val="-8"/>
                </w:rPr>
                <w:t xml:space="preserve"> </w:t>
              </w:r>
              <w:r w:rsidRPr="002D6526">
                <w:t>four</w:t>
              </w:r>
              <w:r w:rsidRPr="002D6526">
                <w:rPr>
                  <w:spacing w:val="-8"/>
                </w:rPr>
                <w:t xml:space="preserve"> </w:t>
              </w:r>
              <w:r w:rsidRPr="002D6526">
                <w:t>of</w:t>
              </w:r>
              <w:r w:rsidRPr="002D6526">
                <w:rPr>
                  <w:spacing w:val="-8"/>
                </w:rPr>
                <w:t xml:space="preserve"> </w:t>
              </w:r>
              <w:r w:rsidRPr="002D6526">
                <w:rPr>
                  <w:b/>
                  <w:i/>
                </w:rPr>
                <w:t>f1,</w:t>
              </w:r>
              <w:r w:rsidRPr="002D6526">
                <w:rPr>
                  <w:b/>
                  <w:i/>
                  <w:spacing w:val="-8"/>
                </w:rPr>
                <w:t xml:space="preserve"> </w:t>
              </w:r>
              <w:r w:rsidRPr="002D6526">
                <w:rPr>
                  <w:b/>
                  <w:i/>
                </w:rPr>
                <w:t>f1*,</w:t>
              </w:r>
              <w:r w:rsidRPr="002D6526">
                <w:rPr>
                  <w:b/>
                  <w:i/>
                  <w:spacing w:val="-8"/>
                </w:rPr>
                <w:t xml:space="preserve"> </w:t>
              </w:r>
              <w:r w:rsidRPr="002D6526">
                <w:rPr>
                  <w:b/>
                  <w:i/>
                </w:rPr>
                <w:t xml:space="preserve">f2, f5* </w:t>
              </w:r>
              <w:r w:rsidRPr="002D6526">
                <w:t>obtained from distinct kernel (input, output)-pairs</w:t>
              </w:r>
            </w:ins>
          </w:p>
        </w:tc>
        <w:tc>
          <w:tcPr>
            <w:tcW w:w="2092" w:type="dxa"/>
          </w:tcPr>
          <w:p w14:paraId="354F9664" w14:textId="77777777" w:rsidR="00C35AFB" w:rsidRPr="002D6526" w:rsidRDefault="00C35AFB" w:rsidP="00E92A68">
            <w:pPr>
              <w:pStyle w:val="TAC"/>
              <w:rPr>
                <w:ins w:id="1484" w:author="PAULIAC Mireille" w:date="2024-11-18T18:47:00Z"/>
              </w:rPr>
              <w:pPrChange w:id="1485" w:author="MCC" w:date="2024-11-19T18:16:00Z">
                <w:pPr>
                  <w:pStyle w:val="TableParagraph"/>
                  <w:ind w:left="106"/>
                </w:pPr>
              </w:pPrChange>
            </w:pPr>
            <w:ins w:id="1486" w:author="PAULIAC Mireille" w:date="2024-11-18T18:47:00Z">
              <w:r w:rsidRPr="002D6526">
                <w:t>See</w:t>
              </w:r>
              <w:r w:rsidRPr="002D6526">
                <w:rPr>
                  <w:spacing w:val="-5"/>
                </w:rPr>
                <w:t xml:space="preserve"> </w:t>
              </w:r>
              <w:r w:rsidRPr="002D6526">
                <w:t>clause</w:t>
              </w:r>
              <w:r w:rsidRPr="002D6526">
                <w:rPr>
                  <w:spacing w:val="-4"/>
                </w:rPr>
                <w:t xml:space="preserve"> </w:t>
              </w:r>
              <w:r w:rsidRPr="002D6526">
                <w:rPr>
                  <w:spacing w:val="-2"/>
                </w:rPr>
                <w:t>9.1.2.4</w:t>
              </w:r>
            </w:ins>
          </w:p>
        </w:tc>
      </w:tr>
      <w:tr w:rsidR="00C35AFB" w14:paraId="034B2CDA" w14:textId="77777777" w:rsidTr="00AA0B01">
        <w:trPr>
          <w:trHeight w:val="1252"/>
          <w:ins w:id="1487" w:author="PAULIAC Mireille" w:date="2024-11-18T18:47:00Z"/>
        </w:trPr>
        <w:tc>
          <w:tcPr>
            <w:tcW w:w="1814" w:type="dxa"/>
          </w:tcPr>
          <w:p w14:paraId="1D0C5459" w14:textId="77777777" w:rsidR="00C35AFB" w:rsidRPr="002D6526" w:rsidRDefault="00C35AFB" w:rsidP="00E92A68">
            <w:pPr>
              <w:pStyle w:val="TAC"/>
              <w:rPr>
                <w:ins w:id="1488" w:author="PAULIAC Mireille" w:date="2024-11-18T18:47:00Z"/>
              </w:rPr>
              <w:pPrChange w:id="1489" w:author="MCC" w:date="2024-11-19T18:16:00Z">
                <w:pPr>
                  <w:pStyle w:val="TableParagraph"/>
                </w:pPr>
              </w:pPrChange>
            </w:pPr>
            <w:ins w:id="1490" w:author="PAULIAC Mireille" w:date="2024-11-18T18:47:00Z">
              <w:r w:rsidRPr="002D6526">
                <w:rPr>
                  <w:b/>
                  <w:i/>
                </w:rPr>
                <w:t>f5**</w:t>
              </w:r>
              <w:r w:rsidRPr="002D6526">
                <w:rPr>
                  <w:b/>
                  <w:i/>
                  <w:spacing w:val="-4"/>
                </w:rPr>
                <w:t xml:space="preserve"> </w:t>
              </w:r>
              <w:r w:rsidRPr="002D6526">
                <w:t>function</w:t>
              </w:r>
            </w:ins>
          </w:p>
        </w:tc>
        <w:tc>
          <w:tcPr>
            <w:tcW w:w="1838" w:type="dxa"/>
          </w:tcPr>
          <w:p w14:paraId="7D0CA70E" w14:textId="77777777" w:rsidR="00C35AFB" w:rsidRPr="002D6526" w:rsidRDefault="00C35AFB" w:rsidP="00E92A68">
            <w:pPr>
              <w:pStyle w:val="TAC"/>
              <w:rPr>
                <w:ins w:id="1491" w:author="PAULIAC Mireille" w:date="2024-11-18T18:47:00Z"/>
              </w:rPr>
              <w:pPrChange w:id="1492" w:author="MCC" w:date="2024-11-19T18:16:00Z">
                <w:pPr>
                  <w:pStyle w:val="TableParagraph"/>
                </w:pPr>
              </w:pPrChange>
            </w:pPr>
            <w:ins w:id="1493" w:author="PAULIAC Mireille" w:date="2024-11-18T18:47:00Z">
              <w:r w:rsidRPr="002D6526">
                <w:t>Not</w:t>
              </w:r>
              <w:r w:rsidRPr="002D6526">
                <w:rPr>
                  <w:spacing w:val="-5"/>
                </w:rPr>
                <w:t xml:space="preserve"> </w:t>
              </w:r>
              <w:r w:rsidRPr="002D6526">
                <w:t>defined</w:t>
              </w:r>
            </w:ins>
          </w:p>
        </w:tc>
        <w:tc>
          <w:tcPr>
            <w:tcW w:w="2414" w:type="dxa"/>
          </w:tcPr>
          <w:p w14:paraId="6971C449" w14:textId="77777777" w:rsidR="00C35AFB" w:rsidRPr="002D6526" w:rsidRDefault="00C35AFB" w:rsidP="00E92A68">
            <w:pPr>
              <w:pStyle w:val="TAC"/>
              <w:rPr>
                <w:ins w:id="1494" w:author="PAULIAC Mireille" w:date="2024-11-18T18:47:00Z"/>
              </w:rPr>
              <w:pPrChange w:id="1495" w:author="MCC" w:date="2024-11-19T18:16:00Z">
                <w:pPr>
                  <w:pStyle w:val="TableParagraph"/>
                  <w:ind w:left="111"/>
                </w:pPr>
              </w:pPrChange>
            </w:pPr>
            <w:ins w:id="1496" w:author="PAULIAC Mireille" w:date="2024-11-18T18:47:00Z">
              <w:r w:rsidRPr="002D6526">
                <w:t>Defined,</w:t>
              </w:r>
              <w:r w:rsidRPr="002D6526">
                <w:rPr>
                  <w:spacing w:val="-7"/>
                </w:rPr>
                <w:t xml:space="preserve"> </w:t>
              </w:r>
              <w:r w:rsidRPr="002D6526">
                <w:t>optional</w:t>
              </w:r>
            </w:ins>
          </w:p>
        </w:tc>
        <w:tc>
          <w:tcPr>
            <w:tcW w:w="2092" w:type="dxa"/>
          </w:tcPr>
          <w:p w14:paraId="4C841CA1" w14:textId="77777777" w:rsidR="00C35AFB" w:rsidRPr="002D6526" w:rsidRDefault="00C35AFB" w:rsidP="00E92A68">
            <w:pPr>
              <w:pStyle w:val="TAC"/>
              <w:rPr>
                <w:ins w:id="1497" w:author="PAULIAC Mireille" w:date="2024-11-18T18:47:00Z"/>
              </w:rPr>
              <w:pPrChange w:id="1498" w:author="MCC" w:date="2024-11-19T18:16:00Z">
                <w:pPr>
                  <w:pStyle w:val="TableParagraph"/>
                  <w:ind w:left="106" w:right="119"/>
                </w:pPr>
              </w:pPrChange>
            </w:pPr>
            <w:ins w:id="1499" w:author="PAULIAC Mireille" w:date="2024-11-18T18:47:00Z">
              <w:r w:rsidRPr="002D6526">
                <w:t>Support for additional security requirement, see clauses</w:t>
              </w:r>
              <w:r w:rsidRPr="002D6526">
                <w:rPr>
                  <w:spacing w:val="-13"/>
                </w:rPr>
                <w:t xml:space="preserve"> 6</w:t>
              </w:r>
              <w:r w:rsidRPr="002D6526">
                <w:t>.2</w:t>
              </w:r>
              <w:r w:rsidRPr="002D6526">
                <w:rPr>
                  <w:spacing w:val="-13"/>
                </w:rPr>
                <w:t xml:space="preserve"> </w:t>
              </w:r>
              <w:r w:rsidRPr="002D6526">
                <w:t>and</w:t>
              </w:r>
              <w:r w:rsidRPr="002D6526">
                <w:rPr>
                  <w:spacing w:val="-13"/>
                </w:rPr>
                <w:t xml:space="preserve"> </w:t>
              </w:r>
              <w:r w:rsidRPr="002D6526">
                <w:t>10.3.4</w:t>
              </w:r>
            </w:ins>
          </w:p>
        </w:tc>
      </w:tr>
    </w:tbl>
    <w:p w14:paraId="76044AEF" w14:textId="3320F3FB" w:rsidR="00C35AFB" w:rsidRDefault="00C35AFB" w:rsidP="00C35AFB">
      <w:pPr>
        <w:pStyle w:val="TF"/>
        <w:rPr>
          <w:ins w:id="1500" w:author="PAULIAC Mireille" w:date="2024-11-18T18:47:00Z"/>
          <w:b w:val="0"/>
        </w:rPr>
      </w:pPr>
      <w:ins w:id="1501" w:author="PAULIAC Mireille" w:date="2024-11-18T18:47:00Z">
        <w:del w:id="1502" w:author="MCC" w:date="2024-11-19T18:17:00Z">
          <w:r w:rsidDel="000632C6">
            <w:delText>Figure</w:delText>
          </w:r>
          <w:r w:rsidDel="000632C6">
            <w:rPr>
              <w:spacing w:val="-4"/>
            </w:rPr>
            <w:delText xml:space="preserve"> 9.1.2-1</w:delText>
          </w:r>
          <w:r w:rsidDel="000632C6">
            <w:delText>:</w:delText>
          </w:r>
          <w:r w:rsidDel="000632C6">
            <w:rPr>
              <w:spacing w:val="-4"/>
            </w:rPr>
            <w:delText xml:space="preserve"> </w:delText>
          </w:r>
          <w:r w:rsidDel="000632C6">
            <w:delText>Differences between MILENAGE and MILENAGE-256</w:delText>
          </w:r>
        </w:del>
      </w:ins>
    </w:p>
    <w:p w14:paraId="1DBBA552" w14:textId="77777777" w:rsidR="00C35AFB" w:rsidRPr="00664C32" w:rsidRDefault="00C35AFB" w:rsidP="00C35AFB">
      <w:pPr>
        <w:pStyle w:val="Heading4"/>
        <w:rPr>
          <w:ins w:id="1503" w:author="PAULIAC Mireille" w:date="2024-11-18T18:47:00Z"/>
        </w:rPr>
      </w:pPr>
      <w:bookmarkStart w:id="1504" w:name="_Toc182851327"/>
      <w:ins w:id="1505" w:author="PAULIAC Mireille" w:date="2024-11-18T18:47:00Z">
        <w:r>
          <w:t>9.1.2.1</w:t>
        </w:r>
        <w:r>
          <w:tab/>
          <w:t>OP</w:t>
        </w:r>
        <w:r w:rsidRPr="005441BC">
          <w:rPr>
            <w:vertAlign w:val="subscript"/>
          </w:rPr>
          <w:t>C</w:t>
        </w:r>
        <w:r>
          <w:t xml:space="preserve"> calculation</w:t>
        </w:r>
        <w:bookmarkEnd w:id="1504"/>
      </w:ins>
    </w:p>
    <w:p w14:paraId="42C1F3F6" w14:textId="77777777" w:rsidR="00C35AFB" w:rsidRDefault="00C35AFB" w:rsidP="00C35AFB">
      <w:pPr>
        <w:rPr>
          <w:ins w:id="1506" w:author="PAULIAC Mireille" w:date="2024-11-18T18:47:00Z"/>
        </w:rPr>
      </w:pPr>
      <w:ins w:id="1507" w:author="PAULIAC Mireille" w:date="2024-11-18T18:47:00Z">
        <w:r w:rsidRPr="00AC020B">
          <w:t xml:space="preserve">The </w:t>
        </w:r>
        <w:r w:rsidRPr="00AC020B">
          <w:rPr>
            <w:rFonts w:ascii="Cambria Math" w:hAnsi="Cambria Math" w:cs="Cambria Math"/>
          </w:rPr>
          <w:t>𝑂</w:t>
        </w:r>
        <w:r w:rsidRPr="00AC020B">
          <w:rPr>
            <w:i/>
            <w:iCs/>
          </w:rPr>
          <w:t>P</w:t>
        </w:r>
        <w:r w:rsidRPr="00AC020B">
          <w:rPr>
            <w:i/>
            <w:iCs/>
            <w:vertAlign w:val="subscript"/>
          </w:rPr>
          <w:t>C</w:t>
        </w:r>
        <w:r w:rsidRPr="00AC020B">
          <w:t xml:space="preserve"> calculation of MILENAGE-256 differs from that of MILENAGE in that two sequential applications of the kernel are made, rather than just one. This is done in order to allow </w:t>
        </w:r>
        <w:r w:rsidRPr="00AC020B">
          <w:rPr>
            <w:rFonts w:ascii="Cambria Math" w:hAnsi="Cambria Math" w:cs="Cambria Math"/>
          </w:rPr>
          <w:t>𝑂</w:t>
        </w:r>
        <w:r w:rsidRPr="00AC020B">
          <w:rPr>
            <w:i/>
            <w:iCs/>
          </w:rPr>
          <w:t>P</w:t>
        </w:r>
        <w:r w:rsidRPr="00AC020B">
          <w:rPr>
            <w:i/>
            <w:iCs/>
            <w:vertAlign w:val="subscript"/>
          </w:rPr>
          <w:t>C</w:t>
        </w:r>
        <w:r w:rsidRPr="00AC020B">
          <w:t xml:space="preserve"> being created with a dependence on the parameters ALGONAME (an encoding of context information in which MILENAGE-256 is being used) and also the key-size, K</w:t>
        </w:r>
        <w:r w:rsidRPr="003E1C73">
          <w:rPr>
            <w:vertAlign w:val="subscript"/>
          </w:rPr>
          <w:t>SZ</w:t>
        </w:r>
        <w:r w:rsidRPr="00AC020B">
          <w:t xml:space="preserve"> of the </w:t>
        </w:r>
        <w:r>
          <w:t xml:space="preserve">long-term subscriber key. Both of these dependencies serve to create instance separation, and the double application of the kernel is more likely to strengthen the construction than weaken </w:t>
        </w:r>
        <w:r w:rsidRPr="00AC020B">
          <w:t>it.</w:t>
        </w:r>
      </w:ins>
    </w:p>
    <w:p w14:paraId="25B8EE8C" w14:textId="77777777" w:rsidR="00C35AFB" w:rsidRPr="00664C32" w:rsidRDefault="00C35AFB" w:rsidP="00C35AFB">
      <w:pPr>
        <w:pStyle w:val="Heading4"/>
        <w:rPr>
          <w:ins w:id="1508" w:author="PAULIAC Mireille" w:date="2024-11-18T18:47:00Z"/>
        </w:rPr>
      </w:pPr>
      <w:bookmarkStart w:id="1509" w:name="_Toc182851328"/>
      <w:ins w:id="1510" w:author="PAULIAC Mireille" w:date="2024-11-18T18:47:00Z">
        <w:r>
          <w:t>9.1.2.1</w:t>
        </w:r>
        <w:r>
          <w:tab/>
          <w:t xml:space="preserve">Operator-selectable </w:t>
        </w:r>
        <w:proofErr w:type="spellStart"/>
        <w:r>
          <w:t>customisqation</w:t>
        </w:r>
        <w:proofErr w:type="spellEnd"/>
        <w:r>
          <w:t xml:space="preserve"> constants</w:t>
        </w:r>
        <w:bookmarkEnd w:id="1509"/>
      </w:ins>
    </w:p>
    <w:p w14:paraId="42A443F4" w14:textId="77777777" w:rsidR="00C35AFB" w:rsidRDefault="00C35AFB" w:rsidP="00E823B8">
      <w:pPr>
        <w:rPr>
          <w:ins w:id="1511" w:author="PAULIAC Mireille" w:date="2024-11-18T18:47:00Z"/>
        </w:rPr>
        <w:pPrChange w:id="1512" w:author="MCC" w:date="2024-11-19T18:17:00Z">
          <w:pPr>
            <w:pStyle w:val="BodyText"/>
            <w:spacing w:after="180"/>
          </w:pPr>
        </w:pPrChange>
      </w:pPr>
      <w:ins w:id="1513" w:author="PAULIAC Mireille" w:date="2024-11-18T18:47:00Z">
        <w:r>
          <w:t>The</w:t>
        </w:r>
        <w:r w:rsidRPr="003F4444">
          <w:t xml:space="preserve"> </w:t>
        </w:r>
        <w:r>
          <w:t>previous</w:t>
        </w:r>
        <w:r w:rsidRPr="003F4444">
          <w:t xml:space="preserve"> </w:t>
        </w:r>
        <w:r>
          <w:t>128-bit</w:t>
        </w:r>
        <w:r w:rsidRPr="003F4444">
          <w:t xml:space="preserve"> </w:t>
        </w:r>
        <w:r>
          <w:t>MILENAGE</w:t>
        </w:r>
        <w:r w:rsidRPr="003F4444">
          <w:t xml:space="preserve"> </w:t>
        </w:r>
        <w:r>
          <w:t>algorithm</w:t>
        </w:r>
        <w:r w:rsidRPr="003F4444">
          <w:t xml:space="preserve"> </w:t>
        </w:r>
        <w:r>
          <w:t>set</w:t>
        </w:r>
        <w:r w:rsidRPr="003F4444">
          <w:t xml:space="preserve"> </w:t>
        </w:r>
        <w:r>
          <w:t>allowed</w:t>
        </w:r>
        <w:r w:rsidRPr="003F4444">
          <w:t xml:space="preserve"> </w:t>
        </w:r>
        <w:r>
          <w:t>the</w:t>
        </w:r>
        <w:r w:rsidRPr="003F4444">
          <w:t xml:space="preserve"> </w:t>
        </w:r>
        <w:r>
          <w:t>operator</w:t>
        </w:r>
        <w:r w:rsidRPr="003F4444">
          <w:t xml:space="preserve"> </w:t>
        </w:r>
        <w:r>
          <w:t>to</w:t>
        </w:r>
        <w:r w:rsidRPr="003F4444">
          <w:t xml:space="preserve"> </w:t>
        </w:r>
        <w:r>
          <w:t>choose</w:t>
        </w:r>
        <w:r w:rsidRPr="003F4444">
          <w:t xml:space="preserve"> </w:t>
        </w:r>
        <w:r>
          <w:t>two</w:t>
        </w:r>
        <w:r w:rsidRPr="003F4444">
          <w:t xml:space="preserve"> </w:t>
        </w:r>
        <w:r>
          <w:t>sets</w:t>
        </w:r>
        <w:r w:rsidRPr="003F4444">
          <w:t xml:space="preserve"> </w:t>
        </w:r>
        <w:r>
          <w:t>of operational constants, affecting the values fed to the second layer of the PRF-kernel.</w:t>
        </w:r>
      </w:ins>
    </w:p>
    <w:p w14:paraId="32CFD257" w14:textId="77777777" w:rsidR="00C35AFB" w:rsidRDefault="00C35AFB" w:rsidP="00E823B8">
      <w:pPr>
        <w:rPr>
          <w:ins w:id="1514" w:author="PAULIAC Mireille" w:date="2024-11-18T18:47:00Z"/>
        </w:rPr>
        <w:pPrChange w:id="1515" w:author="MCC" w:date="2024-11-19T18:17:00Z">
          <w:pPr>
            <w:pStyle w:val="BodyText"/>
            <w:spacing w:after="180"/>
          </w:pPr>
        </w:pPrChange>
      </w:pPr>
      <w:ins w:id="1516" w:author="PAULIAC Mireille" w:date="2024-11-18T18:47:00Z">
        <w:r>
          <w:t>Specifically,</w:t>
        </w:r>
        <w:r w:rsidRPr="003F4444">
          <w:t xml:space="preserve"> </w:t>
        </w:r>
        <w:r>
          <w:t>for</w:t>
        </w:r>
        <w:r w:rsidRPr="003F4444">
          <w:t xml:space="preserve"> </w:t>
        </w:r>
        <w:r>
          <w:t>each</w:t>
        </w:r>
        <w:r w:rsidRPr="003F4444">
          <w:t xml:space="preserve"> </w:t>
        </w:r>
        <w:r>
          <w:t>input</w:t>
        </w:r>
        <w:r w:rsidRPr="003F4444">
          <w:t xml:space="preserve"> </w:t>
        </w:r>
        <w:r>
          <w:t>to</w:t>
        </w:r>
        <w:r w:rsidRPr="003F4444">
          <w:t xml:space="preserve"> </w:t>
        </w:r>
        <w:r>
          <w:t>the</w:t>
        </w:r>
        <w:r w:rsidRPr="003F4444">
          <w:t xml:space="preserve"> </w:t>
        </w:r>
        <w:r>
          <w:t>second</w:t>
        </w:r>
        <w:r w:rsidRPr="003F4444">
          <w:t xml:space="preserve"> </w:t>
        </w:r>
        <w:r>
          <w:t>layer</w:t>
        </w:r>
        <w:r w:rsidRPr="003F4444">
          <w:t xml:space="preserve"> </w:t>
        </w:r>
        <w:r>
          <w:t>PRFs,</w:t>
        </w:r>
        <w:r w:rsidRPr="003F4444">
          <w:t xml:space="preserve"> </w:t>
        </w:r>
        <w:r>
          <w:t>the</w:t>
        </w:r>
        <w:r w:rsidRPr="003F4444">
          <w:t xml:space="preserve"> </w:t>
        </w:r>
        <w:r>
          <w:t>values</w:t>
        </w:r>
        <w:r w:rsidRPr="003F4444">
          <w:t xml:space="preserve"> </w:t>
        </w:r>
        <w:r>
          <w:t>were</w:t>
        </w:r>
        <w:r w:rsidRPr="003F4444">
          <w:t xml:space="preserve"> </w:t>
        </w:r>
        <w:r>
          <w:t>formed</w:t>
        </w:r>
        <w:r w:rsidRPr="003F4444">
          <w:t xml:space="preserve"> as</w:t>
        </w:r>
      </w:ins>
    </w:p>
    <w:p w14:paraId="69C52041" w14:textId="77777777" w:rsidR="00C35AFB" w:rsidRDefault="00C35AFB" w:rsidP="00E823B8">
      <w:pPr>
        <w:pStyle w:val="B1"/>
        <w:rPr>
          <w:ins w:id="1517" w:author="PAULIAC Mireille" w:date="2024-11-18T18:47:00Z"/>
        </w:rPr>
        <w:pPrChange w:id="1518" w:author="MCC" w:date="2024-11-19T18:17:00Z">
          <w:pPr>
            <w:tabs>
              <w:tab w:val="left" w:pos="5139"/>
              <w:tab w:val="left" w:pos="8019"/>
            </w:tabs>
            <w:ind w:left="284"/>
          </w:pPr>
        </w:pPrChange>
      </w:pPr>
      <w:ins w:id="1519" w:author="PAULIAC Mireille" w:date="2024-11-18T18:47:00Z">
        <w:r>
          <w:rPr>
            <w:i/>
          </w:rPr>
          <w:t>input</w:t>
        </w:r>
        <w:r>
          <w:rPr>
            <w:i/>
            <w:sz w:val="14"/>
          </w:rPr>
          <w:t>i</w:t>
        </w:r>
        <w:r>
          <w:rPr>
            <w:i/>
            <w:spacing w:val="1"/>
            <w:sz w:val="14"/>
          </w:rPr>
          <w:t xml:space="preserve"> </w:t>
        </w:r>
        <w:r>
          <w:t>=</w:t>
        </w:r>
        <w:r>
          <w:rPr>
            <w:spacing w:val="-12"/>
          </w:rPr>
          <w:t xml:space="preserve"> </w:t>
        </w:r>
        <w:r>
          <w:t>(</w:t>
        </w:r>
        <w:r>
          <w:rPr>
            <w:i/>
          </w:rPr>
          <w:t>TEMP</w:t>
        </w:r>
        <w:r>
          <w:rPr>
            <w:i/>
            <w:spacing w:val="-12"/>
          </w:rPr>
          <w:t xml:space="preserve"> </w:t>
        </w:r>
        <w:r>
          <w:t>&lt;&lt;&lt;</w:t>
        </w:r>
        <w:r>
          <w:rPr>
            <w:spacing w:val="-11"/>
          </w:rPr>
          <w:t xml:space="preserve"> </w:t>
        </w:r>
        <w:r>
          <w:rPr>
            <w:i/>
          </w:rPr>
          <w:t>r</w:t>
        </w:r>
        <w:r>
          <w:rPr>
            <w:i/>
            <w:sz w:val="14"/>
          </w:rPr>
          <w:t>i</w:t>
        </w:r>
        <w:r>
          <w:t>)</w:t>
        </w:r>
        <w:r>
          <w:rPr>
            <w:spacing w:val="-12"/>
          </w:rPr>
          <w:t xml:space="preserve"> </w:t>
        </w:r>
        <w:r>
          <w:rPr>
            <w:rFonts w:ascii="Cambria Math" w:eastAsia="Cambria Math" w:hAnsi="Cambria Math"/>
          </w:rPr>
          <w:t>⊕</w:t>
        </w:r>
        <w:r>
          <w:rPr>
            <w:spacing w:val="-4"/>
          </w:rPr>
          <w:t xml:space="preserve"> </w:t>
        </w:r>
        <w:r>
          <w:rPr>
            <w:i/>
            <w:spacing w:val="-5"/>
          </w:rPr>
          <w:t>c</w:t>
        </w:r>
        <w:r>
          <w:rPr>
            <w:i/>
            <w:spacing w:val="-5"/>
            <w:sz w:val="14"/>
          </w:rPr>
          <w:t>i</w:t>
        </w:r>
        <w:r>
          <w:rPr>
            <w:spacing w:val="-5"/>
          </w:rPr>
          <w:t xml:space="preserve">, </w:t>
        </w:r>
        <w:r>
          <w:rPr>
            <w:spacing w:val="-5"/>
          </w:rPr>
          <w:tab/>
        </w:r>
        <w:r>
          <w:rPr>
            <w:i/>
          </w:rPr>
          <w:t>i</w:t>
        </w:r>
        <w:r>
          <w:rPr>
            <w:i/>
            <w:spacing w:val="-4"/>
          </w:rPr>
          <w:t xml:space="preserve"> </w:t>
        </w:r>
        <w:r>
          <w:t>= 2,</w:t>
        </w:r>
        <w:r>
          <w:rPr>
            <w:spacing w:val="-1"/>
          </w:rPr>
          <w:t xml:space="preserve"> </w:t>
        </w:r>
        <w:r>
          <w:t>3, 4,</w:t>
        </w:r>
        <w:r>
          <w:rPr>
            <w:spacing w:val="-1"/>
          </w:rPr>
          <w:t xml:space="preserve"> </w:t>
        </w:r>
        <w:r>
          <w:rPr>
            <w:spacing w:val="-10"/>
          </w:rPr>
          <w:t>5</w:t>
        </w:r>
        <w:r>
          <w:tab/>
          <w:t>(EQ</w:t>
        </w:r>
        <w:r>
          <w:rPr>
            <w:spacing w:val="-5"/>
          </w:rPr>
          <w:t xml:space="preserve"> 4)</w:t>
        </w:r>
      </w:ins>
    </w:p>
    <w:p w14:paraId="4A7356D9" w14:textId="77777777" w:rsidR="00C35AFB" w:rsidRDefault="00C35AFB" w:rsidP="00E823B8">
      <w:pPr>
        <w:rPr>
          <w:ins w:id="1520" w:author="PAULIAC Mireille" w:date="2024-11-18T18:47:00Z"/>
        </w:rPr>
        <w:pPrChange w:id="1521" w:author="MCC" w:date="2024-11-19T18:17:00Z">
          <w:pPr>
            <w:pStyle w:val="BodyText"/>
            <w:spacing w:after="180" w:line="237" w:lineRule="auto"/>
            <w:ind w:right="586"/>
          </w:pPr>
        </w:pPrChange>
      </w:pPr>
      <w:ins w:id="1522" w:author="PAULIAC Mireille" w:date="2024-11-18T18:47:00Z">
        <w:r>
          <w:lastRenderedPageBreak/>
          <w:t xml:space="preserve">where </w:t>
        </w:r>
        <w:r>
          <w:rPr>
            <w:i/>
          </w:rPr>
          <w:t xml:space="preserve">TEMP </w:t>
        </w:r>
        <w:r>
          <w:t xml:space="preserve">corresponds the output of the first application of the PRF, corresponding to (EQ 2), </w:t>
        </w:r>
        <w:r>
          <w:rPr>
            <w:i/>
          </w:rPr>
          <w:t>c</w:t>
        </w:r>
        <w:r>
          <w:rPr>
            <w:i/>
            <w:sz w:val="14"/>
          </w:rPr>
          <w:t>i</w:t>
        </w:r>
        <w:r>
          <w:rPr>
            <w:i/>
            <w:spacing w:val="27"/>
            <w:sz w:val="14"/>
          </w:rPr>
          <w:t xml:space="preserve"> </w:t>
        </w:r>
        <w:r>
          <w:t xml:space="preserve">is an </w:t>
        </w:r>
        <w:r>
          <w:rPr>
            <w:i/>
          </w:rPr>
          <w:t>n</w:t>
        </w:r>
        <w:r>
          <w:t>-bit (</w:t>
        </w:r>
        <w:r>
          <w:rPr>
            <w:i/>
          </w:rPr>
          <w:t xml:space="preserve">n </w:t>
        </w:r>
        <w:r>
          <w:t xml:space="preserve">= 128) offset constant and </w:t>
        </w:r>
        <w:r>
          <w:rPr>
            <w:i/>
          </w:rPr>
          <w:t>r</w:t>
        </w:r>
        <w:r>
          <w:rPr>
            <w:i/>
            <w:sz w:val="14"/>
          </w:rPr>
          <w:t>i</w:t>
        </w:r>
        <w:r>
          <w:rPr>
            <w:i/>
            <w:spacing w:val="27"/>
            <w:sz w:val="14"/>
          </w:rPr>
          <w:t xml:space="preserve"> </w:t>
        </w:r>
        <w:r>
          <w:t>is a rotation constant taking integer values</w:t>
        </w:r>
        <w:r>
          <w:rPr>
            <w:spacing w:val="-2"/>
          </w:rPr>
          <w:t xml:space="preserve"> </w:t>
        </w:r>
        <w:r>
          <w:t>in</w:t>
        </w:r>
        <w:r>
          <w:rPr>
            <w:spacing w:val="-2"/>
          </w:rPr>
          <w:t xml:space="preserve"> </w:t>
        </w:r>
        <w:r>
          <w:t>the</w:t>
        </w:r>
        <w:r>
          <w:rPr>
            <w:spacing w:val="-2"/>
          </w:rPr>
          <w:t xml:space="preserve"> </w:t>
        </w:r>
        <w:r>
          <w:t>range</w:t>
        </w:r>
        <w:r>
          <w:rPr>
            <w:spacing w:val="-2"/>
          </w:rPr>
          <w:t xml:space="preserve"> </w:t>
        </w:r>
        <w:r>
          <w:t>[0..127].</w:t>
        </w:r>
        <w:r>
          <w:rPr>
            <w:spacing w:val="-2"/>
          </w:rPr>
          <w:t xml:space="preserve"> </w:t>
        </w:r>
        <w:r>
          <w:t>Both</w:t>
        </w:r>
        <w:r>
          <w:rPr>
            <w:spacing w:val="-3"/>
          </w:rPr>
          <w:t xml:space="preserve"> </w:t>
        </w:r>
        <w:r>
          <w:rPr>
            <w:i/>
          </w:rPr>
          <w:t>c</w:t>
        </w:r>
        <w:r>
          <w:rPr>
            <w:i/>
            <w:sz w:val="14"/>
          </w:rPr>
          <w:t>i</w:t>
        </w:r>
        <w:r>
          <w:rPr>
            <w:i/>
            <w:spacing w:val="19"/>
            <w:sz w:val="14"/>
          </w:rPr>
          <w:t xml:space="preserve"> </w:t>
        </w:r>
        <w:r>
          <w:t>and</w:t>
        </w:r>
        <w:r>
          <w:rPr>
            <w:spacing w:val="-2"/>
          </w:rPr>
          <w:t xml:space="preserve"> </w:t>
        </w:r>
        <w:r>
          <w:rPr>
            <w:i/>
          </w:rPr>
          <w:t>r</w:t>
        </w:r>
        <w:r>
          <w:rPr>
            <w:i/>
            <w:sz w:val="14"/>
          </w:rPr>
          <w:t>i</w:t>
        </w:r>
        <w:r>
          <w:rPr>
            <w:i/>
            <w:spacing w:val="19"/>
            <w:sz w:val="14"/>
          </w:rPr>
          <w:t xml:space="preserve"> </w:t>
        </w:r>
        <w:r>
          <w:t>could</w:t>
        </w:r>
        <w:r>
          <w:rPr>
            <w:spacing w:val="-2"/>
          </w:rPr>
          <w:t xml:space="preserve"> </w:t>
        </w:r>
        <w:r>
          <w:t>be</w:t>
        </w:r>
        <w:r>
          <w:rPr>
            <w:spacing w:val="-2"/>
          </w:rPr>
          <w:t xml:space="preserve"> </w:t>
        </w:r>
        <w:r>
          <w:t>selected</w:t>
        </w:r>
        <w:r>
          <w:rPr>
            <w:spacing w:val="-2"/>
          </w:rPr>
          <w:t xml:space="preserve"> </w:t>
        </w:r>
        <w:r>
          <w:t>freely</w:t>
        </w:r>
        <w:r>
          <w:rPr>
            <w:spacing w:val="-2"/>
          </w:rPr>
          <w:t xml:space="preserve"> </w:t>
        </w:r>
        <w:r>
          <w:t>by</w:t>
        </w:r>
        <w:r>
          <w:rPr>
            <w:spacing w:val="-2"/>
          </w:rPr>
          <w:t xml:space="preserve"> </w:t>
        </w:r>
        <w:r>
          <w:t>the</w:t>
        </w:r>
        <w:r>
          <w:rPr>
            <w:spacing w:val="-2"/>
          </w:rPr>
          <w:t xml:space="preserve"> </w:t>
        </w:r>
        <w:r>
          <w:t>operator.</w:t>
        </w:r>
        <w:r>
          <w:rPr>
            <w:spacing w:val="-2"/>
          </w:rPr>
          <w:t xml:space="preserve"> </w:t>
        </w:r>
        <w:r>
          <w:t>However, not all pairs of (</w:t>
        </w:r>
        <w:r>
          <w:rPr>
            <w:i/>
          </w:rPr>
          <w:t>c</w:t>
        </w:r>
        <w:r>
          <w:rPr>
            <w:i/>
            <w:sz w:val="14"/>
          </w:rPr>
          <w:t>i</w:t>
        </w:r>
        <w:r>
          <w:t xml:space="preserve">, </w:t>
        </w:r>
        <w:r>
          <w:rPr>
            <w:i/>
          </w:rPr>
          <w:t>r</w:t>
        </w:r>
        <w:r>
          <w:rPr>
            <w:i/>
            <w:sz w:val="14"/>
          </w:rPr>
          <w:t>i</w:t>
        </w:r>
        <w:r>
          <w:t xml:space="preserve">)-values lead to an optimally secure implementation; a simple condition such as </w:t>
        </w:r>
        <w:r>
          <w:rPr>
            <w:i/>
          </w:rPr>
          <w:t>c</w:t>
        </w:r>
        <w:r>
          <w:rPr>
            <w:i/>
            <w:sz w:val="14"/>
          </w:rPr>
          <w:t>i</w:t>
        </w:r>
        <w:r>
          <w:rPr>
            <w:i/>
            <w:spacing w:val="26"/>
            <w:sz w:val="14"/>
          </w:rPr>
          <w:t xml:space="preserve"> </w:t>
        </w:r>
        <w:r>
          <w:t xml:space="preserve">≠ </w:t>
        </w:r>
        <w:r>
          <w:rPr>
            <w:i/>
          </w:rPr>
          <w:t>c</w:t>
        </w:r>
        <w:r>
          <w:rPr>
            <w:i/>
            <w:sz w:val="14"/>
          </w:rPr>
          <w:t>j</w:t>
        </w:r>
        <w:r>
          <w:rPr>
            <w:i/>
            <w:spacing w:val="26"/>
            <w:sz w:val="14"/>
          </w:rPr>
          <w:t xml:space="preserve"> </w:t>
        </w:r>
        <w:r>
          <w:t xml:space="preserve">and </w:t>
        </w:r>
        <w:r>
          <w:rPr>
            <w:i/>
          </w:rPr>
          <w:t>r</w:t>
        </w:r>
        <w:r>
          <w:rPr>
            <w:i/>
            <w:sz w:val="14"/>
          </w:rPr>
          <w:t>i</w:t>
        </w:r>
        <w:r>
          <w:rPr>
            <w:i/>
            <w:spacing w:val="26"/>
            <w:sz w:val="14"/>
          </w:rPr>
          <w:t xml:space="preserve"> </w:t>
        </w:r>
        <w:r>
          <w:t xml:space="preserve">≠ </w:t>
        </w:r>
        <w:r>
          <w:rPr>
            <w:i/>
          </w:rPr>
          <w:t>r</w:t>
        </w:r>
        <w:r>
          <w:rPr>
            <w:i/>
            <w:sz w:val="14"/>
          </w:rPr>
          <w:t>j</w:t>
        </w:r>
        <w:r>
          <w:rPr>
            <w:i/>
            <w:spacing w:val="26"/>
            <w:sz w:val="14"/>
          </w:rPr>
          <w:t xml:space="preserve"> </w:t>
        </w:r>
        <w:r>
          <w:t xml:space="preserve">if </w:t>
        </w:r>
        <w:r>
          <w:rPr>
            <w:i/>
          </w:rPr>
          <w:t xml:space="preserve">i </w:t>
        </w:r>
        <w:r>
          <w:t xml:space="preserve">≠ </w:t>
        </w:r>
        <w:r>
          <w:rPr>
            <w:i/>
          </w:rPr>
          <w:t xml:space="preserve">j </w:t>
        </w:r>
        <w:r>
          <w:t xml:space="preserve">does not automatically imply maximum security since even under this condition, it could happen that for a significant number of values of </w:t>
        </w:r>
        <w:r>
          <w:rPr>
            <w:i/>
          </w:rPr>
          <w:t>TEMP</w:t>
        </w:r>
        <w:r>
          <w:t>, (</w:t>
        </w:r>
        <w:r>
          <w:rPr>
            <w:i/>
          </w:rPr>
          <w:t>TEMP</w:t>
        </w:r>
        <w:r>
          <w:rPr>
            <w:i/>
            <w:spacing w:val="-14"/>
          </w:rPr>
          <w:t xml:space="preserve"> </w:t>
        </w:r>
        <w:r>
          <w:rPr>
            <w:rFonts w:ascii="Cambria Math" w:eastAsia="Cambria Math" w:hAnsi="Cambria Math"/>
          </w:rPr>
          <w:t>⊕</w:t>
        </w:r>
        <w:r>
          <w:rPr>
            <w:spacing w:val="-4"/>
          </w:rPr>
          <w:t xml:space="preserve"> </w:t>
        </w:r>
        <w:r>
          <w:rPr>
            <w:i/>
          </w:rPr>
          <w:t>c</w:t>
        </w:r>
        <w:r>
          <w:rPr>
            <w:i/>
            <w:sz w:val="14"/>
          </w:rPr>
          <w:t>i</w:t>
        </w:r>
        <w:r>
          <w:t>)</w:t>
        </w:r>
        <w:r>
          <w:rPr>
            <w:spacing w:val="-14"/>
          </w:rPr>
          <w:t xml:space="preserve"> </w:t>
        </w:r>
        <w:r>
          <w:t>&lt;&lt;&lt;</w:t>
        </w:r>
        <w:r>
          <w:rPr>
            <w:spacing w:val="-13"/>
          </w:rPr>
          <w:t xml:space="preserve"> </w:t>
        </w:r>
        <w:r>
          <w:rPr>
            <w:i/>
          </w:rPr>
          <w:t>r</w:t>
        </w:r>
        <w:r>
          <w:rPr>
            <w:i/>
            <w:sz w:val="14"/>
          </w:rPr>
          <w:t>i</w:t>
        </w:r>
        <w:r>
          <w:rPr>
            <w:i/>
            <w:spacing w:val="3"/>
            <w:sz w:val="14"/>
          </w:rPr>
          <w:t xml:space="preserve"> </w:t>
        </w:r>
        <w:r>
          <w:t>=</w:t>
        </w:r>
        <w:r>
          <w:rPr>
            <w:spacing w:val="27"/>
          </w:rPr>
          <w:t xml:space="preserve"> </w:t>
        </w:r>
        <w:r>
          <w:t>(</w:t>
        </w:r>
        <w:r>
          <w:rPr>
            <w:i/>
          </w:rPr>
          <w:t>TEMP</w:t>
        </w:r>
        <w:r>
          <w:rPr>
            <w:i/>
            <w:spacing w:val="-14"/>
          </w:rPr>
          <w:t xml:space="preserve"> </w:t>
        </w:r>
        <w:r>
          <w:rPr>
            <w:rFonts w:ascii="Cambria Math" w:eastAsia="Cambria Math" w:hAnsi="Cambria Math"/>
          </w:rPr>
          <w:t>⊕</w:t>
        </w:r>
        <w:r>
          <w:rPr>
            <w:spacing w:val="-4"/>
          </w:rPr>
          <w:t xml:space="preserve"> </w:t>
        </w:r>
        <w:r>
          <w:rPr>
            <w:i/>
          </w:rPr>
          <w:t>c</w:t>
        </w:r>
        <w:r>
          <w:rPr>
            <w:i/>
            <w:sz w:val="14"/>
          </w:rPr>
          <w:t>j</w:t>
        </w:r>
        <w:r>
          <w:t>)</w:t>
        </w:r>
        <w:r>
          <w:rPr>
            <w:spacing w:val="-14"/>
          </w:rPr>
          <w:t xml:space="preserve"> </w:t>
        </w:r>
        <w:r>
          <w:t>&lt;&lt;&lt;</w:t>
        </w:r>
        <w:r>
          <w:rPr>
            <w:spacing w:val="-13"/>
          </w:rPr>
          <w:t xml:space="preserve"> </w:t>
        </w:r>
        <w:r>
          <w:rPr>
            <w:i/>
          </w:rPr>
          <w:t>r</w:t>
        </w:r>
        <w:r>
          <w:rPr>
            <w:i/>
            <w:sz w:val="14"/>
          </w:rPr>
          <w:t>j</w:t>
        </w:r>
        <w:r>
          <w:rPr>
            <w:i/>
            <w:spacing w:val="6"/>
            <w:sz w:val="14"/>
          </w:rPr>
          <w:t xml:space="preserve"> </w:t>
        </w:r>
        <w:r>
          <w:t>which</w:t>
        </w:r>
        <w:r>
          <w:rPr>
            <w:spacing w:val="-14"/>
          </w:rPr>
          <w:t xml:space="preserve"> </w:t>
        </w:r>
        <w:r>
          <w:t>could</w:t>
        </w:r>
        <w:r>
          <w:rPr>
            <w:spacing w:val="-14"/>
          </w:rPr>
          <w:t xml:space="preserve"> </w:t>
        </w:r>
        <w:r>
          <w:t>reduce</w:t>
        </w:r>
        <w:r>
          <w:rPr>
            <w:spacing w:val="-14"/>
          </w:rPr>
          <w:t xml:space="preserve"> </w:t>
        </w:r>
        <w:r>
          <w:t>security.</w:t>
        </w:r>
        <w:r>
          <w:rPr>
            <w:spacing w:val="-13"/>
          </w:rPr>
          <w:t xml:space="preserve"> </w:t>
        </w:r>
        <w:r>
          <w:t>The</w:t>
        </w:r>
        <w:r>
          <w:rPr>
            <w:spacing w:val="-14"/>
          </w:rPr>
          <w:t xml:space="preserve"> </w:t>
        </w:r>
        <w:r>
          <w:t>simplest</w:t>
        </w:r>
        <w:r>
          <w:rPr>
            <w:spacing w:val="-14"/>
          </w:rPr>
          <w:t xml:space="preserve"> </w:t>
        </w:r>
        <w:r>
          <w:t>way</w:t>
        </w:r>
        <w:r>
          <w:rPr>
            <w:spacing w:val="-14"/>
          </w:rPr>
          <w:t xml:space="preserve"> </w:t>
        </w:r>
        <w:r>
          <w:t>to ensure</w:t>
        </w:r>
        <w:r>
          <w:rPr>
            <w:spacing w:val="-3"/>
          </w:rPr>
          <w:t xml:space="preserve"> </w:t>
        </w:r>
        <w:r>
          <w:t>optimum</w:t>
        </w:r>
        <w:r>
          <w:rPr>
            <w:spacing w:val="-3"/>
          </w:rPr>
          <w:t xml:space="preserve"> </w:t>
        </w:r>
        <w:r>
          <w:t>security</w:t>
        </w:r>
        <w:r>
          <w:rPr>
            <w:spacing w:val="-3"/>
          </w:rPr>
          <w:t xml:space="preserve"> </w:t>
        </w:r>
        <w:r>
          <w:t>would</w:t>
        </w:r>
        <w:r>
          <w:rPr>
            <w:spacing w:val="-3"/>
          </w:rPr>
          <w:t xml:space="preserve"> </w:t>
        </w:r>
        <w:r>
          <w:t>be</w:t>
        </w:r>
        <w:r>
          <w:rPr>
            <w:spacing w:val="-3"/>
          </w:rPr>
          <w:t xml:space="preserve"> </w:t>
        </w:r>
        <w:r>
          <w:t>to</w:t>
        </w:r>
        <w:r>
          <w:rPr>
            <w:spacing w:val="-3"/>
          </w:rPr>
          <w:t xml:space="preserve"> </w:t>
        </w:r>
        <w:r>
          <w:t>require</w:t>
        </w:r>
        <w:r>
          <w:rPr>
            <w:spacing w:val="-1"/>
          </w:rPr>
          <w:t xml:space="preserve"> </w:t>
        </w:r>
        <w:r>
          <w:rPr>
            <w:i/>
          </w:rPr>
          <w:t>c</w:t>
        </w:r>
        <w:r>
          <w:rPr>
            <w:i/>
            <w:sz w:val="14"/>
          </w:rPr>
          <w:t>i</w:t>
        </w:r>
        <w:r>
          <w:rPr>
            <w:i/>
            <w:spacing w:val="18"/>
            <w:sz w:val="14"/>
          </w:rPr>
          <w:t xml:space="preserve"> </w:t>
        </w:r>
        <w:r>
          <w:t>≠</w:t>
        </w:r>
        <w:r>
          <w:rPr>
            <w:spacing w:val="-3"/>
          </w:rPr>
          <w:t xml:space="preserve"> </w:t>
        </w:r>
        <w:r>
          <w:rPr>
            <w:i/>
          </w:rPr>
          <w:t>c</w:t>
        </w:r>
        <w:r>
          <w:rPr>
            <w:i/>
            <w:sz w:val="14"/>
          </w:rPr>
          <w:t>j</w:t>
        </w:r>
        <w:r>
          <w:rPr>
            <w:i/>
            <w:spacing w:val="18"/>
            <w:sz w:val="14"/>
          </w:rPr>
          <w:t xml:space="preserve"> </w:t>
        </w:r>
        <w:r>
          <w:t>for</w:t>
        </w:r>
        <w:r>
          <w:rPr>
            <w:spacing w:val="-3"/>
          </w:rPr>
          <w:t xml:space="preserve"> </w:t>
        </w:r>
        <w:r>
          <w:rPr>
            <w:i/>
          </w:rPr>
          <w:t>i</w:t>
        </w:r>
        <w:r>
          <w:rPr>
            <w:i/>
            <w:spacing w:val="-3"/>
          </w:rPr>
          <w:t xml:space="preserve"> </w:t>
        </w:r>
        <w:r>
          <w:t>≠</w:t>
        </w:r>
        <w:r>
          <w:rPr>
            <w:spacing w:val="-3"/>
          </w:rPr>
          <w:t xml:space="preserve"> </w:t>
        </w:r>
        <w:r>
          <w:rPr>
            <w:i/>
          </w:rPr>
          <w:t>j</w:t>
        </w:r>
        <w:r>
          <w:rPr>
            <w:i/>
            <w:spacing w:val="-3"/>
          </w:rPr>
          <w:t xml:space="preserve"> </w:t>
        </w:r>
        <w:r>
          <w:t>and</w:t>
        </w:r>
        <w:r>
          <w:rPr>
            <w:spacing w:val="-3"/>
          </w:rPr>
          <w:t xml:space="preserve"> </w:t>
        </w:r>
        <w:r>
          <w:t>setting</w:t>
        </w:r>
        <w:r>
          <w:rPr>
            <w:spacing w:val="-3"/>
          </w:rPr>
          <w:t xml:space="preserve"> </w:t>
        </w:r>
        <w:r>
          <w:t>all</w:t>
        </w:r>
        <w:r>
          <w:rPr>
            <w:spacing w:val="-3"/>
          </w:rPr>
          <w:t xml:space="preserve"> </w:t>
        </w:r>
        <w:r>
          <w:rPr>
            <w:i/>
          </w:rPr>
          <w:t>r</w:t>
        </w:r>
        <w:r>
          <w:rPr>
            <w:i/>
            <w:sz w:val="14"/>
          </w:rPr>
          <w:t>i</w:t>
        </w:r>
        <w:r>
          <w:rPr>
            <w:i/>
            <w:spacing w:val="18"/>
            <w:sz w:val="14"/>
          </w:rPr>
          <w:t xml:space="preserve"> </w:t>
        </w:r>
        <w:r>
          <w:t>=</w:t>
        </w:r>
        <w:r>
          <w:rPr>
            <w:spacing w:val="-3"/>
          </w:rPr>
          <w:t xml:space="preserve"> </w:t>
        </w:r>
        <w:r>
          <w:rPr>
            <w:i/>
          </w:rPr>
          <w:t>0.</w:t>
        </w:r>
        <w:r>
          <w:rPr>
            <w:i/>
            <w:spacing w:val="-3"/>
          </w:rPr>
          <w:t xml:space="preserve"> </w:t>
        </w:r>
        <w:r>
          <w:t>However, this defeats the purpose of allowing operators to select all the available (secure) values.</w:t>
        </w:r>
      </w:ins>
    </w:p>
    <w:p w14:paraId="45D798A0" w14:textId="77777777" w:rsidR="00C35AFB" w:rsidRDefault="00C35AFB" w:rsidP="00E823B8">
      <w:pPr>
        <w:rPr>
          <w:ins w:id="1523" w:author="PAULIAC Mireille" w:date="2024-11-18T18:47:00Z"/>
        </w:rPr>
        <w:pPrChange w:id="1524" w:author="MCC" w:date="2024-11-19T18:17:00Z">
          <w:pPr>
            <w:pStyle w:val="BodyText"/>
            <w:spacing w:after="180"/>
          </w:pPr>
        </w:pPrChange>
      </w:pPr>
      <w:ins w:id="1525" w:author="PAULIAC Mireille" w:date="2024-11-18T18:47:00Z">
        <w:r>
          <w:t xml:space="preserve">A second issue was that to ensure distinctness of the input to </w:t>
        </w:r>
        <w:r w:rsidRPr="00AC020B">
          <w:rPr>
            <w:b/>
            <w:bCs/>
            <w:i/>
            <w:iCs/>
          </w:rPr>
          <w:t xml:space="preserve">f1 </w:t>
        </w:r>
        <w:r>
          <w:t xml:space="preserve">from the inputs of </w:t>
        </w:r>
        <w:r w:rsidRPr="00AC020B">
          <w:rPr>
            <w:b/>
            <w:bCs/>
            <w:i/>
            <w:iCs/>
          </w:rPr>
          <w:t>f2 - f5</w:t>
        </w:r>
        <w:r>
          <w:t xml:space="preserve">, it </w:t>
        </w:r>
        <w:r w:rsidRPr="00AC020B">
          <w:t xml:space="preserve">was necessary that </w:t>
        </w:r>
        <w:r w:rsidRPr="00AC020B">
          <w:rPr>
            <w:i/>
            <w:iCs/>
          </w:rPr>
          <w:t>ci</w:t>
        </w:r>
        <w:r w:rsidRPr="00AC020B">
          <w:t xml:space="preserve"> has even parity, while </w:t>
        </w:r>
        <w:r w:rsidRPr="00AC020B">
          <w:rPr>
            <w:i/>
            <w:iCs/>
          </w:rPr>
          <w:t>c2…c5</w:t>
        </w:r>
        <w:r w:rsidRPr="00AC020B">
          <w:t xml:space="preserve"> were to have odd parity; see also the next clause.</w:t>
        </w:r>
      </w:ins>
    </w:p>
    <w:p w14:paraId="7B070B23" w14:textId="77777777" w:rsidR="00C35AFB" w:rsidRDefault="00C35AFB" w:rsidP="00E823B8">
      <w:pPr>
        <w:rPr>
          <w:ins w:id="1526" w:author="PAULIAC Mireille" w:date="2024-11-18T18:47:00Z"/>
        </w:rPr>
        <w:pPrChange w:id="1527" w:author="MCC" w:date="2024-11-19T18:17:00Z">
          <w:pPr>
            <w:pStyle w:val="BodyText"/>
            <w:spacing w:after="180"/>
          </w:pPr>
        </w:pPrChange>
      </w:pPr>
      <w:ins w:id="1528" w:author="PAULIAC Mireille" w:date="2024-11-18T18:47:00Z">
        <w:r w:rsidRPr="00AC020B">
          <w:t xml:space="preserve">In MILENAGE-256, the rotation values </w:t>
        </w:r>
        <w:proofErr w:type="spellStart"/>
        <w:r w:rsidRPr="00AC020B">
          <w:rPr>
            <w:i/>
            <w:iCs/>
          </w:rPr>
          <w:t>ri</w:t>
        </w:r>
        <w:proofErr w:type="spellEnd"/>
        <w:r w:rsidRPr="00AC020B">
          <w:t xml:space="preserve"> have therefore been removed. Further, the values </w:t>
        </w:r>
        <w:r w:rsidRPr="00AC020B">
          <w:rPr>
            <w:i/>
            <w:iCs/>
          </w:rPr>
          <w:t>IN0, IN1, …, IN7</w:t>
        </w:r>
        <w:r w:rsidRPr="00AC020B">
          <w:t xml:space="preserve"> (see the Algorithm Specification document for details [</w:t>
        </w:r>
        <w:r>
          <w:t>3</w:t>
        </w:r>
        <w:r w:rsidRPr="00AC020B">
          <w:t xml:space="preserve">]) now comprise two </w:t>
        </w:r>
        <w:r>
          <w:t xml:space="preserve">parts: one pre-determined part providing instance separation of the different </w:t>
        </w:r>
        <w:r w:rsidRPr="00AC020B">
          <w:t>f</w:t>
        </w:r>
        <w:r>
          <w:t>-functions (including</w:t>
        </w:r>
        <w:r w:rsidRPr="00AC020B">
          <w:t xml:space="preserve"> </w:t>
        </w:r>
        <w:r>
          <w:t>also</w:t>
        </w:r>
        <w:r w:rsidRPr="00AC020B">
          <w:t xml:space="preserve"> </w:t>
        </w:r>
        <w:r>
          <w:t>separation</w:t>
        </w:r>
        <w:r w:rsidRPr="00AC020B">
          <w:t xml:space="preserve"> </w:t>
        </w:r>
        <w:r>
          <w:t>of</w:t>
        </w:r>
        <w:r w:rsidRPr="00AC020B">
          <w:t xml:space="preserve"> </w:t>
        </w:r>
        <w:r>
          <w:t>functions</w:t>
        </w:r>
        <w:r w:rsidRPr="00AC020B">
          <w:t xml:space="preserve"> </w:t>
        </w:r>
        <w:r>
          <w:t>at</w:t>
        </w:r>
        <w:r w:rsidRPr="00AC020B">
          <w:t xml:space="preserve"> </w:t>
        </w:r>
        <w:r>
          <w:t>different</w:t>
        </w:r>
        <w:r w:rsidRPr="00AC020B">
          <w:t xml:space="preserve"> </w:t>
        </w:r>
        <w:r>
          <w:t>parameter</w:t>
        </w:r>
        <w:r w:rsidRPr="00AC020B">
          <w:t xml:space="preserve"> </w:t>
        </w:r>
        <w:r>
          <w:t>sizes)</w:t>
        </w:r>
        <w:r w:rsidRPr="00AC020B">
          <w:t xml:space="preserve"> </w:t>
        </w:r>
        <w:r>
          <w:t>and</w:t>
        </w:r>
        <w:r w:rsidRPr="00AC020B">
          <w:t xml:space="preserve"> </w:t>
        </w:r>
        <w:r>
          <w:t>one</w:t>
        </w:r>
        <w:r w:rsidRPr="00AC020B">
          <w:t xml:space="preserve"> </w:t>
        </w:r>
        <w:r>
          <w:t>part</w:t>
        </w:r>
        <w:r w:rsidRPr="00AC020B">
          <w:t xml:space="preserve"> </w:t>
        </w:r>
        <w:r>
          <w:t>dependent</w:t>
        </w:r>
        <w:r w:rsidRPr="00AC020B">
          <w:t xml:space="preserve"> </w:t>
        </w:r>
        <w:r>
          <w:t xml:space="preserve">on </w:t>
        </w:r>
        <w:r w:rsidRPr="00AC020B">
          <w:t xml:space="preserve">ci which can be freely selected by the operator, without any risk of causing insecurity, even if </w:t>
        </w:r>
        <w:r>
          <w:t xml:space="preserve">all the operator-selectable values are identical. This also removes the requirements on parity </w:t>
        </w:r>
        <w:r w:rsidRPr="00AC020B">
          <w:t xml:space="preserve">of the ci values. Observe also that keeping a rotation amount secret only adds 8 bits of entropy </w:t>
        </w:r>
        <w:r>
          <w:t>for an attacker.</w:t>
        </w:r>
      </w:ins>
    </w:p>
    <w:p w14:paraId="584335D3" w14:textId="01CE2647" w:rsidR="00C35AFB" w:rsidRDefault="00872E7F" w:rsidP="00E823B8">
      <w:pPr>
        <w:rPr>
          <w:ins w:id="1529" w:author="PAULIAC Mireille" w:date="2024-11-18T18:47:00Z"/>
        </w:rPr>
        <w:pPrChange w:id="1530" w:author="MCC" w:date="2024-11-19T18:17:00Z">
          <w:pPr>
            <w:pStyle w:val="BodyText"/>
            <w:spacing w:after="180"/>
          </w:pPr>
        </w:pPrChange>
      </w:pPr>
      <w:ins w:id="1531" w:author="PAULIAC Mireille" w:date="2024-11-18T19:28:00Z">
        <w:r>
          <w:t>T</w:t>
        </w:r>
      </w:ins>
      <w:ins w:id="1532" w:author="PAULIAC Mireille" w:date="2024-11-18T18:47:00Z">
        <w:r w:rsidR="00C35AFB">
          <w:t>his</w:t>
        </w:r>
        <w:r w:rsidR="00C35AFB" w:rsidRPr="00AC020B">
          <w:t xml:space="preserve"> </w:t>
        </w:r>
        <w:r w:rsidR="00C35AFB">
          <w:t>approach</w:t>
        </w:r>
        <w:r w:rsidR="00C35AFB" w:rsidRPr="00AC020B">
          <w:t xml:space="preserve"> </w:t>
        </w:r>
        <w:r w:rsidR="00C35AFB">
          <w:t>provides</w:t>
        </w:r>
        <w:r w:rsidR="00C35AFB" w:rsidRPr="00AC020B">
          <w:t xml:space="preserve"> </w:t>
        </w:r>
        <w:r w:rsidR="00C35AFB">
          <w:t>sufficient</w:t>
        </w:r>
        <w:r w:rsidR="00C35AFB" w:rsidRPr="00AC020B">
          <w:t xml:space="preserve"> </w:t>
        </w:r>
        <w:r w:rsidR="00C35AFB">
          <w:t>configurability</w:t>
        </w:r>
        <w:r w:rsidR="00C35AFB" w:rsidRPr="00AC020B">
          <w:t xml:space="preserve"> </w:t>
        </w:r>
        <w:r w:rsidR="00C35AFB">
          <w:t>while</w:t>
        </w:r>
        <w:r w:rsidR="00C35AFB" w:rsidRPr="00AC020B">
          <w:t xml:space="preserve"> </w:t>
        </w:r>
        <w:r w:rsidR="00C35AFB">
          <w:t>at</w:t>
        </w:r>
        <w:r w:rsidR="00C35AFB" w:rsidRPr="00AC020B">
          <w:t xml:space="preserve"> </w:t>
        </w:r>
        <w:r w:rsidR="00C35AFB">
          <w:t>the</w:t>
        </w:r>
        <w:r w:rsidR="00C35AFB" w:rsidRPr="00AC020B">
          <w:t xml:space="preserve"> </w:t>
        </w:r>
        <w:r w:rsidR="00C35AFB">
          <w:t>same time mitigating all risks of unfortunate choices.</w:t>
        </w:r>
      </w:ins>
    </w:p>
    <w:p w14:paraId="2574C016" w14:textId="77777777" w:rsidR="00C35AFB" w:rsidRPr="00664C32" w:rsidRDefault="00C35AFB" w:rsidP="00C35AFB">
      <w:pPr>
        <w:pStyle w:val="Heading4"/>
        <w:rPr>
          <w:ins w:id="1533" w:author="PAULIAC Mireille" w:date="2024-11-18T18:47:00Z"/>
        </w:rPr>
      </w:pPr>
      <w:bookmarkStart w:id="1534" w:name="_Toc182851329"/>
      <w:ins w:id="1535" w:author="PAULIAC Mireille" w:date="2024-11-18T18:47:00Z">
        <w:r>
          <w:t>9.1.2.3</w:t>
        </w:r>
        <w:r>
          <w:tab/>
          <w:t xml:space="preserve">Input to </w:t>
        </w:r>
        <w:r w:rsidRPr="003F4444">
          <w:rPr>
            <w:i/>
            <w:iCs/>
          </w:rPr>
          <w:t>f1/f1*</w:t>
        </w:r>
        <w:r>
          <w:t xml:space="preserve"> vs </w:t>
        </w:r>
        <w:r w:rsidRPr="003F4444">
          <w:rPr>
            <w:i/>
            <w:iCs/>
          </w:rPr>
          <w:t>f2-f5</w:t>
        </w:r>
        <w:r w:rsidRPr="003F4444">
          <w:t>/</w:t>
        </w:r>
        <w:r w:rsidRPr="003F4444">
          <w:rPr>
            <w:i/>
            <w:iCs/>
          </w:rPr>
          <w:t>f5*</w:t>
        </w:r>
        <w:bookmarkEnd w:id="1534"/>
      </w:ins>
    </w:p>
    <w:p w14:paraId="0AF9DD11" w14:textId="77777777" w:rsidR="00C35AFB" w:rsidRDefault="00C35AFB" w:rsidP="00C35AFB">
      <w:pPr>
        <w:rPr>
          <w:ins w:id="1536" w:author="PAULIAC Mireille" w:date="2024-11-18T18:47:00Z"/>
        </w:rPr>
      </w:pPr>
      <w:ins w:id="1537" w:author="PAULIAC Mireille" w:date="2024-11-18T18:47:00Z">
        <w:r>
          <w:t>Previously,</w:t>
        </w:r>
        <w:r w:rsidRPr="003F4444">
          <w:t xml:space="preserve"> </w:t>
        </w:r>
        <w:r>
          <w:t>the</w:t>
        </w:r>
        <w:r w:rsidRPr="003F4444">
          <w:t xml:space="preserve"> </w:t>
        </w:r>
        <w:r>
          <w:t>input</w:t>
        </w:r>
        <w:r w:rsidRPr="003F4444">
          <w:t xml:space="preserve"> </w:t>
        </w:r>
        <w:r>
          <w:t>to</w:t>
        </w:r>
        <w:r w:rsidRPr="003F4444">
          <w:t xml:space="preserve"> </w:t>
        </w:r>
        <w:r>
          <w:t>the</w:t>
        </w:r>
        <w:r w:rsidRPr="003F4444">
          <w:t xml:space="preserve"> </w:t>
        </w:r>
        <w:r>
          <w:t>second</w:t>
        </w:r>
        <w:r w:rsidRPr="003F4444">
          <w:t xml:space="preserve"> </w:t>
        </w:r>
        <w:r>
          <w:t>layer</w:t>
        </w:r>
        <w:r w:rsidRPr="003F4444">
          <w:t xml:space="preserve"> </w:t>
        </w:r>
        <w:r>
          <w:t>PRF</w:t>
        </w:r>
        <w:r w:rsidRPr="003F4444">
          <w:t xml:space="preserve"> </w:t>
        </w:r>
        <w:r>
          <w:t>of</w:t>
        </w:r>
        <w:r w:rsidRPr="003F4444">
          <w:t xml:space="preserve"> </w:t>
        </w:r>
        <w:r>
          <w:t>128-bit</w:t>
        </w:r>
        <w:r w:rsidRPr="003F4444">
          <w:t xml:space="preserve"> </w:t>
        </w:r>
        <w:r>
          <w:t>MILENAGE</w:t>
        </w:r>
        <w:r w:rsidRPr="003F4444">
          <w:t xml:space="preserve"> </w:t>
        </w:r>
        <w:r>
          <w:t>when</w:t>
        </w:r>
        <w:r w:rsidRPr="003F4444">
          <w:t xml:space="preserve"> </w:t>
        </w:r>
        <w:r>
          <w:t>computing</w:t>
        </w:r>
        <w:r w:rsidRPr="003F4444">
          <w:t xml:space="preserve"> </w:t>
        </w:r>
        <w:r w:rsidRPr="00602A1D">
          <w:rPr>
            <w:b/>
            <w:bCs/>
            <w:i/>
            <w:iCs/>
          </w:rPr>
          <w:t>f1</w:t>
        </w:r>
        <w:r>
          <w:t xml:space="preserve"> (and</w:t>
        </w:r>
        <w:r w:rsidRPr="003F4444">
          <w:t xml:space="preserve"> </w:t>
        </w:r>
        <w:r>
          <w:t>similarly</w:t>
        </w:r>
        <w:r w:rsidRPr="003F4444">
          <w:t xml:space="preserve"> </w:t>
        </w:r>
        <w:r>
          <w:t>for</w:t>
        </w:r>
        <w:r w:rsidRPr="003F4444">
          <w:t xml:space="preserve"> </w:t>
        </w:r>
        <w:r w:rsidRPr="00602A1D">
          <w:rPr>
            <w:b/>
            <w:bCs/>
            <w:i/>
            <w:iCs/>
          </w:rPr>
          <w:t>f1*</w:t>
        </w:r>
        <w:r>
          <w:t>)</w:t>
        </w:r>
        <w:r w:rsidRPr="003F4444">
          <w:t xml:space="preserve"> </w:t>
        </w:r>
        <w:r>
          <w:t>was</w:t>
        </w:r>
        <w:r w:rsidRPr="003F4444">
          <w:t xml:space="preserve"> </w:t>
        </w:r>
        <w:r>
          <w:t>formed</w:t>
        </w:r>
        <w:r w:rsidRPr="003F4444">
          <w:t xml:space="preserve"> as</w:t>
        </w:r>
      </w:ins>
    </w:p>
    <w:p w14:paraId="2EA29D2F" w14:textId="77777777" w:rsidR="00C35AFB" w:rsidRDefault="00C35AFB" w:rsidP="00CD2D90">
      <w:pPr>
        <w:pStyle w:val="B1"/>
        <w:rPr>
          <w:ins w:id="1538" w:author="PAULIAC Mireille" w:date="2024-11-18T18:47:00Z"/>
        </w:rPr>
        <w:pPrChange w:id="1539" w:author="MCC" w:date="2024-11-19T18:18:00Z">
          <w:pPr>
            <w:ind w:firstLine="284"/>
          </w:pPr>
        </w:pPrChange>
      </w:pPr>
      <w:ins w:id="1540" w:author="PAULIAC Mireille" w:date="2024-11-18T18:47:00Z">
        <w:r>
          <w:rPr>
            <w:i/>
          </w:rPr>
          <w:t>input</w:t>
        </w:r>
        <w:r>
          <w:rPr>
            <w:i/>
            <w:sz w:val="14"/>
          </w:rPr>
          <w:t>1</w:t>
        </w:r>
        <w:r>
          <w:rPr>
            <w:i/>
            <w:spacing w:val="8"/>
            <w:sz w:val="14"/>
          </w:rPr>
          <w:t xml:space="preserve"> </w:t>
        </w:r>
        <w:r>
          <w:t>=</w:t>
        </w:r>
        <w:r>
          <w:rPr>
            <w:spacing w:val="-9"/>
          </w:rPr>
          <w:t xml:space="preserve"> </w:t>
        </w:r>
        <w:r>
          <w:t>((</w:t>
        </w:r>
        <w:r>
          <w:rPr>
            <w:rFonts w:ascii="Cambria Math" w:hAnsi="Cambria Math"/>
          </w:rPr>
          <w:t>𝑂</w:t>
        </w:r>
        <w:r w:rsidRPr="003F4444">
          <w:rPr>
            <w:rFonts w:ascii="Cambria Math" w:hAnsi="Cambria Math"/>
            <w:i/>
            <w:iCs/>
          </w:rPr>
          <w:t>P</w:t>
        </w:r>
        <w:r w:rsidRPr="003F4444">
          <w:rPr>
            <w:rFonts w:ascii="Cambria Math" w:hAnsi="Cambria Math"/>
            <w:i/>
            <w:iCs/>
            <w:vertAlign w:val="subscript"/>
          </w:rPr>
          <w:t>C</w:t>
        </w:r>
        <w:r>
          <w:rPr>
            <w:rFonts w:ascii="Cambria Math" w:hAnsi="Cambria Math"/>
            <w:spacing w:val="-3"/>
          </w:rPr>
          <w:t xml:space="preserve"> </w:t>
        </w:r>
        <w:r>
          <w:rPr>
            <w:rFonts w:ascii="Cambria Math" w:eastAsia="Cambria Math" w:hAnsi="Cambria Math"/>
          </w:rPr>
          <w:t>⊕</w:t>
        </w:r>
        <w:r>
          <w:t xml:space="preserve"> (</w:t>
        </w:r>
        <w:r>
          <w:rPr>
            <w:b/>
          </w:rPr>
          <w:t>SQN</w:t>
        </w:r>
        <w:r>
          <w:rPr>
            <w:b/>
            <w:spacing w:val="-10"/>
          </w:rPr>
          <w:t xml:space="preserve"> </w:t>
        </w:r>
        <w:r>
          <w:t>||</w:t>
        </w:r>
        <w:r>
          <w:rPr>
            <w:spacing w:val="-9"/>
          </w:rPr>
          <w:t xml:space="preserve"> </w:t>
        </w:r>
        <w:r>
          <w:rPr>
            <w:b/>
          </w:rPr>
          <w:t>AMF</w:t>
        </w:r>
        <w:r>
          <w:rPr>
            <w:b/>
            <w:spacing w:val="-9"/>
          </w:rPr>
          <w:t xml:space="preserve"> </w:t>
        </w:r>
        <w:r>
          <w:t>||</w:t>
        </w:r>
        <w:r>
          <w:rPr>
            <w:spacing w:val="-10"/>
          </w:rPr>
          <w:t xml:space="preserve"> </w:t>
        </w:r>
        <w:r>
          <w:rPr>
            <w:b/>
          </w:rPr>
          <w:t>SQN</w:t>
        </w:r>
        <w:r>
          <w:rPr>
            <w:b/>
            <w:spacing w:val="-9"/>
          </w:rPr>
          <w:t xml:space="preserve"> </w:t>
        </w:r>
        <w:r>
          <w:t>||</w:t>
        </w:r>
        <w:r>
          <w:rPr>
            <w:spacing w:val="-9"/>
          </w:rPr>
          <w:t xml:space="preserve"> </w:t>
        </w:r>
        <w:r>
          <w:rPr>
            <w:b/>
          </w:rPr>
          <w:t>AMF</w:t>
        </w:r>
        <w:r>
          <w:t>))</w:t>
        </w:r>
        <w:r>
          <w:rPr>
            <w:spacing w:val="-9"/>
          </w:rPr>
          <w:t xml:space="preserve"> </w:t>
        </w:r>
        <w:r>
          <w:t>&lt;&lt;&lt;</w:t>
        </w:r>
        <w:r>
          <w:rPr>
            <w:spacing w:val="-10"/>
          </w:rPr>
          <w:t xml:space="preserve"> </w:t>
        </w:r>
        <w:r>
          <w:rPr>
            <w:i/>
          </w:rPr>
          <w:t>r</w:t>
        </w:r>
        <w:r>
          <w:rPr>
            <w:i/>
            <w:sz w:val="14"/>
          </w:rPr>
          <w:t>1</w:t>
        </w:r>
        <w:r>
          <w:t>)</w:t>
        </w:r>
        <w:r>
          <w:rPr>
            <w:spacing w:val="-7"/>
          </w:rPr>
          <w:t xml:space="preserve"> </w:t>
        </w:r>
        <w:r>
          <w:rPr>
            <w:rFonts w:ascii="Cambria Math" w:eastAsia="Cambria Math" w:hAnsi="Cambria Math"/>
          </w:rPr>
          <w:t>⊕</w:t>
        </w:r>
        <w:r>
          <w:t xml:space="preserve"> </w:t>
        </w:r>
        <w:r>
          <w:rPr>
            <w:i/>
          </w:rPr>
          <w:t>TEMP</w:t>
        </w:r>
        <w:r>
          <w:rPr>
            <w:i/>
            <w:spacing w:val="38"/>
          </w:rPr>
          <w:t xml:space="preserve"> </w:t>
        </w:r>
        <w:r>
          <w:rPr>
            <w:rFonts w:ascii="Cambria Math" w:eastAsia="Cambria Math" w:hAnsi="Cambria Math"/>
          </w:rPr>
          <w:t>⊕</w:t>
        </w:r>
        <w:r>
          <w:t xml:space="preserve"> </w:t>
        </w:r>
        <w:r>
          <w:rPr>
            <w:i/>
            <w:spacing w:val="-5"/>
          </w:rPr>
          <w:t>c</w:t>
        </w:r>
        <w:r>
          <w:rPr>
            <w:i/>
            <w:spacing w:val="-5"/>
            <w:sz w:val="14"/>
          </w:rPr>
          <w:t>1</w:t>
        </w:r>
        <w:r>
          <w:rPr>
            <w:spacing w:val="-5"/>
          </w:rPr>
          <w:t>,</w:t>
        </w:r>
      </w:ins>
    </w:p>
    <w:p w14:paraId="2F74DCE8" w14:textId="77777777" w:rsidR="00C35AFB" w:rsidRDefault="00C35AFB" w:rsidP="00CD2D90">
      <w:pPr>
        <w:rPr>
          <w:ins w:id="1541" w:author="PAULIAC Mireille" w:date="2024-11-18T18:47:00Z"/>
        </w:rPr>
        <w:pPrChange w:id="1542" w:author="MCC" w:date="2024-11-19T18:18:00Z">
          <w:pPr>
            <w:pStyle w:val="BodyText"/>
            <w:spacing w:after="180" w:line="237" w:lineRule="auto"/>
            <w:ind w:right="662"/>
          </w:pPr>
        </w:pPrChange>
      </w:pPr>
      <w:ins w:id="1543" w:author="PAULIAC Mireille" w:date="2024-11-18T18:47:00Z">
        <w:r>
          <w:t xml:space="preserve">where </w:t>
        </w:r>
        <w:r>
          <w:rPr>
            <w:i/>
          </w:rPr>
          <w:t xml:space="preserve">TEMP </w:t>
        </w:r>
        <w:r>
          <w:t>is the intermediate value, as produced by the first application of the PRF as in (EQ</w:t>
        </w:r>
        <w:r>
          <w:rPr>
            <w:spacing w:val="-3"/>
          </w:rPr>
          <w:t xml:space="preserve"> </w:t>
        </w:r>
        <w:r>
          <w:t>2)</w:t>
        </w:r>
        <w:r>
          <w:rPr>
            <w:spacing w:val="-3"/>
          </w:rPr>
          <w:t xml:space="preserve"> </w:t>
        </w:r>
        <w:r>
          <w:t>above.</w:t>
        </w:r>
        <w:r>
          <w:rPr>
            <w:spacing w:val="-3"/>
          </w:rPr>
          <w:t xml:space="preserve"> </w:t>
        </w:r>
        <w:r>
          <w:t>For</w:t>
        </w:r>
        <w:r>
          <w:rPr>
            <w:spacing w:val="-3"/>
          </w:rPr>
          <w:t xml:space="preserve"> </w:t>
        </w:r>
        <w:r>
          <w:t>128-bit</w:t>
        </w:r>
        <w:r>
          <w:rPr>
            <w:spacing w:val="-3"/>
          </w:rPr>
          <w:t xml:space="preserve"> </w:t>
        </w:r>
        <w:r>
          <w:t>MILENAGE</w:t>
        </w:r>
        <w:r>
          <w:rPr>
            <w:spacing w:val="-3"/>
          </w:rPr>
          <w:t xml:space="preserve"> </w:t>
        </w:r>
        <w:r>
          <w:t>purposes,</w:t>
        </w:r>
        <w:r>
          <w:rPr>
            <w:spacing w:val="-3"/>
          </w:rPr>
          <w:t xml:space="preserve"> </w:t>
        </w:r>
        <w:r>
          <w:t>since</w:t>
        </w:r>
        <w:r>
          <w:rPr>
            <w:spacing w:val="-3"/>
          </w:rPr>
          <w:t xml:space="preserve"> </w:t>
        </w:r>
        <w:r>
          <w:rPr>
            <w:b/>
          </w:rPr>
          <w:t>SQN</w:t>
        </w:r>
        <w:r>
          <w:rPr>
            <w:b/>
            <w:spacing w:val="-3"/>
          </w:rPr>
          <w:t xml:space="preserve"> </w:t>
        </w:r>
        <w:r>
          <w:t>||</w:t>
        </w:r>
        <w:r>
          <w:rPr>
            <w:spacing w:val="-3"/>
          </w:rPr>
          <w:t xml:space="preserve"> </w:t>
        </w:r>
        <w:r>
          <w:rPr>
            <w:b/>
          </w:rPr>
          <w:t>AMF</w:t>
        </w:r>
        <w:r>
          <w:rPr>
            <w:b/>
            <w:spacing w:val="-3"/>
          </w:rPr>
          <w:t xml:space="preserve"> </w:t>
        </w:r>
        <w:r>
          <w:t>||</w:t>
        </w:r>
        <w:r>
          <w:rPr>
            <w:spacing w:val="-3"/>
          </w:rPr>
          <w:t xml:space="preserve"> </w:t>
        </w:r>
        <w:r>
          <w:rPr>
            <w:b/>
          </w:rPr>
          <w:t>SQN</w:t>
        </w:r>
        <w:r>
          <w:rPr>
            <w:b/>
            <w:spacing w:val="-3"/>
          </w:rPr>
          <w:t xml:space="preserve"> </w:t>
        </w:r>
        <w:r>
          <w:t>||</w:t>
        </w:r>
        <w:r>
          <w:rPr>
            <w:spacing w:val="-3"/>
          </w:rPr>
          <w:t xml:space="preserve"> </w:t>
        </w:r>
        <w:r>
          <w:rPr>
            <w:b/>
          </w:rPr>
          <w:t>AMF</w:t>
        </w:r>
        <w:r>
          <w:rPr>
            <w:b/>
            <w:spacing w:val="-3"/>
          </w:rPr>
          <w:t xml:space="preserve"> </w:t>
        </w:r>
        <w:r>
          <w:t xml:space="preserve">always </w:t>
        </w:r>
        <w:r>
          <w:rPr>
            <w:position w:val="2"/>
          </w:rPr>
          <w:t xml:space="preserve">had even parity, with </w:t>
        </w:r>
        <w:r>
          <w:rPr>
            <w:i/>
            <w:position w:val="2"/>
          </w:rPr>
          <w:t>c</w:t>
        </w:r>
        <w:r>
          <w:rPr>
            <w:i/>
            <w:sz w:val="14"/>
          </w:rPr>
          <w:t>1</w:t>
        </w:r>
        <w:r>
          <w:rPr>
            <w:i/>
            <w:spacing w:val="27"/>
            <w:sz w:val="14"/>
          </w:rPr>
          <w:t xml:space="preserve"> </w:t>
        </w:r>
        <w:r>
          <w:rPr>
            <w:position w:val="2"/>
          </w:rPr>
          <w:t xml:space="preserve">also having even parity while all </w:t>
        </w:r>
        <w:r>
          <w:rPr>
            <w:i/>
            <w:position w:val="2"/>
          </w:rPr>
          <w:t>c</w:t>
        </w:r>
        <w:r>
          <w:rPr>
            <w:i/>
            <w:sz w:val="14"/>
          </w:rPr>
          <w:t>2</w:t>
        </w:r>
        <w:r>
          <w:rPr>
            <w:position w:val="2"/>
          </w:rPr>
          <w:t>…</w:t>
        </w:r>
        <w:r>
          <w:rPr>
            <w:i/>
            <w:position w:val="2"/>
          </w:rPr>
          <w:t>c</w:t>
        </w:r>
        <w:r>
          <w:rPr>
            <w:i/>
            <w:sz w:val="14"/>
          </w:rPr>
          <w:t xml:space="preserve">5 </w:t>
        </w:r>
        <w:r>
          <w:rPr>
            <w:position w:val="2"/>
          </w:rPr>
          <w:t xml:space="preserve">had odd parity, it made it impossible for </w:t>
        </w:r>
        <w:r>
          <w:rPr>
            <w:i/>
            <w:position w:val="2"/>
          </w:rPr>
          <w:t>input</w:t>
        </w:r>
        <w:r>
          <w:rPr>
            <w:i/>
            <w:sz w:val="14"/>
          </w:rPr>
          <w:t xml:space="preserve">1 </w:t>
        </w:r>
        <w:r>
          <w:rPr>
            <w:position w:val="2"/>
          </w:rPr>
          <w:t xml:space="preserve">to be identical to any of </w:t>
        </w:r>
        <w:r>
          <w:rPr>
            <w:i/>
            <w:position w:val="2"/>
          </w:rPr>
          <w:t>input</w:t>
        </w:r>
        <w:r>
          <w:rPr>
            <w:i/>
            <w:sz w:val="14"/>
          </w:rPr>
          <w:t>2</w:t>
        </w:r>
        <w:r>
          <w:rPr>
            <w:position w:val="2"/>
          </w:rPr>
          <w:t>…</w:t>
        </w:r>
        <w:r>
          <w:rPr>
            <w:i/>
            <w:position w:val="2"/>
          </w:rPr>
          <w:t>input</w:t>
        </w:r>
        <w:r>
          <w:rPr>
            <w:i/>
            <w:sz w:val="14"/>
          </w:rPr>
          <w:t>5</w:t>
        </w:r>
        <w:r>
          <w:rPr>
            <w:position w:val="2"/>
          </w:rPr>
          <w:t xml:space="preserve">. However, with the simpler instance-separation mechanism of MILENAGE-256, with the definition of the values </w:t>
        </w:r>
        <w:r>
          <w:rPr>
            <w:i/>
            <w:position w:val="2"/>
          </w:rPr>
          <w:t>IN</w:t>
        </w:r>
        <w:r>
          <w:rPr>
            <w:i/>
            <w:sz w:val="14"/>
          </w:rPr>
          <w:t>0</w:t>
        </w:r>
        <w:r>
          <w:rPr>
            <w:position w:val="2"/>
          </w:rPr>
          <w:t xml:space="preserve">, </w:t>
        </w:r>
        <w:r>
          <w:rPr>
            <w:i/>
            <w:position w:val="2"/>
          </w:rPr>
          <w:t>IN</w:t>
        </w:r>
        <w:r>
          <w:rPr>
            <w:i/>
            <w:sz w:val="14"/>
          </w:rPr>
          <w:t>1</w:t>
        </w:r>
        <w:r>
          <w:rPr>
            <w:position w:val="2"/>
          </w:rPr>
          <w:t xml:space="preserve">,…, leading to </w:t>
        </w:r>
        <w:r>
          <w:rPr>
            <w:b/>
            <w:i/>
            <w:position w:val="2"/>
          </w:rPr>
          <w:t>f1</w:t>
        </w:r>
        <w:r>
          <w:rPr>
            <w:position w:val="2"/>
          </w:rPr>
          <w:t>/</w:t>
        </w:r>
        <w:r>
          <w:rPr>
            <w:b/>
            <w:i/>
            <w:position w:val="2"/>
          </w:rPr>
          <w:t>f1*</w:t>
        </w:r>
        <w:r>
          <w:rPr>
            <w:position w:val="2"/>
          </w:rPr>
          <w:t>-input, of the form</w:t>
        </w:r>
      </w:ins>
    </w:p>
    <w:p w14:paraId="314B790A" w14:textId="625D9F5C" w:rsidR="00C35AFB" w:rsidRDefault="00C35AFB" w:rsidP="00CD2D90">
      <w:pPr>
        <w:pStyle w:val="B1"/>
        <w:rPr>
          <w:ins w:id="1544" w:author="PAULIAC Mireille" w:date="2024-11-18T18:47:00Z"/>
          <w:i/>
          <w:spacing w:val="-4"/>
          <w:w w:val="95"/>
        </w:rPr>
        <w:pPrChange w:id="1545" w:author="MCC" w:date="2024-11-19T18:18:00Z">
          <w:pPr>
            <w:spacing w:line="255" w:lineRule="exact"/>
            <w:ind w:right="95" w:firstLine="284"/>
          </w:pPr>
        </w:pPrChange>
      </w:pPr>
      <w:ins w:id="1546" w:author="PAULIAC Mireille" w:date="2024-11-18T18:47:00Z">
        <w:r>
          <w:rPr>
            <w:noProof/>
          </w:rPr>
          <mc:AlternateContent>
            <mc:Choice Requires="wps">
              <w:drawing>
                <wp:anchor distT="0" distB="0" distL="0" distR="0" simplePos="0" relativeHeight="251659264" behindDoc="0" locked="0" layoutInCell="1" allowOverlap="1" wp14:anchorId="138E53F4" wp14:editId="61A06C0A">
                  <wp:simplePos x="0" y="0"/>
                  <wp:positionH relativeFrom="page">
                    <wp:posOffset>5949950</wp:posOffset>
                  </wp:positionH>
                  <wp:positionV relativeFrom="paragraph">
                    <wp:posOffset>299085</wp:posOffset>
                  </wp:positionV>
                  <wp:extent cx="45720" cy="635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B6A635" id="Freeform: Shape 3" o:spid="_x0000_s1026" style="position:absolute;margin-left:468.5pt;margin-top:23.55pt;width:3.6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" path="m45719,l,,,6096r45719,l45719,xe" fillcolor="black" stroked="f">
                  <v:path arrowok="t"/>
                  <w10:wrap anchorx="page"/>
                </v:shape>
              </w:pict>
            </mc:Fallback>
          </mc:AlternateContent>
        </w:r>
        <w:r>
          <w:rPr>
            <w:i/>
          </w:rPr>
          <w:t>IN</w:t>
        </w:r>
        <w:r>
          <w:rPr>
            <w:i/>
            <w:sz w:val="14"/>
          </w:rPr>
          <w:t>1</w:t>
        </w:r>
        <w:r>
          <w:rPr>
            <w:i/>
            <w:spacing w:val="16"/>
            <w:sz w:val="14"/>
          </w:rPr>
          <w:t xml:space="preserve"> </w:t>
        </w:r>
        <w:r>
          <w:t>=</w:t>
        </w:r>
        <w:r>
          <w:rPr>
            <w:spacing w:val="-5"/>
          </w:rPr>
          <w:t xml:space="preserve"> </w:t>
        </w:r>
        <w:r>
          <w:t>[</w:t>
        </w:r>
        <w:r>
          <w:rPr>
            <w:b/>
          </w:rPr>
          <w:t>byte</w:t>
        </w:r>
        <w:r>
          <w:t>((1)</w:t>
        </w:r>
        <w:r w:rsidRPr="000C7A76">
          <w:rPr>
            <w:sz w:val="14"/>
            <w:u w:val="single"/>
          </w:rPr>
          <w:t>3</w:t>
        </w:r>
        <w:r>
          <w:rPr>
            <w:i/>
          </w:rPr>
          <w:t>,</w:t>
        </w:r>
        <w:r>
          <w:t>RAND</w:t>
        </w:r>
        <w:proofErr w:type="spellStart"/>
        <w:r>
          <w:rPr>
            <w:i/>
            <w:sz w:val="14"/>
          </w:rPr>
          <w:t>sz</w:t>
        </w:r>
        <w:proofErr w:type="spellEnd"/>
        <w:r>
          <w:rPr>
            <w:i/>
          </w:rPr>
          <w:t>,</w:t>
        </w:r>
        <w:r>
          <w:rPr>
            <w:i/>
            <w:spacing w:val="-5"/>
          </w:rPr>
          <w:t xml:space="preserve"> </w:t>
        </w:r>
        <w:r>
          <w:t>K</w:t>
        </w:r>
        <w:proofErr w:type="spellStart"/>
        <w:r>
          <w:rPr>
            <w:i/>
            <w:sz w:val="14"/>
          </w:rPr>
          <w:t>sz</w:t>
        </w:r>
        <w:proofErr w:type="spellEnd"/>
        <w:r>
          <w:t>)</w:t>
        </w:r>
        <w:r>
          <w:rPr>
            <w:spacing w:val="-5"/>
          </w:rPr>
          <w:t xml:space="preserve"> </w:t>
        </w:r>
        <w:r>
          <w:rPr>
            <w:i/>
          </w:rPr>
          <w:t>||</w:t>
        </w:r>
        <w:r>
          <w:rPr>
            <w:i/>
            <w:spacing w:val="-5"/>
          </w:rPr>
          <w:t xml:space="preserve"> </w:t>
        </w:r>
        <w:r>
          <w:rPr>
            <w:b/>
          </w:rPr>
          <w:t>byte</w:t>
        </w:r>
        <w:r>
          <w:t>(SQN</w:t>
        </w:r>
        <w:proofErr w:type="spellStart"/>
        <w:r>
          <w:rPr>
            <w:i/>
            <w:sz w:val="14"/>
          </w:rPr>
          <w:t>sz</w:t>
        </w:r>
        <w:proofErr w:type="spellEnd"/>
        <w:r>
          <w:rPr>
            <w:i/>
          </w:rPr>
          <w:t>,</w:t>
        </w:r>
        <w:r>
          <w:rPr>
            <w:i/>
            <w:spacing w:val="-5"/>
          </w:rPr>
          <w:t xml:space="preserve"> </w:t>
        </w:r>
        <w:r>
          <w:t>MAC</w:t>
        </w:r>
        <w:proofErr w:type="spellStart"/>
        <w:r>
          <w:rPr>
            <w:i/>
            <w:sz w:val="14"/>
          </w:rPr>
          <w:t>sz</w:t>
        </w:r>
        <w:proofErr w:type="spellEnd"/>
        <w:r>
          <w:t>)</w:t>
        </w:r>
        <w:r>
          <w:rPr>
            <w:i/>
          </w:rPr>
          <w:t>||</w:t>
        </w:r>
        <w:r>
          <w:rPr>
            <w:i/>
            <w:spacing w:val="-5"/>
          </w:rPr>
          <w:t xml:space="preserve"> </w:t>
        </w:r>
        <w:r>
          <w:rPr>
            <w:b/>
          </w:rPr>
          <w:t>AMF</w:t>
        </w:r>
        <w:r>
          <w:rPr>
            <w:b/>
            <w:spacing w:val="-4"/>
          </w:rPr>
          <w:t xml:space="preserve"> </w:t>
        </w:r>
        <w:r>
          <w:rPr>
            <w:i/>
          </w:rPr>
          <w:t>||</w:t>
        </w:r>
        <w:r>
          <w:rPr>
            <w:i/>
            <w:spacing w:val="-5"/>
          </w:rPr>
          <w:t xml:space="preserve"> </w:t>
        </w:r>
        <w:r>
          <w:rPr>
            <w:b/>
          </w:rPr>
          <w:t>SQN</w:t>
        </w:r>
        <w:r>
          <w:rPr>
            <w:b/>
            <w:spacing w:val="-5"/>
          </w:rPr>
          <w:t xml:space="preserve"> </w:t>
        </w:r>
        <w:r>
          <w:rPr>
            <w:i/>
          </w:rPr>
          <w:t>||</w:t>
        </w:r>
        <w:r>
          <w:rPr>
            <w:i/>
            <w:spacing w:val="-5"/>
          </w:rPr>
          <w:t xml:space="preserve"> </w:t>
        </w:r>
        <w:r>
          <w:rPr>
            <w:b/>
          </w:rPr>
          <w:t>0</w:t>
        </w:r>
        <w:r>
          <w:rPr>
            <w:sz w:val="14"/>
          </w:rPr>
          <w:t>12-</w:t>
        </w:r>
        <w:r>
          <w:rPr>
            <w:i/>
            <w:sz w:val="14"/>
          </w:rPr>
          <w:t>SQNsz</w:t>
        </w:r>
        <w:r>
          <w:rPr>
            <w:i/>
            <w:spacing w:val="16"/>
            <w:sz w:val="14"/>
          </w:rPr>
          <w:t xml:space="preserve"> </w:t>
        </w:r>
        <w:r>
          <w:rPr>
            <w:i/>
          </w:rPr>
          <w:t>||</w:t>
        </w:r>
        <w:r>
          <w:rPr>
            <w:i/>
            <w:spacing w:val="-5"/>
          </w:rPr>
          <w:t xml:space="preserve"> c</w:t>
        </w:r>
        <w:r>
          <w:rPr>
            <w:i/>
            <w:spacing w:val="-5"/>
            <w:sz w:val="14"/>
          </w:rPr>
          <w:t>1</w:t>
        </w:r>
        <w:r>
          <w:rPr>
            <w:spacing w:val="-5"/>
          </w:rPr>
          <w:t xml:space="preserve">] </w:t>
        </w:r>
        <w:r>
          <w:rPr>
            <w:rFonts w:ascii="Cambria Math" w:eastAsia="Cambria Math" w:hAnsi="Cambria Math"/>
          </w:rPr>
          <w:t>⊕</w:t>
        </w:r>
        <w:r>
          <w:rPr>
            <w:spacing w:val="-1"/>
            <w:w w:val="95"/>
          </w:rPr>
          <w:t xml:space="preserve"> </w:t>
        </w:r>
        <w:r>
          <w:rPr>
            <w:i/>
            <w:spacing w:val="-4"/>
            <w:w w:val="95"/>
          </w:rPr>
          <w:t xml:space="preserve">TEMP, </w:t>
        </w:r>
      </w:ins>
    </w:p>
    <w:p w14:paraId="376F366C" w14:textId="2FBACA4A" w:rsidR="00C35AFB" w:rsidRDefault="00C35AFB" w:rsidP="00CD2D90">
      <w:pPr>
        <w:rPr>
          <w:ins w:id="1547" w:author="PAULIAC Mireille" w:date="2024-11-18T18:47:00Z"/>
        </w:rPr>
        <w:pPrChange w:id="1548" w:author="MCC" w:date="2024-11-19T18:18:00Z">
          <w:pPr>
            <w:pStyle w:val="BodyText"/>
            <w:ind w:right="534"/>
          </w:pPr>
        </w:pPrChange>
      </w:pPr>
      <w:ins w:id="1549" w:author="PAULIAC Mireille" w:date="2024-11-18T18:47:00Z">
        <w:r>
          <w:rPr>
            <w:noProof/>
          </w:rPr>
          <mc:AlternateContent>
            <mc:Choice Requires="wps">
              <w:drawing>
                <wp:anchor distT="0" distB="0" distL="0" distR="0" simplePos="0" relativeHeight="251660288" behindDoc="0" locked="0" layoutInCell="1" allowOverlap="1" wp14:anchorId="5637729C" wp14:editId="3DEAFD0A">
                  <wp:simplePos x="0" y="0"/>
                  <wp:positionH relativeFrom="page">
                    <wp:posOffset>6287770</wp:posOffset>
                  </wp:positionH>
                  <wp:positionV relativeFrom="paragraph">
                    <wp:posOffset>304800</wp:posOffset>
                  </wp:positionV>
                  <wp:extent cx="43180" cy="3175"/>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3175"/>
                          </a:xfrm>
                          <a:custGeom>
                            <a:avLst/>
                            <a:gdLst/>
                            <a:ahLst/>
                            <a:cxnLst/>
                            <a:rect l="l" t="t" r="r" b="b"/>
                            <a:pathLst>
                              <a:path w="43180" h="3175">
                                <a:moveTo>
                                  <a:pt x="42672" y="0"/>
                                </a:moveTo>
                                <a:lnTo>
                                  <a:pt x="0" y="0"/>
                                </a:lnTo>
                                <a:lnTo>
                                  <a:pt x="0" y="3048"/>
                                </a:lnTo>
                                <a:lnTo>
                                  <a:pt x="42672" y="3048"/>
                                </a:lnTo>
                                <a:lnTo>
                                  <a:pt x="4267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A59179" id="Freeform: Shape 2" o:spid="_x0000_s1026" style="position:absolute;margin-left:495.1pt;margin-top:24pt;width:3.4pt;height:.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" path="m42672,l,,,3048r42672,l42672,xe" fillcolor="black" stroked="f">
                  <v:path arrowok="t"/>
                  <w10:wrap anchorx="page"/>
                </v:shape>
              </w:pict>
            </mc:Fallback>
          </mc:AlternateContent>
        </w:r>
        <w:r>
          <w:t>the</w:t>
        </w:r>
        <w:r>
          <w:rPr>
            <w:spacing w:val="-3"/>
          </w:rPr>
          <w:t xml:space="preserve"> </w:t>
        </w:r>
        <w:r>
          <w:t>distinctness</w:t>
        </w:r>
        <w:r>
          <w:rPr>
            <w:spacing w:val="-3"/>
          </w:rPr>
          <w:t xml:space="preserve"> </w:t>
        </w:r>
        <w:r>
          <w:t>of</w:t>
        </w:r>
        <w:r>
          <w:rPr>
            <w:spacing w:val="-3"/>
          </w:rPr>
          <w:t xml:space="preserve"> </w:t>
        </w:r>
        <w:r>
          <w:t>the</w:t>
        </w:r>
        <w:r>
          <w:rPr>
            <w:spacing w:val="-3"/>
          </w:rPr>
          <w:t xml:space="preserve"> </w:t>
        </w:r>
        <w:r>
          <w:t>inputs</w:t>
        </w:r>
        <w:r>
          <w:rPr>
            <w:spacing w:val="-3"/>
          </w:rPr>
          <w:t xml:space="preserve"> </w:t>
        </w:r>
        <w:r>
          <w:t>relative</w:t>
        </w:r>
        <w:r>
          <w:rPr>
            <w:spacing w:val="-3"/>
          </w:rPr>
          <w:t xml:space="preserve"> </w:t>
        </w:r>
        <w:r>
          <w:t>to</w:t>
        </w:r>
        <w:r>
          <w:rPr>
            <w:spacing w:val="-3"/>
          </w:rPr>
          <w:t xml:space="preserve"> </w:t>
        </w:r>
        <w:r>
          <w:t xml:space="preserve">other </w:t>
        </w:r>
        <w:r>
          <w:rPr>
            <w:b/>
            <w:i/>
          </w:rPr>
          <w:t>f</w:t>
        </w:r>
        <w:r>
          <w:t>-functions</w:t>
        </w:r>
        <w:r>
          <w:rPr>
            <w:spacing w:val="-3"/>
          </w:rPr>
          <w:t xml:space="preserve"> </w:t>
        </w:r>
        <w:r>
          <w:t>is</w:t>
        </w:r>
        <w:r>
          <w:rPr>
            <w:spacing w:val="-3"/>
          </w:rPr>
          <w:t xml:space="preserve"> </w:t>
        </w:r>
        <w:r>
          <w:t>ensured</w:t>
        </w:r>
        <w:r>
          <w:rPr>
            <w:spacing w:val="-3"/>
          </w:rPr>
          <w:t xml:space="preserve"> </w:t>
        </w:r>
        <w:r>
          <w:t>by</w:t>
        </w:r>
        <w:r>
          <w:rPr>
            <w:spacing w:val="-3"/>
          </w:rPr>
          <w:t xml:space="preserve"> </w:t>
        </w:r>
        <w:r>
          <w:t>the</w:t>
        </w:r>
        <w:r>
          <w:rPr>
            <w:spacing w:val="-3"/>
          </w:rPr>
          <w:t xml:space="preserve"> </w:t>
        </w:r>
        <w:r>
          <w:t>first</w:t>
        </w:r>
        <w:r>
          <w:rPr>
            <w:spacing w:val="-3"/>
          </w:rPr>
          <w:t xml:space="preserve"> </w:t>
        </w:r>
        <w:r>
          <w:t>three</w:t>
        </w:r>
        <w:r>
          <w:rPr>
            <w:spacing w:val="-3"/>
          </w:rPr>
          <w:t xml:space="preserve"> </w:t>
        </w:r>
        <w:r>
          <w:t>bits</w:t>
        </w:r>
        <w:r>
          <w:rPr>
            <w:spacing w:val="-3"/>
          </w:rPr>
          <w:t xml:space="preserve"> </w:t>
        </w:r>
        <w:r>
          <w:t>(1)</w:t>
        </w:r>
        <w:r w:rsidRPr="00A73C74">
          <w:rPr>
            <w:sz w:val="14"/>
            <w:u w:val="single"/>
          </w:rPr>
          <w:t>3</w:t>
        </w:r>
        <w:r>
          <w:rPr>
            <w:spacing w:val="40"/>
            <w:sz w:val="14"/>
          </w:rPr>
          <w:t xml:space="preserve"> </w:t>
        </w:r>
        <w:r>
          <w:t xml:space="preserve">(or, for </w:t>
        </w:r>
        <w:r>
          <w:rPr>
            <w:b/>
            <w:i/>
          </w:rPr>
          <w:t xml:space="preserve">f1* </w:t>
        </w:r>
        <w:r>
          <w:t>the value (0)</w:t>
        </w:r>
        <w:r w:rsidRPr="00A73C74">
          <w:rPr>
            <w:sz w:val="14"/>
            <w:u w:val="single"/>
          </w:rPr>
          <w:t>3</w:t>
        </w:r>
        <w:r>
          <w:t>), without the need for a special parity requirement.</w:t>
        </w:r>
      </w:ins>
    </w:p>
    <w:p w14:paraId="40879325" w14:textId="77777777" w:rsidR="00C35AFB" w:rsidRDefault="00C35AFB" w:rsidP="00C35AFB">
      <w:pPr>
        <w:pStyle w:val="Heading4"/>
        <w:rPr>
          <w:ins w:id="1550" w:author="PAULIAC Mireille" w:date="2024-11-18T18:47:00Z"/>
        </w:rPr>
      </w:pPr>
      <w:bookmarkStart w:id="1551" w:name="_Toc182851330"/>
      <w:ins w:id="1552" w:author="PAULIAC Mireille" w:date="2024-11-18T18:47:00Z">
        <w:r>
          <w:t>9.1.2.4</w:t>
        </w:r>
        <w:r>
          <w:tab/>
          <w:t>Invocation of kernel operations</w:t>
        </w:r>
        <w:bookmarkEnd w:id="1551"/>
      </w:ins>
    </w:p>
    <w:p w14:paraId="2C24B7FA" w14:textId="3D399230" w:rsidR="00C35AFB" w:rsidRDefault="00C35AFB" w:rsidP="00C35AFB">
      <w:pPr>
        <w:rPr>
          <w:ins w:id="1553" w:author="PAULIAC Mireille" w:date="2024-11-18T19:29:00Z"/>
        </w:rPr>
      </w:pPr>
      <w:ins w:id="1554" w:author="PAULIAC Mireille" w:date="2024-11-18T18:47:00Z">
        <w:r>
          <w:t xml:space="preserve">In the previous 128-bit MILENAGE specification </w:t>
        </w:r>
        <w:r>
          <w:rPr>
            <w:b/>
            <w:i/>
          </w:rPr>
          <w:t xml:space="preserve">f1/f1* </w:t>
        </w:r>
        <w:r>
          <w:t xml:space="preserve">were both obtained from a single kernel (input, output)-pair, and similarly for </w:t>
        </w:r>
        <w:r>
          <w:rPr>
            <w:b/>
            <w:i/>
          </w:rPr>
          <w:t>f2/f5</w:t>
        </w:r>
        <w:r>
          <w:t xml:space="preserve">. The value </w:t>
        </w:r>
        <w:r>
          <w:rPr>
            <w:b/>
            <w:i/>
          </w:rPr>
          <w:t xml:space="preserve">f5* </w:t>
        </w:r>
        <w:r>
          <w:t xml:space="preserve">was however taken from a separate invocation of the kernel. The rationale for this was to save one or two additional invocations of the kernel under normal operational conditions (when both of </w:t>
        </w:r>
        <w:r>
          <w:rPr>
            <w:b/>
            <w:i/>
          </w:rPr>
          <w:t xml:space="preserve">f2/f5 </w:t>
        </w:r>
        <w:r>
          <w:t xml:space="preserve">typically needs to be computed but </w:t>
        </w:r>
        <w:r>
          <w:rPr>
            <w:b/>
            <w:i/>
          </w:rPr>
          <w:t>f5</w:t>
        </w:r>
        <w:r>
          <w:t>* does not).</w:t>
        </w:r>
        <w:r>
          <w:rPr>
            <w:spacing w:val="40"/>
          </w:rPr>
          <w:t xml:space="preserve"> </w:t>
        </w:r>
        <w:r>
          <w:t>It might appear possible to avoid one invocation of the</w:t>
        </w:r>
        <w:r>
          <w:rPr>
            <w:spacing w:val="-3"/>
          </w:rPr>
          <w:t xml:space="preserve"> </w:t>
        </w:r>
        <w:r>
          <w:t>kernel</w:t>
        </w:r>
        <w:r>
          <w:rPr>
            <w:spacing w:val="-3"/>
          </w:rPr>
          <w:t xml:space="preserve"> </w:t>
        </w:r>
        <w:r>
          <w:t>by</w:t>
        </w:r>
        <w:r>
          <w:rPr>
            <w:spacing w:val="-3"/>
          </w:rPr>
          <w:t xml:space="preserve"> </w:t>
        </w:r>
        <w:r>
          <w:t>taking</w:t>
        </w:r>
        <w:r>
          <w:rPr>
            <w:spacing w:val="-2"/>
          </w:rPr>
          <w:t xml:space="preserve"> </w:t>
        </w:r>
        <w:r>
          <w:rPr>
            <w:b/>
            <w:i/>
          </w:rPr>
          <w:t>f1*</w:t>
        </w:r>
        <w:r>
          <w:rPr>
            <w:b/>
            <w:i/>
            <w:spacing w:val="-3"/>
          </w:rPr>
          <w:t xml:space="preserve"> </w:t>
        </w:r>
        <w:r>
          <w:t>and</w:t>
        </w:r>
        <w:r>
          <w:rPr>
            <w:spacing w:val="-3"/>
          </w:rPr>
          <w:t xml:space="preserve"> </w:t>
        </w:r>
        <w:r>
          <w:rPr>
            <w:b/>
            <w:i/>
          </w:rPr>
          <w:t>f5*</w:t>
        </w:r>
        <w:r>
          <w:rPr>
            <w:b/>
            <w:i/>
            <w:spacing w:val="-3"/>
          </w:rPr>
          <w:t xml:space="preserve"> </w:t>
        </w:r>
        <w:r>
          <w:t>from</w:t>
        </w:r>
        <w:r>
          <w:rPr>
            <w:spacing w:val="-3"/>
          </w:rPr>
          <w:t xml:space="preserve"> </w:t>
        </w:r>
        <w:r>
          <w:t>the</w:t>
        </w:r>
        <w:r>
          <w:rPr>
            <w:spacing w:val="-3"/>
          </w:rPr>
          <w:t xml:space="preserve"> </w:t>
        </w:r>
        <w:r>
          <w:t>same</w:t>
        </w:r>
        <w:r>
          <w:rPr>
            <w:spacing w:val="-3"/>
          </w:rPr>
          <w:t xml:space="preserve"> </w:t>
        </w:r>
        <w:r>
          <w:t>block.</w:t>
        </w:r>
        <w:r>
          <w:rPr>
            <w:spacing w:val="-3"/>
          </w:rPr>
          <w:t xml:space="preserve"> </w:t>
        </w:r>
        <w:r>
          <w:t>However,</w:t>
        </w:r>
        <w:r>
          <w:rPr>
            <w:spacing w:val="-3"/>
          </w:rPr>
          <w:t xml:space="preserve"> </w:t>
        </w:r>
        <w:r>
          <w:t>this</w:t>
        </w:r>
        <w:r>
          <w:rPr>
            <w:spacing w:val="-3"/>
          </w:rPr>
          <w:t xml:space="preserve"> </w:t>
        </w:r>
        <w:r>
          <w:t>would</w:t>
        </w:r>
        <w:r>
          <w:rPr>
            <w:spacing w:val="-3"/>
          </w:rPr>
          <w:t xml:space="preserve"> </w:t>
        </w:r>
        <w:r>
          <w:t>not</w:t>
        </w:r>
        <w:r>
          <w:rPr>
            <w:spacing w:val="-3"/>
          </w:rPr>
          <w:t xml:space="preserve"> </w:t>
        </w:r>
        <w:r>
          <w:t>work</w:t>
        </w:r>
        <w:r>
          <w:rPr>
            <w:spacing w:val="-3"/>
          </w:rPr>
          <w:t xml:space="preserve"> </w:t>
        </w:r>
        <w:r>
          <w:t>since</w:t>
        </w:r>
        <w:r>
          <w:rPr>
            <w:spacing w:val="-3"/>
          </w:rPr>
          <w:t xml:space="preserve"> </w:t>
        </w:r>
        <w:r>
          <w:t xml:space="preserve">the </w:t>
        </w:r>
        <w:r>
          <w:rPr>
            <w:position w:val="2"/>
          </w:rPr>
          <w:t xml:space="preserve">computation of </w:t>
        </w:r>
        <w:r>
          <w:rPr>
            <w:b/>
            <w:i/>
            <w:position w:val="2"/>
          </w:rPr>
          <w:t xml:space="preserve">f5* </w:t>
        </w:r>
        <w:r>
          <w:rPr>
            <w:position w:val="2"/>
          </w:rPr>
          <w:t xml:space="preserve">cannot depend on </w:t>
        </w:r>
        <w:r>
          <w:rPr>
            <w:b/>
            <w:position w:val="2"/>
          </w:rPr>
          <w:t>SQN</w:t>
        </w:r>
        <w:r>
          <w:rPr>
            <w:b/>
            <w:sz w:val="14"/>
          </w:rPr>
          <w:t>MS</w:t>
        </w:r>
        <w:r>
          <w:rPr>
            <w:position w:val="2"/>
          </w:rPr>
          <w:t xml:space="preserve">, whereas </w:t>
        </w:r>
        <w:r>
          <w:rPr>
            <w:b/>
            <w:i/>
            <w:position w:val="2"/>
          </w:rPr>
          <w:t xml:space="preserve">f1* </w:t>
        </w:r>
        <w:r>
          <w:rPr>
            <w:position w:val="2"/>
          </w:rPr>
          <w:t xml:space="preserve">depends on </w:t>
        </w:r>
        <w:r>
          <w:rPr>
            <w:b/>
            <w:position w:val="2"/>
          </w:rPr>
          <w:t>SQN</w:t>
        </w:r>
        <w:r>
          <w:rPr>
            <w:b/>
            <w:sz w:val="14"/>
          </w:rPr>
          <w:t>MS</w:t>
        </w:r>
        <w:r>
          <w:rPr>
            <w:position w:val="2"/>
          </w:rPr>
          <w:t>.</w:t>
        </w:r>
        <w:r>
          <w:t>Thus, five or six computations of the MILENAGE kernel were necessary in all cases.</w:t>
        </w:r>
      </w:ins>
    </w:p>
    <w:p w14:paraId="1274119B" w14:textId="77777777" w:rsidR="00704AF1" w:rsidRDefault="00704AF1" w:rsidP="00CD2D90">
      <w:pPr>
        <w:pStyle w:val="NO"/>
        <w:rPr>
          <w:ins w:id="1555" w:author="PAULIAC Mireille" w:date="2024-11-18T19:29:00Z"/>
        </w:rPr>
        <w:pPrChange w:id="1556" w:author="MCC" w:date="2024-11-19T18:18:00Z">
          <w:pPr>
            <w:pStyle w:val="BodyText"/>
            <w:ind w:left="1134" w:right="437" w:hanging="850"/>
          </w:pPr>
        </w:pPrChange>
      </w:pPr>
      <w:ins w:id="1557" w:author="PAULIAC Mireille" w:date="2024-11-18T19:29:00Z">
        <w:r>
          <w:rPr>
            <w:w w:val="105"/>
          </w:rPr>
          <w:t>NOTE:</w:t>
        </w:r>
        <w:r>
          <w:rPr>
            <w:w w:val="105"/>
          </w:rPr>
          <w:tab/>
          <w:t xml:space="preserve">It would be possible to limit computations of </w:t>
        </w:r>
        <w:r>
          <w:rPr>
            <w:b/>
            <w:bCs/>
            <w:i/>
            <w:iCs/>
            <w:w w:val="105"/>
          </w:rPr>
          <w:t>f2</w:t>
        </w:r>
        <w:r>
          <w:rPr>
            <w:w w:val="105"/>
          </w:rPr>
          <w:t xml:space="preserve">, </w:t>
        </w:r>
        <w:r>
          <w:rPr>
            <w:b/>
            <w:bCs/>
            <w:i/>
            <w:iCs/>
            <w:w w:val="105"/>
          </w:rPr>
          <w:t>f3</w:t>
        </w:r>
        <w:r>
          <w:rPr>
            <w:w w:val="105"/>
          </w:rPr>
          <w:t xml:space="preserve"> and </w:t>
        </w:r>
        <w:r>
          <w:rPr>
            <w:b/>
            <w:bCs/>
            <w:i/>
            <w:iCs/>
            <w:w w:val="105"/>
          </w:rPr>
          <w:t>f4</w:t>
        </w:r>
        <w:r>
          <w:rPr>
            <w:w w:val="105"/>
          </w:rPr>
          <w:t xml:space="preserve"> if a re-synchronization procedure is needed, leaving the total number at four.</w:t>
        </w:r>
      </w:ins>
    </w:p>
    <w:p w14:paraId="17B2BAE1" w14:textId="5CA85EBE" w:rsidR="00C35AFB" w:rsidRDefault="00C35AFB" w:rsidP="00CD2D90">
      <w:pPr>
        <w:rPr>
          <w:ins w:id="1558" w:author="PAULIAC Mireille" w:date="2024-11-18T18:47:00Z"/>
        </w:rPr>
        <w:pPrChange w:id="1559" w:author="MCC" w:date="2024-11-19T18:18:00Z">
          <w:pPr>
            <w:pStyle w:val="BodyText"/>
            <w:spacing w:after="180"/>
            <w:ind w:right="558"/>
          </w:pPr>
        </w:pPrChange>
      </w:pPr>
      <w:ins w:id="1560" w:author="PAULIAC Mireille" w:date="2024-11-18T18:47:00Z">
        <w:r>
          <w:t>With MILENAGE-256, it is necessary to support output parameters of sizes greater than 128 bits which means that it becomes more difficult to save kernel computations. The only parameters</w:t>
        </w:r>
        <w:r>
          <w:rPr>
            <w:spacing w:val="-3"/>
          </w:rPr>
          <w:t xml:space="preserve"> </w:t>
        </w:r>
        <w:r>
          <w:t>that</w:t>
        </w:r>
        <w:r>
          <w:rPr>
            <w:spacing w:val="-3"/>
          </w:rPr>
          <w:t xml:space="preserve"> </w:t>
        </w:r>
        <w:r>
          <w:t>it</w:t>
        </w:r>
        <w:r>
          <w:rPr>
            <w:spacing w:val="-3"/>
          </w:rPr>
          <w:t xml:space="preserve"> </w:t>
        </w:r>
        <w:r>
          <w:t>appears</w:t>
        </w:r>
        <w:r>
          <w:rPr>
            <w:spacing w:val="-3"/>
          </w:rPr>
          <w:t xml:space="preserve"> </w:t>
        </w:r>
        <w:r>
          <w:t>possible</w:t>
        </w:r>
        <w:r>
          <w:rPr>
            <w:spacing w:val="-3"/>
          </w:rPr>
          <w:t xml:space="preserve"> </w:t>
        </w:r>
        <w:r>
          <w:t>to</w:t>
        </w:r>
        <w:r>
          <w:rPr>
            <w:spacing w:val="-3"/>
          </w:rPr>
          <w:t xml:space="preserve"> </w:t>
        </w:r>
        <w:r>
          <w:t>extract</w:t>
        </w:r>
        <w:r>
          <w:rPr>
            <w:spacing w:val="-3"/>
          </w:rPr>
          <w:t xml:space="preserve"> </w:t>
        </w:r>
        <w:r>
          <w:t>from</w:t>
        </w:r>
        <w:r>
          <w:rPr>
            <w:spacing w:val="-3"/>
          </w:rPr>
          <w:t xml:space="preserve"> </w:t>
        </w:r>
        <w:r>
          <w:t>the</w:t>
        </w:r>
        <w:r>
          <w:rPr>
            <w:spacing w:val="-3"/>
          </w:rPr>
          <w:t xml:space="preserve"> </w:t>
        </w:r>
        <w:r>
          <w:t>same</w:t>
        </w:r>
        <w:r>
          <w:rPr>
            <w:spacing w:val="-3"/>
          </w:rPr>
          <w:t xml:space="preserve"> </w:t>
        </w:r>
        <w:r>
          <w:t>block</w:t>
        </w:r>
        <w:r>
          <w:rPr>
            <w:spacing w:val="-3"/>
          </w:rPr>
          <w:t xml:space="preserve"> </w:t>
        </w:r>
        <w:r>
          <w:t>are</w:t>
        </w:r>
        <w:r>
          <w:rPr>
            <w:spacing w:val="-1"/>
          </w:rPr>
          <w:t xml:space="preserve"> </w:t>
        </w:r>
        <w:r>
          <w:rPr>
            <w:b/>
            <w:i/>
          </w:rPr>
          <w:t>f5/f5*</w:t>
        </w:r>
        <w:r>
          <w:rPr>
            <w:b/>
            <w:i/>
            <w:spacing w:val="-3"/>
          </w:rPr>
          <w:t xml:space="preserve"> </w:t>
        </w:r>
        <w:r>
          <w:t>or</w:t>
        </w:r>
        <w:r>
          <w:rPr>
            <w:spacing w:val="-3"/>
          </w:rPr>
          <w:t xml:space="preserve"> </w:t>
        </w:r>
        <w:r>
          <w:rPr>
            <w:b/>
            <w:i/>
          </w:rPr>
          <w:t xml:space="preserve">f5*/f5** </w:t>
        </w:r>
        <w:r w:rsidRPr="0062512A">
          <w:rPr>
            <w:bCs/>
            <w:iCs/>
          </w:rPr>
          <w:t>since</w:t>
        </w:r>
        <w:r>
          <w:rPr>
            <w:bCs/>
            <w:i/>
          </w:rPr>
          <w:t xml:space="preserve"> </w:t>
        </w:r>
        <w:r>
          <w:t xml:space="preserve">each of these four values are unlikely to ever need to be 128-bits (or more) in size. However, extracting </w:t>
        </w:r>
        <w:r>
          <w:rPr>
            <w:b/>
            <w:i/>
          </w:rPr>
          <w:t xml:space="preserve">f5*/f5** </w:t>
        </w:r>
        <w:r>
          <w:t>from one block is not feasible since their inputs are different. Taking all these</w:t>
        </w:r>
        <w:r>
          <w:rPr>
            <w:spacing w:val="-3"/>
          </w:rPr>
          <w:t xml:space="preserve"> </w:t>
        </w:r>
        <w:r>
          <w:t>aspects</w:t>
        </w:r>
        <w:r>
          <w:rPr>
            <w:spacing w:val="-3"/>
          </w:rPr>
          <w:t xml:space="preserve"> </w:t>
        </w:r>
        <w:r>
          <w:t>into</w:t>
        </w:r>
        <w:r>
          <w:rPr>
            <w:spacing w:val="-2"/>
          </w:rPr>
          <w:t xml:space="preserve"> </w:t>
        </w:r>
        <w:r>
          <w:t>account</w:t>
        </w:r>
        <w:r>
          <w:rPr>
            <w:spacing w:val="-3"/>
          </w:rPr>
          <w:t xml:space="preserve"> </w:t>
        </w:r>
        <w:r>
          <w:t>and</w:t>
        </w:r>
        <w:r>
          <w:rPr>
            <w:spacing w:val="-3"/>
          </w:rPr>
          <w:t xml:space="preserve"> </w:t>
        </w:r>
        <w:r>
          <w:t>noting</w:t>
        </w:r>
        <w:r>
          <w:rPr>
            <w:spacing w:val="-3"/>
          </w:rPr>
          <w:t xml:space="preserve"> </w:t>
        </w:r>
        <w:r>
          <w:t>the</w:t>
        </w:r>
        <w:r>
          <w:rPr>
            <w:spacing w:val="-3"/>
          </w:rPr>
          <w:t xml:space="preserve"> </w:t>
        </w:r>
        <w:r>
          <w:t>relatively</w:t>
        </w:r>
        <w:r>
          <w:rPr>
            <w:spacing w:val="-3"/>
          </w:rPr>
          <w:t xml:space="preserve"> </w:t>
        </w:r>
        <w:r>
          <w:t>small</w:t>
        </w:r>
        <w:r>
          <w:rPr>
            <w:spacing w:val="-3"/>
          </w:rPr>
          <w:t xml:space="preserve"> </w:t>
        </w:r>
        <w:r>
          <w:t>saving</w:t>
        </w:r>
        <w:r>
          <w:rPr>
            <w:spacing w:val="-3"/>
          </w:rPr>
          <w:t xml:space="preserve"> </w:t>
        </w:r>
        <w:r>
          <w:t>made</w:t>
        </w:r>
        <w:r>
          <w:rPr>
            <w:spacing w:val="-3"/>
          </w:rPr>
          <w:t xml:space="preserve"> </w:t>
        </w:r>
        <w:r>
          <w:t>possible</w:t>
        </w:r>
        <w:r>
          <w:rPr>
            <w:spacing w:val="-3"/>
          </w:rPr>
          <w:t xml:space="preserve"> </w:t>
        </w:r>
        <w:r>
          <w:t>by</w:t>
        </w:r>
        <w:r>
          <w:rPr>
            <w:spacing w:val="-3"/>
          </w:rPr>
          <w:t xml:space="preserve"> </w:t>
        </w:r>
        <w:r>
          <w:t xml:space="preserve">combining </w:t>
        </w:r>
        <w:r>
          <w:rPr>
            <w:b/>
            <w:i/>
          </w:rPr>
          <w:t>f5/f5*</w:t>
        </w:r>
        <w:r>
          <w:t xml:space="preserve">, </w:t>
        </w:r>
      </w:ins>
      <w:ins w:id="1561" w:author="PAULIAC Mireille" w:date="2024-11-18T19:29:00Z">
        <w:r w:rsidR="00704AF1">
          <w:t>a</w:t>
        </w:r>
      </w:ins>
      <w:ins w:id="1562" w:author="PAULIAC Mireille" w:date="2024-11-18T18:47:00Z">
        <w:r>
          <w:t xml:space="preserve"> cleaner design</w:t>
        </w:r>
      </w:ins>
      <w:ins w:id="1563" w:author="PAULIAC Mireille" w:date="2024-11-18T19:29:00Z">
        <w:r w:rsidR="00704AF1">
          <w:t xml:space="preserve"> was chosen</w:t>
        </w:r>
      </w:ins>
      <w:ins w:id="1564" w:author="PAULIAC Mireille" w:date="2024-11-18T18:47:00Z">
        <w:r>
          <w:t>, which also permits stronger instance</w:t>
        </w:r>
        <w:r>
          <w:rPr>
            <w:spacing w:val="-3"/>
          </w:rPr>
          <w:t xml:space="preserve"> </w:t>
        </w:r>
        <w:r>
          <w:t>separation</w:t>
        </w:r>
        <w:r>
          <w:rPr>
            <w:spacing w:val="-3"/>
          </w:rPr>
          <w:t xml:space="preserve"> </w:t>
        </w:r>
        <w:r>
          <w:t>between</w:t>
        </w:r>
        <w:r>
          <w:rPr>
            <w:spacing w:val="-3"/>
          </w:rPr>
          <w:t xml:space="preserve"> </w:t>
        </w:r>
        <w:r>
          <w:t>each</w:t>
        </w:r>
        <w:r>
          <w:rPr>
            <w:spacing w:val="-3"/>
          </w:rPr>
          <w:t xml:space="preserve"> </w:t>
        </w:r>
        <w:r>
          <w:t>pair</w:t>
        </w:r>
        <w:r>
          <w:rPr>
            <w:spacing w:val="-3"/>
          </w:rPr>
          <w:t xml:space="preserve"> </w:t>
        </w:r>
        <w:r>
          <w:t xml:space="preserve">of </w:t>
        </w:r>
        <w:r>
          <w:rPr>
            <w:b/>
            <w:i/>
          </w:rPr>
          <w:t>f</w:t>
        </w:r>
        <w:r>
          <w:t>-functions.</w:t>
        </w:r>
        <w:r>
          <w:rPr>
            <w:spacing w:val="-3"/>
          </w:rPr>
          <w:t xml:space="preserve"> </w:t>
        </w:r>
        <w:r>
          <w:t>At</w:t>
        </w:r>
        <w:r>
          <w:rPr>
            <w:spacing w:val="-3"/>
          </w:rPr>
          <w:t xml:space="preserve"> </w:t>
        </w:r>
        <w:r>
          <w:t>the</w:t>
        </w:r>
        <w:r>
          <w:rPr>
            <w:spacing w:val="-3"/>
          </w:rPr>
          <w:t xml:space="preserve"> </w:t>
        </w:r>
        <w:r>
          <w:t>same</w:t>
        </w:r>
        <w:r>
          <w:rPr>
            <w:spacing w:val="-3"/>
          </w:rPr>
          <w:t xml:space="preserve"> </w:t>
        </w:r>
        <w:r>
          <w:t>time,</w:t>
        </w:r>
        <w:r>
          <w:rPr>
            <w:spacing w:val="-3"/>
          </w:rPr>
          <w:t xml:space="preserve"> </w:t>
        </w:r>
        <w:r>
          <w:t>the</w:t>
        </w:r>
        <w:r>
          <w:rPr>
            <w:spacing w:val="-3"/>
          </w:rPr>
          <w:t xml:space="preserve"> </w:t>
        </w:r>
        <w:r>
          <w:t>cost</w:t>
        </w:r>
        <w:r>
          <w:rPr>
            <w:spacing w:val="-3"/>
          </w:rPr>
          <w:t xml:space="preserve"> </w:t>
        </w:r>
        <w:r>
          <w:t>of</w:t>
        </w:r>
        <w:r>
          <w:rPr>
            <w:spacing w:val="-3"/>
          </w:rPr>
          <w:t xml:space="preserve"> </w:t>
        </w:r>
        <w:r>
          <w:t xml:space="preserve">computing </w:t>
        </w:r>
        <w:r>
          <w:rPr>
            <w:b/>
            <w:i/>
          </w:rPr>
          <w:t xml:space="preserve">f2 </w:t>
        </w:r>
        <w:r>
          <w:t>can now in principle be saved if a re-synchronisation occurs. Thus, in most cases MILENAGE-256 requires six invocations of the PRF kernel.</w:t>
        </w:r>
      </w:ins>
    </w:p>
    <w:p w14:paraId="3EB80109" w14:textId="77777777" w:rsidR="00C35AFB" w:rsidRDefault="00C35AFB" w:rsidP="00CD2D90">
      <w:pPr>
        <w:rPr>
          <w:ins w:id="1565" w:author="PAULIAC Mireille" w:date="2024-11-18T18:47:00Z"/>
        </w:rPr>
        <w:pPrChange w:id="1566" w:author="MCC" w:date="2024-11-19T18:18:00Z">
          <w:pPr>
            <w:pStyle w:val="BodyText"/>
            <w:spacing w:after="180"/>
            <w:ind w:right="482"/>
          </w:pPr>
        </w:pPrChange>
      </w:pPr>
      <w:ins w:id="1567" w:author="PAULIAC Mireille" w:date="2024-11-18T18:47:00Z">
        <w:r>
          <w:t xml:space="preserve">The restructuring in MILENAGE-256, which always takes each </w:t>
        </w:r>
        <w:r>
          <w:rPr>
            <w:b/>
            <w:i/>
          </w:rPr>
          <w:t>f</w:t>
        </w:r>
        <w:r>
          <w:t>-output from a distinct output</w:t>
        </w:r>
        <w:r>
          <w:rPr>
            <w:spacing w:val="-3"/>
          </w:rPr>
          <w:t xml:space="preserve"> </w:t>
        </w:r>
        <w:r>
          <w:t>of</w:t>
        </w:r>
        <w:r>
          <w:rPr>
            <w:spacing w:val="-3"/>
          </w:rPr>
          <w:t xml:space="preserve"> </w:t>
        </w:r>
        <w:r>
          <w:t>the</w:t>
        </w:r>
        <w:r>
          <w:rPr>
            <w:spacing w:val="-3"/>
          </w:rPr>
          <w:t xml:space="preserve"> </w:t>
        </w:r>
        <w:r>
          <w:t>kernel,</w:t>
        </w:r>
        <w:r>
          <w:rPr>
            <w:spacing w:val="-3"/>
          </w:rPr>
          <w:t xml:space="preserve"> </w:t>
        </w:r>
        <w:r>
          <w:t>in</w:t>
        </w:r>
        <w:r>
          <w:rPr>
            <w:spacing w:val="-3"/>
          </w:rPr>
          <w:t xml:space="preserve"> </w:t>
        </w:r>
        <w:r>
          <w:t>combination</w:t>
        </w:r>
        <w:r>
          <w:rPr>
            <w:spacing w:val="-3"/>
          </w:rPr>
          <w:t xml:space="preserve"> </w:t>
        </w:r>
        <w:r>
          <w:t>with</w:t>
        </w:r>
        <w:r>
          <w:rPr>
            <w:spacing w:val="-3"/>
          </w:rPr>
          <w:t xml:space="preserve"> </w:t>
        </w:r>
        <w:r>
          <w:t>the</w:t>
        </w:r>
        <w:r>
          <w:rPr>
            <w:spacing w:val="-3"/>
          </w:rPr>
          <w:t xml:space="preserve"> </w:t>
        </w:r>
        <w:r>
          <w:t>instance</w:t>
        </w:r>
        <w:r>
          <w:rPr>
            <w:spacing w:val="-3"/>
          </w:rPr>
          <w:t xml:space="preserve"> </w:t>
        </w:r>
        <w:r>
          <w:t>separation,</w:t>
        </w:r>
        <w:r>
          <w:rPr>
            <w:spacing w:val="-3"/>
          </w:rPr>
          <w:t xml:space="preserve"> </w:t>
        </w:r>
        <w:r>
          <w:t>means</w:t>
        </w:r>
        <w:r>
          <w:rPr>
            <w:spacing w:val="-3"/>
          </w:rPr>
          <w:t xml:space="preserve"> </w:t>
        </w:r>
        <w:r>
          <w:t>the</w:t>
        </w:r>
        <w:r>
          <w:rPr>
            <w:spacing w:val="-3"/>
          </w:rPr>
          <w:t xml:space="preserve"> </w:t>
        </w:r>
        <w:r>
          <w:t>only</w:t>
        </w:r>
        <w:r>
          <w:rPr>
            <w:spacing w:val="-3"/>
          </w:rPr>
          <w:t xml:space="preserve"> </w:t>
        </w:r>
        <w:r>
          <w:t>way</w:t>
        </w:r>
        <w:r>
          <w:rPr>
            <w:spacing w:val="-3"/>
          </w:rPr>
          <w:t xml:space="preserve"> </w:t>
        </w:r>
        <w:r>
          <w:t>that</w:t>
        </w:r>
        <w:r>
          <w:rPr>
            <w:spacing w:val="-3"/>
          </w:rPr>
          <w:t xml:space="preserve"> </w:t>
        </w:r>
        <w:r>
          <w:t xml:space="preserve">two distinct </w:t>
        </w:r>
        <w:r>
          <w:rPr>
            <w:b/>
            <w:i/>
          </w:rPr>
          <w:t>f</w:t>
        </w:r>
        <w:r>
          <w:t xml:space="preserve">-functions could collide under a given </w:t>
        </w:r>
        <w:r>
          <w:rPr>
            <w:b/>
          </w:rPr>
          <w:t>RAND</w:t>
        </w:r>
        <w:r>
          <w:t>-input, is by chance.</w:t>
        </w:r>
      </w:ins>
    </w:p>
    <w:p w14:paraId="340C920F" w14:textId="77777777" w:rsidR="00C35AFB" w:rsidRDefault="00C35AFB" w:rsidP="00C35AFB">
      <w:pPr>
        <w:pStyle w:val="Heading2"/>
        <w:rPr>
          <w:ins w:id="1568" w:author="PAULIAC Mireille" w:date="2024-11-18T18:47:00Z"/>
        </w:rPr>
      </w:pPr>
      <w:bookmarkStart w:id="1569" w:name="_Toc182851331"/>
      <w:ins w:id="1570" w:author="PAULIAC Mireille" w:date="2024-11-18T18:47:00Z">
        <w:r>
          <w:lastRenderedPageBreak/>
          <w:t>9.2</w:t>
        </w:r>
        <w:r>
          <w:tab/>
          <w:t>Block ciphers vs hash functions as kernel</w:t>
        </w:r>
        <w:bookmarkEnd w:id="1569"/>
      </w:ins>
    </w:p>
    <w:p w14:paraId="614C107B" w14:textId="23A299D1" w:rsidR="00C35AFB" w:rsidRDefault="00C35AFB" w:rsidP="00CD2D90">
      <w:pPr>
        <w:rPr>
          <w:ins w:id="1571" w:author="PAULIAC Mireille" w:date="2024-11-18T18:47:00Z"/>
        </w:rPr>
        <w:pPrChange w:id="1572" w:author="MCC" w:date="2024-11-19T18:18:00Z">
          <w:pPr>
            <w:pStyle w:val="BodyText"/>
            <w:spacing w:after="180"/>
            <w:ind w:right="505"/>
          </w:pPr>
        </w:pPrChange>
      </w:pPr>
      <w:ins w:id="1573" w:author="PAULIAC Mireille" w:date="2024-11-18T18:47:00Z">
        <w:r>
          <w:rPr>
            <w:position w:val="2"/>
          </w:rPr>
          <w:t>The MILENAGE-256 algorithms employ a kernel, denoted as PRF</w:t>
        </w:r>
        <w:r>
          <w:rPr>
            <w:b/>
            <w:sz w:val="14"/>
          </w:rPr>
          <w:t>K</w:t>
        </w:r>
        <w:r>
          <w:rPr>
            <w:position w:val="2"/>
          </w:rPr>
          <w:t xml:space="preserve">. The algorithm set was </w:t>
        </w:r>
        <w:r>
          <w:t>designed to permit plug-in replacements for this kernel. This replaceability allows operators</w:t>
        </w:r>
        <w:r>
          <w:rPr>
            <w:spacing w:val="40"/>
          </w:rPr>
          <w:t xml:space="preserve"> </w:t>
        </w:r>
        <w:r>
          <w:t>to freely employ variant kernels, without adversely impacting the security of the algorithm set, provided the replacement kernel is a suitable keyed function employing a 256-bit key</w:t>
        </w:r>
      </w:ins>
      <w:ins w:id="1574" w:author="PAULIAC Mireille" w:date="2024-11-18T19:29:00Z">
        <w:r w:rsidR="00704AF1">
          <w:t>. U</w:t>
        </w:r>
      </w:ins>
      <w:ins w:id="1575" w:author="PAULIAC Mireille" w:date="2024-11-18T18:47:00Z">
        <w:r>
          <w:t>sing</w:t>
        </w:r>
        <w:r>
          <w:rPr>
            <w:spacing w:val="-4"/>
          </w:rPr>
          <w:t xml:space="preserve"> </w:t>
        </w:r>
        <w:r>
          <w:t>a</w:t>
        </w:r>
        <w:r>
          <w:rPr>
            <w:spacing w:val="-4"/>
          </w:rPr>
          <w:t xml:space="preserve"> </w:t>
        </w:r>
        <w:r>
          <w:t>function</w:t>
        </w:r>
        <w:r>
          <w:rPr>
            <w:spacing w:val="-4"/>
          </w:rPr>
          <w:t xml:space="preserve"> </w:t>
        </w:r>
        <w:r>
          <w:t>with</w:t>
        </w:r>
        <w:r>
          <w:rPr>
            <w:spacing w:val="-4"/>
          </w:rPr>
          <w:t xml:space="preserve"> </w:t>
        </w:r>
        <w:r>
          <w:t>256-bit</w:t>
        </w:r>
        <w:r>
          <w:rPr>
            <w:spacing w:val="-4"/>
          </w:rPr>
          <w:t xml:space="preserve"> </w:t>
        </w:r>
        <w:r>
          <w:t>block</w:t>
        </w:r>
        <w:r>
          <w:rPr>
            <w:spacing w:val="-4"/>
          </w:rPr>
          <w:t xml:space="preserve"> </w:t>
        </w:r>
        <w:r>
          <w:t>size</w:t>
        </w:r>
        <w:r>
          <w:rPr>
            <w:spacing w:val="-4"/>
          </w:rPr>
          <w:t xml:space="preserve"> </w:t>
        </w:r>
        <w:r>
          <w:t>according</w:t>
        </w:r>
        <w:r>
          <w:rPr>
            <w:spacing w:val="-4"/>
          </w:rPr>
          <w:t xml:space="preserve"> </w:t>
        </w:r>
        <w:r>
          <w:t>to</w:t>
        </w:r>
        <w:r>
          <w:rPr>
            <w:spacing w:val="-4"/>
          </w:rPr>
          <w:t xml:space="preserve"> </w:t>
        </w:r>
        <w:r>
          <w:t>MILENAGE-256</w:t>
        </w:r>
      </w:ins>
      <w:ins w:id="1576" w:author="PAULIAC Mireille" w:date="2024-11-18T19:30:00Z">
        <w:r w:rsidR="00704AF1">
          <w:t xml:space="preserve"> </w:t>
        </w:r>
      </w:ins>
      <w:ins w:id="1577" w:author="PAULIAC Mireille" w:date="2024-11-18T18:47:00Z">
        <w:r>
          <w:t>principles</w:t>
        </w:r>
      </w:ins>
      <w:ins w:id="1578" w:author="PAULIAC Mireille" w:date="2024-11-18T19:30:00Z">
        <w:r w:rsidR="00704AF1">
          <w:t xml:space="preserve"> is recommended</w:t>
        </w:r>
      </w:ins>
      <w:ins w:id="1579" w:author="PAULIAC Mireille" w:date="2024-11-18T18:47:00Z">
        <w:r>
          <w:t>.</w:t>
        </w:r>
      </w:ins>
    </w:p>
    <w:p w14:paraId="3E212004" w14:textId="77777777" w:rsidR="00C35AFB" w:rsidRDefault="00C35AFB" w:rsidP="00CD2D90">
      <w:pPr>
        <w:rPr>
          <w:ins w:id="1580" w:author="PAULIAC Mireille" w:date="2024-11-18T18:47:00Z"/>
        </w:rPr>
        <w:pPrChange w:id="1581" w:author="MCC" w:date="2024-11-19T18:18:00Z">
          <w:pPr>
            <w:pStyle w:val="BodyText"/>
            <w:spacing w:after="180"/>
            <w:ind w:right="534"/>
          </w:pPr>
        </w:pPrChange>
      </w:pPr>
      <w:ins w:id="1582" w:author="PAULIAC Mireille" w:date="2024-11-18T18:47:00Z">
        <w:r>
          <w:rPr>
            <w:position w:val="2"/>
          </w:rPr>
          <w:t>The qualitative security requirements on PRF</w:t>
        </w:r>
        <w:r>
          <w:rPr>
            <w:b/>
            <w:sz w:val="14"/>
          </w:rPr>
          <w:t>K</w:t>
        </w:r>
        <w:r>
          <w:rPr>
            <w:b/>
            <w:spacing w:val="30"/>
            <w:sz w:val="14"/>
          </w:rPr>
          <w:t xml:space="preserve"> </w:t>
        </w:r>
        <w:r>
          <w:rPr>
            <w:position w:val="2"/>
          </w:rPr>
          <w:t>require that it is infeasible (or strongly believed to be infeasible) to distinguish the outputs of PRF</w:t>
        </w:r>
        <w:r>
          <w:rPr>
            <w:b/>
            <w:sz w:val="14"/>
          </w:rPr>
          <w:t>K</w:t>
        </w:r>
        <w:r>
          <w:rPr>
            <w:b/>
            <w:spacing w:val="23"/>
            <w:sz w:val="14"/>
          </w:rPr>
          <w:t xml:space="preserve"> </w:t>
        </w:r>
        <w:r>
          <w:rPr>
            <w:position w:val="2"/>
          </w:rPr>
          <w:t>from the outputs of a randomly chosen</w:t>
        </w:r>
        <w:r>
          <w:rPr>
            <w:spacing w:val="-2"/>
            <w:position w:val="2"/>
          </w:rPr>
          <w:t xml:space="preserve"> </w:t>
        </w:r>
        <w:r>
          <w:rPr>
            <w:position w:val="2"/>
          </w:rPr>
          <w:t>function.</w:t>
        </w:r>
        <w:r>
          <w:rPr>
            <w:spacing w:val="-2"/>
            <w:position w:val="2"/>
          </w:rPr>
          <w:t xml:space="preserve"> </w:t>
        </w:r>
        <w:r>
          <w:rPr>
            <w:position w:val="2"/>
          </w:rPr>
          <w:t>The</w:t>
        </w:r>
        <w:r>
          <w:rPr>
            <w:spacing w:val="-2"/>
            <w:position w:val="2"/>
          </w:rPr>
          <w:t xml:space="preserve"> </w:t>
        </w:r>
        <w:r>
          <w:rPr>
            <w:position w:val="2"/>
          </w:rPr>
          <w:t>quantitative</w:t>
        </w:r>
        <w:r>
          <w:rPr>
            <w:spacing w:val="-2"/>
            <w:position w:val="2"/>
          </w:rPr>
          <w:t xml:space="preserve"> </w:t>
        </w:r>
        <w:r>
          <w:rPr>
            <w:position w:val="2"/>
          </w:rPr>
          <w:t>security</w:t>
        </w:r>
        <w:r>
          <w:rPr>
            <w:spacing w:val="-2"/>
            <w:position w:val="2"/>
          </w:rPr>
          <w:t xml:space="preserve"> </w:t>
        </w:r>
        <w:r>
          <w:rPr>
            <w:position w:val="2"/>
          </w:rPr>
          <w:t>requirements</w:t>
        </w:r>
        <w:r>
          <w:rPr>
            <w:spacing w:val="-2"/>
            <w:position w:val="2"/>
          </w:rPr>
          <w:t xml:space="preserve"> </w:t>
        </w:r>
        <w:r>
          <w:rPr>
            <w:position w:val="2"/>
          </w:rPr>
          <w:t>on</w:t>
        </w:r>
        <w:r>
          <w:rPr>
            <w:spacing w:val="-2"/>
            <w:position w:val="2"/>
          </w:rPr>
          <w:t xml:space="preserve"> </w:t>
        </w:r>
        <w:r>
          <w:rPr>
            <w:position w:val="2"/>
          </w:rPr>
          <w:t>PRF</w:t>
        </w:r>
        <w:r>
          <w:rPr>
            <w:b/>
            <w:sz w:val="14"/>
          </w:rPr>
          <w:t>K</w:t>
        </w:r>
        <w:r>
          <w:rPr>
            <w:b/>
            <w:spacing w:val="19"/>
            <w:sz w:val="14"/>
          </w:rPr>
          <w:t xml:space="preserve"> </w:t>
        </w:r>
        <w:r>
          <w:rPr>
            <w:position w:val="2"/>
          </w:rPr>
          <w:t>require</w:t>
        </w:r>
        <w:r>
          <w:rPr>
            <w:spacing w:val="-2"/>
            <w:position w:val="2"/>
          </w:rPr>
          <w:t xml:space="preserve"> </w:t>
        </w:r>
        <w:r>
          <w:rPr>
            <w:position w:val="2"/>
          </w:rPr>
          <w:t>that</w:t>
        </w:r>
        <w:r>
          <w:rPr>
            <w:spacing w:val="-2"/>
            <w:position w:val="2"/>
          </w:rPr>
          <w:t xml:space="preserve"> </w:t>
        </w:r>
        <w:r>
          <w:rPr>
            <w:position w:val="2"/>
          </w:rPr>
          <w:t>the</w:t>
        </w:r>
        <w:r>
          <w:rPr>
            <w:spacing w:val="-2"/>
            <w:position w:val="2"/>
          </w:rPr>
          <w:t xml:space="preserve"> </w:t>
        </w:r>
        <w:r>
          <w:rPr>
            <w:position w:val="2"/>
          </w:rPr>
          <w:t xml:space="preserve">probability </w:t>
        </w:r>
        <w:r>
          <w:t>of</w:t>
        </w:r>
        <w:r>
          <w:rPr>
            <w:spacing w:val="-3"/>
          </w:rPr>
          <w:t xml:space="preserve"> </w:t>
        </w:r>
        <w:r>
          <w:t>distinguishing</w:t>
        </w:r>
        <w:r>
          <w:rPr>
            <w:spacing w:val="-3"/>
          </w:rPr>
          <w:t xml:space="preserve"> </w:t>
        </w:r>
        <w:r>
          <w:t>the</w:t>
        </w:r>
        <w:r>
          <w:rPr>
            <w:spacing w:val="-3"/>
          </w:rPr>
          <w:t xml:space="preserve"> </w:t>
        </w:r>
        <w:r>
          <w:t>output</w:t>
        </w:r>
        <w:r>
          <w:rPr>
            <w:spacing w:val="-3"/>
          </w:rPr>
          <w:t xml:space="preserve"> </w:t>
        </w:r>
        <w:r>
          <w:t>remains</w:t>
        </w:r>
        <w:r>
          <w:rPr>
            <w:spacing w:val="-3"/>
          </w:rPr>
          <w:t xml:space="preserve"> </w:t>
        </w:r>
        <w:r>
          <w:t>"small",</w:t>
        </w:r>
        <w:r>
          <w:rPr>
            <w:spacing w:val="-3"/>
          </w:rPr>
          <w:t xml:space="preserve"> </w:t>
        </w:r>
        <w:r>
          <w:t>even</w:t>
        </w:r>
        <w:r>
          <w:rPr>
            <w:spacing w:val="-3"/>
          </w:rPr>
          <w:t xml:space="preserve"> </w:t>
        </w:r>
        <w:r>
          <w:t>after</w:t>
        </w:r>
        <w:r>
          <w:rPr>
            <w:spacing w:val="-3"/>
          </w:rPr>
          <w:t xml:space="preserve"> </w:t>
        </w:r>
        <w:r>
          <w:t>observing</w:t>
        </w:r>
        <w:r>
          <w:rPr>
            <w:spacing w:val="-3"/>
          </w:rPr>
          <w:t xml:space="preserve"> </w:t>
        </w:r>
        <w:r>
          <w:t>on</w:t>
        </w:r>
        <w:r>
          <w:rPr>
            <w:spacing w:val="-3"/>
          </w:rPr>
          <w:t xml:space="preserve"> </w:t>
        </w:r>
        <w:r>
          <w:t>the</w:t>
        </w:r>
        <w:r>
          <w:rPr>
            <w:spacing w:val="-3"/>
          </w:rPr>
          <w:t xml:space="preserve"> </w:t>
        </w:r>
        <w:r>
          <w:t>order</w:t>
        </w:r>
        <w:r>
          <w:rPr>
            <w:spacing w:val="-3"/>
          </w:rPr>
          <w:t xml:space="preserve"> </w:t>
        </w:r>
        <w:r>
          <w:t>of</w:t>
        </w:r>
        <w:r>
          <w:rPr>
            <w:spacing w:val="-3"/>
          </w:rPr>
          <w:t xml:space="preserve"> </w:t>
        </w:r>
        <w:r>
          <w:t>2</w:t>
        </w:r>
        <w:r>
          <w:rPr>
            <w:vertAlign w:val="superscript"/>
          </w:rPr>
          <w:t>128</w:t>
        </w:r>
        <w:r>
          <w:rPr>
            <w:spacing w:val="-2"/>
          </w:rPr>
          <w:t xml:space="preserve"> </w:t>
        </w:r>
        <w:r>
          <w:t>(input, output) pairs. This latter constraint is the strongest requirement that can be satisfied if the kernel</w:t>
        </w:r>
        <w:r>
          <w:rPr>
            <w:spacing w:val="-2"/>
          </w:rPr>
          <w:t xml:space="preserve"> </w:t>
        </w:r>
        <w:r>
          <w:t>function</w:t>
        </w:r>
        <w:r>
          <w:rPr>
            <w:spacing w:val="-2"/>
          </w:rPr>
          <w:t xml:space="preserve"> </w:t>
        </w:r>
        <w:r>
          <w:t>is</w:t>
        </w:r>
        <w:r>
          <w:rPr>
            <w:spacing w:val="-2"/>
          </w:rPr>
          <w:t xml:space="preserve"> </w:t>
        </w:r>
        <w:r>
          <w:t>a</w:t>
        </w:r>
        <w:r>
          <w:rPr>
            <w:spacing w:val="-2"/>
          </w:rPr>
          <w:t xml:space="preserve"> </w:t>
        </w:r>
        <w:r>
          <w:t>one-to-one</w:t>
        </w:r>
        <w:r>
          <w:rPr>
            <w:spacing w:val="-2"/>
          </w:rPr>
          <w:t xml:space="preserve"> </w:t>
        </w:r>
        <w:r>
          <w:t>(permutation)</w:t>
        </w:r>
        <w:r>
          <w:rPr>
            <w:spacing w:val="-2"/>
          </w:rPr>
          <w:t xml:space="preserve"> </w:t>
        </w:r>
        <w:r>
          <w:t>mapping,</w:t>
        </w:r>
        <w:r>
          <w:rPr>
            <w:spacing w:val="-2"/>
          </w:rPr>
          <w:t xml:space="preserve"> </w:t>
        </w:r>
        <w:r>
          <w:t>such</w:t>
        </w:r>
        <w:r>
          <w:rPr>
            <w:spacing w:val="-2"/>
          </w:rPr>
          <w:t xml:space="preserve"> </w:t>
        </w:r>
        <w:r>
          <w:t>as</w:t>
        </w:r>
        <w:r>
          <w:rPr>
            <w:spacing w:val="-2"/>
          </w:rPr>
          <w:t xml:space="preserve"> </w:t>
        </w:r>
        <w:r>
          <w:t>a</w:t>
        </w:r>
        <w:r>
          <w:rPr>
            <w:spacing w:val="-2"/>
          </w:rPr>
          <w:t xml:space="preserve"> </w:t>
        </w:r>
        <w:r>
          <w:t>block</w:t>
        </w:r>
        <w:r>
          <w:rPr>
            <w:spacing w:val="-2"/>
          </w:rPr>
          <w:t xml:space="preserve"> </w:t>
        </w:r>
        <w:r>
          <w:t>cipher,</w:t>
        </w:r>
        <w:r>
          <w:rPr>
            <w:spacing w:val="-2"/>
          </w:rPr>
          <w:t xml:space="preserve"> </w:t>
        </w:r>
        <w:r>
          <w:t>in</w:t>
        </w:r>
        <w:r>
          <w:rPr>
            <w:spacing w:val="-2"/>
          </w:rPr>
          <w:t xml:space="preserve"> </w:t>
        </w:r>
        <w:r>
          <w:t>which</w:t>
        </w:r>
        <w:r>
          <w:rPr>
            <w:spacing w:val="-2"/>
          </w:rPr>
          <w:t xml:space="preserve"> </w:t>
        </w:r>
        <w:r>
          <w:t xml:space="preserve">case the PRF is actually a pseudo-random permutation (PRP). If the kernel function is not a permutation, stronger quantitative bounds might be possible </w:t>
        </w:r>
        <w:r>
          <w:rPr>
            <w:i/>
          </w:rPr>
          <w:t>in theory</w:t>
        </w:r>
        <w:r>
          <w:t>, allowing observation of a larger number of (input, output)-pairs.</w:t>
        </w:r>
      </w:ins>
    </w:p>
    <w:p w14:paraId="17D6116C" w14:textId="77777777" w:rsidR="00C35AFB" w:rsidRDefault="00C35AFB" w:rsidP="00C35AFB">
      <w:pPr>
        <w:pStyle w:val="Heading2"/>
        <w:rPr>
          <w:ins w:id="1583" w:author="PAULIAC Mireille" w:date="2024-11-18T18:47:00Z"/>
        </w:rPr>
      </w:pPr>
      <w:bookmarkStart w:id="1584" w:name="_Toc182851332"/>
      <w:ins w:id="1585" w:author="PAULIAC Mireille" w:date="2024-11-18T18:47:00Z">
        <w:r>
          <w:t>9.3</w:t>
        </w:r>
        <w:r>
          <w:tab/>
          <w:t>Choice of Rijndael and AES</w:t>
        </w:r>
        <w:bookmarkEnd w:id="1584"/>
      </w:ins>
    </w:p>
    <w:p w14:paraId="0A671928" w14:textId="25BBA31E" w:rsidR="00C35AFB" w:rsidRDefault="00C35AFB" w:rsidP="00CD2D90">
      <w:pPr>
        <w:rPr>
          <w:ins w:id="1586" w:author="PAULIAC Mireille" w:date="2024-11-18T18:47:00Z"/>
        </w:rPr>
        <w:pPrChange w:id="1587" w:author="MCC" w:date="2024-11-19T18:18:00Z">
          <w:pPr>
            <w:pStyle w:val="BodyText"/>
            <w:spacing w:after="180"/>
          </w:pPr>
        </w:pPrChange>
      </w:pPr>
      <w:ins w:id="1588" w:author="PAULIAC Mireille" w:date="2024-11-18T18:47:00Z">
        <w:r>
          <w:t>MILENAGE-256 employs the block cipher Rijndael-256-256, which has 256-bit inputs/outputs and uses a 256-bit key [8, 14] (in case of a 128-bit key, it is padded with zeroes to make a 256-bit key). Rijndael-256- 256</w:t>
        </w:r>
        <w:r w:rsidRPr="005E3759">
          <w:t xml:space="preserve"> </w:t>
        </w:r>
        <w:r>
          <w:t>was</w:t>
        </w:r>
        <w:r w:rsidRPr="005E3759">
          <w:t xml:space="preserve"> </w:t>
        </w:r>
        <w:r>
          <w:t>chosen</w:t>
        </w:r>
        <w:r w:rsidRPr="005E3759">
          <w:t xml:space="preserve"> </w:t>
        </w:r>
        <w:r>
          <w:t>owing</w:t>
        </w:r>
        <w:r w:rsidRPr="005E3759">
          <w:t xml:space="preserve"> </w:t>
        </w:r>
        <w:r>
          <w:t>to</w:t>
        </w:r>
        <w:r w:rsidRPr="005E3759">
          <w:t xml:space="preserve"> </w:t>
        </w:r>
        <w:r>
          <w:t>the</w:t>
        </w:r>
        <w:r w:rsidRPr="005E3759">
          <w:t xml:space="preserve"> </w:t>
        </w:r>
        <w:r>
          <w:t>extensive</w:t>
        </w:r>
        <w:r w:rsidRPr="005E3759">
          <w:t xml:space="preserve"> </w:t>
        </w:r>
        <w:r>
          <w:t>body</w:t>
        </w:r>
        <w:r w:rsidRPr="005E3759">
          <w:t xml:space="preserve"> </w:t>
        </w:r>
        <w:r>
          <w:t>of</w:t>
        </w:r>
        <w:r w:rsidRPr="005E3759">
          <w:t xml:space="preserve"> </w:t>
        </w:r>
        <w:r>
          <w:t>cryptanalysis</w:t>
        </w:r>
        <w:r w:rsidRPr="005E3759">
          <w:t xml:space="preserve"> </w:t>
        </w:r>
        <w:r>
          <w:t>and</w:t>
        </w:r>
        <w:r w:rsidRPr="005E3759">
          <w:t xml:space="preserve"> </w:t>
        </w:r>
        <w:r>
          <w:t>research</w:t>
        </w:r>
        <w:r w:rsidRPr="005E3759">
          <w:t xml:space="preserve"> </w:t>
        </w:r>
        <w:r>
          <w:t>already</w:t>
        </w:r>
        <w:r w:rsidRPr="005E3759">
          <w:t xml:space="preserve"> </w:t>
        </w:r>
        <w:r>
          <w:t>undertaken on the Rijndael family of block ciphers. Moreover, the Rijndael block cipher can be efficiently</w:t>
        </w:r>
        <w:r w:rsidRPr="005E3759">
          <w:t xml:space="preserve"> </w:t>
        </w:r>
        <w:r>
          <w:t>implemented</w:t>
        </w:r>
        <w:r w:rsidRPr="005E3759">
          <w:t xml:space="preserve"> </w:t>
        </w:r>
        <w:r>
          <w:t>in</w:t>
        </w:r>
        <w:r w:rsidRPr="005E3759">
          <w:t xml:space="preserve"> </w:t>
        </w:r>
        <w:r>
          <w:t>software</w:t>
        </w:r>
        <w:r w:rsidRPr="005E3759">
          <w:t xml:space="preserve"> </w:t>
        </w:r>
        <w:r>
          <w:t>or</w:t>
        </w:r>
        <w:r w:rsidRPr="005E3759">
          <w:t xml:space="preserve"> </w:t>
        </w:r>
        <w:r>
          <w:t>hardware</w:t>
        </w:r>
        <w:r w:rsidRPr="005E3759">
          <w:t xml:space="preserve"> </w:t>
        </w:r>
        <w:r>
          <w:t>and</w:t>
        </w:r>
        <w:r w:rsidRPr="005E3759">
          <w:t xml:space="preserve"> </w:t>
        </w:r>
        <w:r>
          <w:t>is</w:t>
        </w:r>
        <w:r w:rsidRPr="005E3759">
          <w:t xml:space="preserve"> </w:t>
        </w:r>
        <w:r>
          <w:t>generally</w:t>
        </w:r>
        <w:r w:rsidRPr="005E3759">
          <w:t xml:space="preserve"> </w:t>
        </w:r>
        <w:r>
          <w:t>held</w:t>
        </w:r>
        <w:r w:rsidRPr="005E3759">
          <w:t xml:space="preserve"> </w:t>
        </w:r>
        <w:r>
          <w:t>as</w:t>
        </w:r>
        <w:r w:rsidRPr="005E3759">
          <w:t xml:space="preserve"> </w:t>
        </w:r>
        <w:r>
          <w:t>being</w:t>
        </w:r>
        <w:r w:rsidRPr="005E3759">
          <w:t xml:space="preserve"> </w:t>
        </w:r>
        <w:r>
          <w:t>available</w:t>
        </w:r>
        <w:r w:rsidRPr="005E3759">
          <w:t xml:space="preserve"> </w:t>
        </w:r>
        <w:r>
          <w:t>IPR- free. The Rijndael-128-{128,192,256} algorithms were also selected as the AES [9] and have been well studied in this context.</w:t>
        </w:r>
      </w:ins>
    </w:p>
    <w:p w14:paraId="303CBA7F" w14:textId="6BE46F1F" w:rsidR="00C35AFB" w:rsidRDefault="00C35AFB" w:rsidP="00CD2D90">
      <w:pPr>
        <w:rPr>
          <w:ins w:id="1589" w:author="PAULIAC Mireille" w:date="2024-11-18T18:47:00Z"/>
        </w:rPr>
        <w:pPrChange w:id="1590" w:author="MCC" w:date="2024-11-19T18:18:00Z">
          <w:pPr>
            <w:pStyle w:val="BodyText"/>
            <w:spacing w:after="180"/>
          </w:pPr>
        </w:pPrChange>
      </w:pPr>
      <w:ins w:id="1591" w:author="PAULIAC Mireille" w:date="2024-11-18T18:47:00Z">
        <w:r>
          <w:t>Due</w:t>
        </w:r>
        <w:r w:rsidRPr="005E3759">
          <w:t xml:space="preserve"> </w:t>
        </w:r>
        <w:r>
          <w:t>to</w:t>
        </w:r>
        <w:r w:rsidRPr="005E3759">
          <w:t xml:space="preserve"> </w:t>
        </w:r>
        <w:r>
          <w:t>the</w:t>
        </w:r>
        <w:r w:rsidRPr="005E3759">
          <w:t xml:space="preserve"> </w:t>
        </w:r>
        <w:r>
          <w:t>fact</w:t>
        </w:r>
        <w:r w:rsidRPr="005E3759">
          <w:t xml:space="preserve"> </w:t>
        </w:r>
        <w:r>
          <w:t>that</w:t>
        </w:r>
        <w:r w:rsidRPr="005E3759">
          <w:t xml:space="preserve"> </w:t>
        </w:r>
        <w:r>
          <w:t>the</w:t>
        </w:r>
        <w:r w:rsidRPr="005E3759">
          <w:t xml:space="preserve"> </w:t>
        </w:r>
        <w:r>
          <w:t>AES</w:t>
        </w:r>
        <w:r w:rsidRPr="005E3759">
          <w:t xml:space="preserve"> </w:t>
        </w:r>
        <w:r>
          <w:t>(and</w:t>
        </w:r>
        <w:r w:rsidRPr="005E3759">
          <w:t xml:space="preserve"> </w:t>
        </w:r>
        <w:r>
          <w:t>Rijndael)</w:t>
        </w:r>
        <w:r w:rsidRPr="005E3759">
          <w:t xml:space="preserve"> </w:t>
        </w:r>
        <w:r>
          <w:t>block</w:t>
        </w:r>
        <w:r w:rsidRPr="005E3759">
          <w:t xml:space="preserve"> </w:t>
        </w:r>
        <w:r>
          <w:t>cipher</w:t>
        </w:r>
        <w:r w:rsidRPr="005E3759">
          <w:t xml:space="preserve"> </w:t>
        </w:r>
        <w:r>
          <w:t>has</w:t>
        </w:r>
        <w:r w:rsidRPr="005E3759">
          <w:t xml:space="preserve"> </w:t>
        </w:r>
        <w:r>
          <w:t>undergone</w:t>
        </w:r>
        <w:r w:rsidRPr="005E3759">
          <w:t xml:space="preserve"> </w:t>
        </w:r>
        <w:r>
          <w:t>extensive</w:t>
        </w:r>
        <w:r w:rsidRPr="005E3759">
          <w:t xml:space="preserve"> </w:t>
        </w:r>
        <w:r>
          <w:t>analysis,</w:t>
        </w:r>
        <w:r w:rsidRPr="005E3759">
          <w:t xml:space="preserve"> </w:t>
        </w:r>
        <w:r>
          <w:t>no real cryptanalysis of Rijndael</w:t>
        </w:r>
      </w:ins>
      <w:ins w:id="1592" w:author="PAULIAC Mireille" w:date="2024-11-18T19:31:00Z">
        <w:r w:rsidR="00704AF1">
          <w:t xml:space="preserve"> was performed</w:t>
        </w:r>
      </w:ins>
      <w:ins w:id="1593" w:author="PAULIAC Mireille" w:date="2024-11-18T18:47:00Z">
        <w:r>
          <w:t xml:space="preserve">, but rather the strength of the construction for deriving the </w:t>
        </w:r>
        <w:r w:rsidRPr="005E3759">
          <w:rPr>
            <w:b/>
            <w:bCs/>
            <w:i/>
            <w:iCs/>
          </w:rPr>
          <w:t>f1</w:t>
        </w:r>
        <w:r w:rsidRPr="005E3759">
          <w:t xml:space="preserve"> </w:t>
        </w:r>
        <w:r>
          <w:t xml:space="preserve">to </w:t>
        </w:r>
        <w:r w:rsidRPr="005E3759">
          <w:rPr>
            <w:b/>
            <w:bCs/>
            <w:i/>
            <w:iCs/>
          </w:rPr>
          <w:t>f5**</w:t>
        </w:r>
        <w:r w:rsidRPr="005E3759">
          <w:t xml:space="preserve"> </w:t>
        </w:r>
        <w:r>
          <w:t>modes from a strong block cipher</w:t>
        </w:r>
      </w:ins>
      <w:ins w:id="1594" w:author="PAULIAC Mireille" w:date="2024-11-18T19:32:00Z">
        <w:r w:rsidR="00704AF1">
          <w:t xml:space="preserve"> was </w:t>
        </w:r>
        <w:proofErr w:type="spellStart"/>
        <w:r w:rsidR="00704AF1">
          <w:t>analyzed</w:t>
        </w:r>
      </w:ins>
      <w:proofErr w:type="spellEnd"/>
      <w:ins w:id="1595" w:author="PAULIAC Mireille" w:date="2024-11-18T18:47:00Z">
        <w:r>
          <w:t>. However, a survey of known attacks against AES/Rijndael was performed, including a verification of the cryptologic status of the 256-bit block version of Rijndael. A summary is provided in clause 10</w:t>
        </w:r>
        <w:r w:rsidRPr="005E3759">
          <w:t>.</w:t>
        </w:r>
        <w:r>
          <w:t>4</w:t>
        </w:r>
        <w:r w:rsidRPr="005E3759">
          <w:t>.1.</w:t>
        </w:r>
      </w:ins>
    </w:p>
    <w:p w14:paraId="6180135A" w14:textId="5B0ED7BE" w:rsidR="00776B8F" w:rsidDel="00DE16AC" w:rsidRDefault="00776B8F" w:rsidP="00776B8F">
      <w:pPr>
        <w:pStyle w:val="Heading1"/>
        <w:rPr>
          <w:del w:id="1596" w:author="PAULIAC Mireille" w:date="2024-11-19T15:23:00Z"/>
        </w:rPr>
      </w:pPr>
      <w:bookmarkStart w:id="1597" w:name="_Toc159249959"/>
      <w:bookmarkStart w:id="1598" w:name="_Toc181115195"/>
      <w:bookmarkStart w:id="1599" w:name="_Toc182851333"/>
      <w:r>
        <w:t>10</w:t>
      </w:r>
      <w:r>
        <w:tab/>
        <w:t>Evaluation</w:t>
      </w:r>
      <w:bookmarkEnd w:id="1597"/>
      <w:bookmarkEnd w:id="1598"/>
      <w:bookmarkEnd w:id="1599"/>
    </w:p>
    <w:p w14:paraId="09735DFB" w14:textId="1ADC696F" w:rsidR="00776B8F" w:rsidRPr="009B1B17" w:rsidRDefault="00776B8F">
      <w:pPr>
        <w:pStyle w:val="Heading1"/>
        <w:rPr>
          <w:ins w:id="1600" w:author="PAULIAC Mireille" w:date="2024-11-18T18:48:00Z"/>
        </w:rPr>
        <w:pPrChange w:id="1601" w:author="PAULIAC Mireille" w:date="2024-11-19T15:23:00Z">
          <w:pPr>
            <w:pStyle w:val="EditorsNote"/>
          </w:pPr>
        </w:pPrChange>
      </w:pPr>
      <w:del w:id="1602" w:author="PAULIAC Mireille" w:date="2024-11-18T18:48:00Z">
        <w:r w:rsidRPr="003940C0" w:rsidDel="00C35AFB">
          <w:rPr>
            <w:rFonts w:ascii="Times New Roman" w:hAnsi="Times New Roman"/>
            <w:sz w:val="20"/>
            <w:rPrChange w:id="1603" w:author="PAULIAC Mireille" w:date="2024-11-19T15:27:00Z">
              <w:rPr/>
            </w:rPrChange>
          </w:rPr>
          <w:delText>Editor's Note: this clause provides evaluation from ETSI SAGE.</w:delText>
        </w:r>
      </w:del>
    </w:p>
    <w:p w14:paraId="284CA440" w14:textId="77777777" w:rsidR="00C35AFB" w:rsidRDefault="00C35AFB" w:rsidP="00C35AFB">
      <w:pPr>
        <w:pStyle w:val="Heading2"/>
        <w:rPr>
          <w:ins w:id="1604" w:author="PAULIAC Mireille" w:date="2024-11-18T18:48:00Z"/>
        </w:rPr>
      </w:pPr>
      <w:bookmarkStart w:id="1605" w:name="_Toc182851334"/>
      <w:ins w:id="1606" w:author="PAULIAC Mireille" w:date="2024-11-18T18:48:00Z">
        <w:r>
          <w:t>10.1</w:t>
        </w:r>
        <w:r>
          <w:tab/>
          <w:t>Security evaluation criteria</w:t>
        </w:r>
        <w:bookmarkEnd w:id="1605"/>
      </w:ins>
    </w:p>
    <w:p w14:paraId="1F45E685" w14:textId="77777777" w:rsidR="00C35AFB" w:rsidRDefault="00C35AFB" w:rsidP="00CD2D90">
      <w:pPr>
        <w:rPr>
          <w:ins w:id="1607" w:author="PAULIAC Mireille" w:date="2024-11-18T18:48:00Z"/>
        </w:rPr>
        <w:pPrChange w:id="1608" w:author="MCC" w:date="2024-11-19T18:19:00Z">
          <w:pPr>
            <w:pStyle w:val="BodyText"/>
            <w:spacing w:after="180"/>
            <w:ind w:right="645"/>
          </w:pPr>
        </w:pPrChange>
      </w:pPr>
      <w:ins w:id="1609" w:author="PAULIAC Mireille" w:date="2024-11-18T18:48:00Z">
        <w:r>
          <w:t>Due to the fact that Rijndael and AES have undergone extensive analyses during the AES selection process, the mathematical evaluation performed by the AF Task Force did not duplicate</w:t>
        </w:r>
        <w:r>
          <w:rPr>
            <w:spacing w:val="-3"/>
          </w:rPr>
          <w:t xml:space="preserve"> </w:t>
        </w:r>
        <w:r>
          <w:t>that</w:t>
        </w:r>
        <w:r>
          <w:rPr>
            <w:spacing w:val="-3"/>
          </w:rPr>
          <w:t xml:space="preserve"> </w:t>
        </w:r>
        <w:r>
          <w:t>work,</w:t>
        </w:r>
        <w:r>
          <w:rPr>
            <w:spacing w:val="-3"/>
          </w:rPr>
          <w:t xml:space="preserve"> </w:t>
        </w:r>
        <w:r>
          <w:t>though</w:t>
        </w:r>
        <w:r>
          <w:rPr>
            <w:spacing w:val="-3"/>
          </w:rPr>
          <w:t xml:space="preserve"> </w:t>
        </w:r>
        <w:r>
          <w:t>a</w:t>
        </w:r>
        <w:r>
          <w:rPr>
            <w:spacing w:val="-3"/>
          </w:rPr>
          <w:t xml:space="preserve"> </w:t>
        </w:r>
        <w:r>
          <w:t>summary</w:t>
        </w:r>
        <w:r>
          <w:rPr>
            <w:spacing w:val="-3"/>
          </w:rPr>
          <w:t xml:space="preserve"> </w:t>
        </w:r>
        <w:r>
          <w:t>of</w:t>
        </w:r>
        <w:r>
          <w:rPr>
            <w:spacing w:val="-3"/>
          </w:rPr>
          <w:t xml:space="preserve"> </w:t>
        </w:r>
        <w:r>
          <w:t>known</w:t>
        </w:r>
        <w:r>
          <w:rPr>
            <w:spacing w:val="-3"/>
          </w:rPr>
          <w:t xml:space="preserve"> </w:t>
        </w:r>
        <w:r>
          <w:t>attacks</w:t>
        </w:r>
        <w:r>
          <w:rPr>
            <w:spacing w:val="-4"/>
          </w:rPr>
          <w:t xml:space="preserve"> </w:t>
        </w:r>
        <w:r>
          <w:t>on</w:t>
        </w:r>
        <w:r>
          <w:rPr>
            <w:spacing w:val="-3"/>
          </w:rPr>
          <w:t xml:space="preserve"> </w:t>
        </w:r>
        <w:r>
          <w:t>AES</w:t>
        </w:r>
        <w:r>
          <w:rPr>
            <w:spacing w:val="-3"/>
          </w:rPr>
          <w:t xml:space="preserve"> </w:t>
        </w:r>
        <w:r>
          <w:t>with</w:t>
        </w:r>
        <w:r>
          <w:rPr>
            <w:spacing w:val="-3"/>
          </w:rPr>
          <w:t xml:space="preserve"> </w:t>
        </w:r>
        <w:r>
          <w:t>256-bit</w:t>
        </w:r>
        <w:r>
          <w:rPr>
            <w:spacing w:val="-3"/>
          </w:rPr>
          <w:t xml:space="preserve"> </w:t>
        </w:r>
        <w:r>
          <w:t>keys,</w:t>
        </w:r>
        <w:r>
          <w:rPr>
            <w:spacing w:val="-3"/>
          </w:rPr>
          <w:t xml:space="preserve"> </w:t>
        </w:r>
        <w:r>
          <w:t>as</w:t>
        </w:r>
        <w:r>
          <w:rPr>
            <w:spacing w:val="-3"/>
          </w:rPr>
          <w:t xml:space="preserve"> </w:t>
        </w:r>
        <w:r>
          <w:t>well as on Rijndael with 256-bit blocks, is provided in clause 10.4.1.</w:t>
        </w:r>
      </w:ins>
    </w:p>
    <w:p w14:paraId="57A949CB" w14:textId="77777777" w:rsidR="00C35AFB" w:rsidRDefault="00C35AFB" w:rsidP="00CD2D90">
      <w:pPr>
        <w:rPr>
          <w:ins w:id="1610" w:author="PAULIAC Mireille" w:date="2024-11-18T18:48:00Z"/>
        </w:rPr>
        <w:pPrChange w:id="1611" w:author="MCC" w:date="2024-11-19T18:19:00Z">
          <w:pPr>
            <w:pStyle w:val="BodyText"/>
            <w:spacing w:after="180"/>
            <w:ind w:right="534"/>
          </w:pPr>
        </w:pPrChange>
      </w:pPr>
      <w:ins w:id="1612" w:author="PAULIAC Mireille" w:date="2024-11-18T18:48:00Z">
        <w:r>
          <w:t>Instead,</w:t>
        </w:r>
        <w:r>
          <w:rPr>
            <w:spacing w:val="-3"/>
          </w:rPr>
          <w:t xml:space="preserve"> </w:t>
        </w:r>
        <w:r>
          <w:t>the</w:t>
        </w:r>
        <w:r>
          <w:rPr>
            <w:spacing w:val="-4"/>
          </w:rPr>
          <w:t xml:space="preserve"> </w:t>
        </w:r>
        <w:r>
          <w:t>focus</w:t>
        </w:r>
        <w:r>
          <w:rPr>
            <w:spacing w:val="-3"/>
          </w:rPr>
          <w:t xml:space="preserve"> </w:t>
        </w:r>
        <w:r>
          <w:t>was</w:t>
        </w:r>
        <w:r>
          <w:rPr>
            <w:spacing w:val="-4"/>
          </w:rPr>
          <w:t xml:space="preserve"> </w:t>
        </w:r>
        <w:r>
          <w:t>on</w:t>
        </w:r>
        <w:r>
          <w:rPr>
            <w:spacing w:val="-3"/>
          </w:rPr>
          <w:t xml:space="preserve"> </w:t>
        </w:r>
        <w:r>
          <w:t>assessing</w:t>
        </w:r>
        <w:r>
          <w:rPr>
            <w:spacing w:val="-4"/>
          </w:rPr>
          <w:t xml:space="preserve"> </w:t>
        </w:r>
        <w:r>
          <w:t>the</w:t>
        </w:r>
        <w:r>
          <w:rPr>
            <w:spacing w:val="-3"/>
          </w:rPr>
          <w:t xml:space="preserve"> </w:t>
        </w:r>
        <w:r>
          <w:t>strength</w:t>
        </w:r>
        <w:r>
          <w:rPr>
            <w:spacing w:val="-4"/>
          </w:rPr>
          <w:t xml:space="preserve"> </w:t>
        </w:r>
        <w:r>
          <w:t>of</w:t>
        </w:r>
        <w:r>
          <w:rPr>
            <w:spacing w:val="-3"/>
          </w:rPr>
          <w:t xml:space="preserve"> </w:t>
        </w:r>
        <w:r>
          <w:t>the</w:t>
        </w:r>
        <w:r>
          <w:rPr>
            <w:spacing w:val="-4"/>
          </w:rPr>
          <w:t xml:space="preserve"> </w:t>
        </w:r>
        <w:r>
          <w:t>construction</w:t>
        </w:r>
        <w:r>
          <w:rPr>
            <w:spacing w:val="-3"/>
          </w:rPr>
          <w:t xml:space="preserve"> </w:t>
        </w:r>
        <w:r>
          <w:t>for</w:t>
        </w:r>
        <w:r>
          <w:rPr>
            <w:spacing w:val="-4"/>
          </w:rPr>
          <w:t xml:space="preserve"> </w:t>
        </w:r>
        <w:r>
          <w:t>deriving</w:t>
        </w:r>
        <w:r>
          <w:rPr>
            <w:spacing w:val="-3"/>
          </w:rPr>
          <w:t xml:space="preserve"> </w:t>
        </w:r>
        <w:r>
          <w:t>the</w:t>
        </w:r>
        <w:r>
          <w:rPr>
            <w:spacing w:val="-4"/>
          </w:rPr>
          <w:t xml:space="preserve"> </w:t>
        </w:r>
        <w:r>
          <w:t xml:space="preserve">functions </w:t>
        </w:r>
        <w:r>
          <w:rPr>
            <w:b/>
            <w:i/>
          </w:rPr>
          <w:t xml:space="preserve">f1/f1* </w:t>
        </w:r>
        <w:r>
          <w:t xml:space="preserve">to </w:t>
        </w:r>
        <w:r>
          <w:rPr>
            <w:b/>
            <w:i/>
          </w:rPr>
          <w:t xml:space="preserve">f5/f5*/f5** </w:t>
        </w:r>
        <w:r>
          <w:t>from a strong 256-bit key block cipher E. Similar to the case of MILENAGE, the main purpose of the mathematical evaluation is to check that the construction satisfies the two following requirements:</w:t>
        </w:r>
      </w:ins>
    </w:p>
    <w:p w14:paraId="1480C38B" w14:textId="77777777" w:rsidR="00C35AFB" w:rsidRDefault="00C35AFB" w:rsidP="00C35AFB">
      <w:pPr>
        <w:pStyle w:val="B1"/>
        <w:widowControl w:val="0"/>
        <w:ind w:left="567" w:hanging="283"/>
        <w:rPr>
          <w:ins w:id="1613" w:author="PAULIAC Mireille" w:date="2024-11-18T18:48:00Z"/>
        </w:rPr>
      </w:pPr>
      <w:ins w:id="1614" w:author="PAULIAC Mireille" w:date="2024-11-18T18:48:00Z">
        <w:r>
          <w:t>i.</w:t>
        </w:r>
        <w:r>
          <w:tab/>
          <w:t xml:space="preserve">Under the assumption that the 256-bit block cipher E underlying the PRF is a </w:t>
        </w:r>
        <w:r>
          <w:rPr>
            <w:b/>
          </w:rPr>
          <w:t>"</w:t>
        </w:r>
        <w:r>
          <w:t>strong</w:t>
        </w:r>
        <w:r>
          <w:rPr>
            <w:b/>
          </w:rPr>
          <w:t xml:space="preserve">" </w:t>
        </w:r>
        <w:r>
          <w:t>(with meaning to be defined later) block cipher, there must be no attack of complexity substantially less than 2</w:t>
        </w:r>
        <w:r>
          <w:rPr>
            <w:vertAlign w:val="superscript"/>
          </w:rPr>
          <w:t>256</w:t>
        </w:r>
        <w:r>
          <w:t xml:space="preserve"> computations of E allowing one to recover any information on the value of the key </w:t>
        </w:r>
        <w:r>
          <w:rPr>
            <w:b/>
          </w:rPr>
          <w:t xml:space="preserve">K </w:t>
        </w:r>
        <w:r>
          <w:t>or to forge outputs of the algorithm for a large set</w:t>
        </w:r>
        <w:r>
          <w:rPr>
            <w:spacing w:val="-3"/>
          </w:rPr>
          <w:t xml:space="preserve"> </w:t>
        </w:r>
        <w:r>
          <w:t>of</w:t>
        </w:r>
        <w:r>
          <w:rPr>
            <w:spacing w:val="-3"/>
          </w:rPr>
          <w:t xml:space="preserve"> </w:t>
        </w:r>
        <w:r>
          <w:t>arbitrary</w:t>
        </w:r>
        <w:r>
          <w:rPr>
            <w:spacing w:val="-3"/>
          </w:rPr>
          <w:t xml:space="preserve"> </w:t>
        </w:r>
        <w:r>
          <w:rPr>
            <w:b/>
          </w:rPr>
          <w:t>RAND</w:t>
        </w:r>
        <w:r>
          <w:rPr>
            <w:b/>
            <w:spacing w:val="-3"/>
          </w:rPr>
          <w:t xml:space="preserve"> </w:t>
        </w:r>
        <w:r>
          <w:t>inputs,</w:t>
        </w:r>
        <w:r>
          <w:rPr>
            <w:spacing w:val="-3"/>
          </w:rPr>
          <w:t xml:space="preserve"> </w:t>
        </w:r>
        <w:r>
          <w:t>based</w:t>
        </w:r>
        <w:r>
          <w:rPr>
            <w:spacing w:val="-3"/>
          </w:rPr>
          <w:t xml:space="preserve"> </w:t>
        </w:r>
        <w:r>
          <w:t>on</w:t>
        </w:r>
        <w:r>
          <w:rPr>
            <w:spacing w:val="-3"/>
          </w:rPr>
          <w:t xml:space="preserve"> </w:t>
        </w:r>
        <w:r>
          <w:t>the</w:t>
        </w:r>
        <w:r>
          <w:rPr>
            <w:spacing w:val="-3"/>
          </w:rPr>
          <w:t xml:space="preserve"> </w:t>
        </w:r>
        <w:r>
          <w:t>knowledge</w:t>
        </w:r>
        <w:r>
          <w:rPr>
            <w:spacing w:val="-3"/>
          </w:rPr>
          <w:t xml:space="preserve"> </w:t>
        </w:r>
        <w:r>
          <w:t>of</w:t>
        </w:r>
        <w:r>
          <w:rPr>
            <w:spacing w:val="-3"/>
          </w:rPr>
          <w:t xml:space="preserve"> </w:t>
        </w:r>
        <w:r>
          <w:t>known</w:t>
        </w:r>
        <w:r>
          <w:rPr>
            <w:spacing w:val="-3"/>
          </w:rPr>
          <w:t xml:space="preserve"> </w:t>
        </w:r>
        <w:r>
          <w:t>values</w:t>
        </w:r>
        <w:r>
          <w:rPr>
            <w:spacing w:val="-3"/>
          </w:rPr>
          <w:t xml:space="preserve"> </w:t>
        </w:r>
        <w:r>
          <w:t>of</w:t>
        </w:r>
        <w:r>
          <w:rPr>
            <w:spacing w:val="-3"/>
          </w:rPr>
          <w:t xml:space="preserve"> </w:t>
        </w:r>
        <w:r>
          <w:t>the</w:t>
        </w:r>
        <w:r>
          <w:rPr>
            <w:spacing w:val="-3"/>
          </w:rPr>
          <w:t xml:space="preserve"> </w:t>
        </w:r>
        <w:r>
          <w:t xml:space="preserve">eight </w:t>
        </w:r>
        <w:r>
          <w:rPr>
            <w:b/>
            <w:i/>
          </w:rPr>
          <w:t>f</w:t>
        </w:r>
        <w:r>
          <w:t xml:space="preserve">- function outputs corresponding to any chosen </w:t>
        </w:r>
        <w:r>
          <w:rPr>
            <w:b/>
          </w:rPr>
          <w:t xml:space="preserve">RAND, SQN, AMF </w:t>
        </w:r>
        <w:r>
          <w:t xml:space="preserve">inputs, even if the </w:t>
        </w:r>
        <w:r>
          <w:rPr>
            <w:i/>
            <w:position w:val="2"/>
          </w:rPr>
          <w:t xml:space="preserve">OP </w:t>
        </w:r>
        <w:r>
          <w:rPr>
            <w:position w:val="2"/>
          </w:rPr>
          <w:t xml:space="preserve">and </w:t>
        </w:r>
        <w:r>
          <w:rPr>
            <w:i/>
            <w:position w:val="2"/>
          </w:rPr>
          <w:t>c</w:t>
        </w:r>
        <w:r>
          <w:rPr>
            <w:i/>
            <w:sz w:val="14"/>
          </w:rPr>
          <w:t>i</w:t>
        </w:r>
        <w:r>
          <w:rPr>
            <w:position w:val="2"/>
          </w:rPr>
          <w:t>-constants are known</w:t>
        </w:r>
        <w:r w:rsidRPr="001358F3">
          <w:t>.</w:t>
        </w:r>
      </w:ins>
    </w:p>
    <w:p w14:paraId="2ADA7A53" w14:textId="77777777" w:rsidR="00C35AFB" w:rsidRPr="001358F3" w:rsidRDefault="00C35AFB" w:rsidP="00C35AFB">
      <w:pPr>
        <w:pStyle w:val="B1"/>
        <w:widowControl w:val="0"/>
        <w:ind w:left="567" w:hanging="283"/>
        <w:rPr>
          <w:ins w:id="1615" w:author="PAULIAC Mireille" w:date="2024-11-18T18:48:00Z"/>
        </w:rPr>
      </w:pPr>
      <w:ins w:id="1616" w:author="PAULIAC Mireille" w:date="2024-11-18T18:48:00Z">
        <w:r>
          <w:t>ii.</w:t>
        </w:r>
        <w:r>
          <w:tab/>
          <w:t xml:space="preserve">There must be no other attack enabling one to distinguish the eight </w:t>
        </w:r>
        <w:r>
          <w:rPr>
            <w:b/>
            <w:i/>
          </w:rPr>
          <w:t>f</w:t>
        </w:r>
        <w:r>
          <w:t xml:space="preserve">-function generators from independent random functions of the inputs </w:t>
        </w:r>
        <w:r>
          <w:rPr>
            <w:b/>
          </w:rPr>
          <w:t xml:space="preserve">RAND, SQN, AMF </w:t>
        </w:r>
        <w:r>
          <w:rPr>
            <w:position w:val="2"/>
          </w:rPr>
          <w:t>with</w:t>
        </w:r>
        <w:r>
          <w:rPr>
            <w:spacing w:val="-3"/>
            <w:position w:val="2"/>
          </w:rPr>
          <w:t xml:space="preserve"> </w:t>
        </w:r>
        <w:r>
          <w:rPr>
            <w:position w:val="2"/>
          </w:rPr>
          <w:t>substantially</w:t>
        </w:r>
        <w:r>
          <w:rPr>
            <w:spacing w:val="-3"/>
            <w:position w:val="2"/>
          </w:rPr>
          <w:t xml:space="preserve"> </w:t>
        </w:r>
        <w:r>
          <w:rPr>
            <w:position w:val="2"/>
          </w:rPr>
          <w:t>less</w:t>
        </w:r>
        <w:r>
          <w:rPr>
            <w:spacing w:val="-3"/>
            <w:position w:val="2"/>
          </w:rPr>
          <w:t xml:space="preserve"> </w:t>
        </w:r>
        <w:r>
          <w:rPr>
            <w:position w:val="2"/>
          </w:rPr>
          <w:t>than</w:t>
        </w:r>
        <w:r>
          <w:rPr>
            <w:spacing w:val="-3"/>
            <w:position w:val="2"/>
          </w:rPr>
          <w:t xml:space="preserve"> </w:t>
        </w:r>
        <w:r>
          <w:rPr>
            <w:position w:val="2"/>
          </w:rPr>
          <w:t>2</w:t>
        </w:r>
        <w:r>
          <w:rPr>
            <w:position w:val="2"/>
            <w:vertAlign w:val="superscript"/>
          </w:rPr>
          <w:t>128</w:t>
        </w:r>
        <w:r>
          <w:rPr>
            <w:spacing w:val="-3"/>
            <w:position w:val="2"/>
          </w:rPr>
          <w:t xml:space="preserve"> </w:t>
        </w:r>
        <w:r>
          <w:rPr>
            <w:position w:val="2"/>
          </w:rPr>
          <w:t>queries,</w:t>
        </w:r>
        <w:r>
          <w:rPr>
            <w:spacing w:val="-3"/>
            <w:position w:val="2"/>
          </w:rPr>
          <w:t xml:space="preserve"> </w:t>
        </w:r>
        <w:r>
          <w:rPr>
            <w:position w:val="2"/>
          </w:rPr>
          <w:t>even</w:t>
        </w:r>
        <w:r>
          <w:rPr>
            <w:spacing w:val="-3"/>
            <w:position w:val="2"/>
          </w:rPr>
          <w:t xml:space="preserve"> </w:t>
        </w:r>
        <w:r>
          <w:rPr>
            <w:position w:val="2"/>
          </w:rPr>
          <w:t>if</w:t>
        </w:r>
        <w:r>
          <w:rPr>
            <w:spacing w:val="-3"/>
            <w:position w:val="2"/>
          </w:rPr>
          <w:t xml:space="preserve"> </w:t>
        </w:r>
        <w:r>
          <w:rPr>
            <w:position w:val="2"/>
          </w:rPr>
          <w:t>the</w:t>
        </w:r>
        <w:r>
          <w:rPr>
            <w:spacing w:val="-3"/>
            <w:position w:val="2"/>
          </w:rPr>
          <w:t xml:space="preserve"> </w:t>
        </w:r>
        <w:r>
          <w:rPr>
            <w:i/>
            <w:position w:val="2"/>
          </w:rPr>
          <w:t>OP</w:t>
        </w:r>
        <w:r>
          <w:rPr>
            <w:i/>
            <w:spacing w:val="-3"/>
            <w:position w:val="2"/>
          </w:rPr>
          <w:t xml:space="preserve"> </w:t>
        </w:r>
        <w:r>
          <w:rPr>
            <w:position w:val="2"/>
          </w:rPr>
          <w:t>and</w:t>
        </w:r>
        <w:r>
          <w:rPr>
            <w:spacing w:val="-3"/>
            <w:position w:val="2"/>
          </w:rPr>
          <w:t xml:space="preserve"> </w:t>
        </w:r>
        <w:r>
          <w:rPr>
            <w:i/>
            <w:position w:val="2"/>
          </w:rPr>
          <w:t>c</w:t>
        </w:r>
        <w:r>
          <w:rPr>
            <w:i/>
            <w:sz w:val="14"/>
          </w:rPr>
          <w:t>i</w:t>
        </w:r>
        <w:r>
          <w:rPr>
            <w:position w:val="2"/>
          </w:rPr>
          <w:t>-constants</w:t>
        </w:r>
        <w:r>
          <w:rPr>
            <w:spacing w:val="-3"/>
            <w:position w:val="2"/>
          </w:rPr>
          <w:t xml:space="preserve"> </w:t>
        </w:r>
        <w:r>
          <w:rPr>
            <w:position w:val="2"/>
          </w:rPr>
          <w:t>are</w:t>
        </w:r>
        <w:r>
          <w:rPr>
            <w:spacing w:val="-3"/>
            <w:position w:val="2"/>
          </w:rPr>
          <w:t xml:space="preserve"> </w:t>
        </w:r>
        <w:r>
          <w:rPr>
            <w:position w:val="2"/>
          </w:rPr>
          <w:t>known</w:t>
        </w:r>
        <w:r w:rsidRPr="001358F3">
          <w:t>.</w:t>
        </w:r>
      </w:ins>
    </w:p>
    <w:p w14:paraId="1A9378ED" w14:textId="77777777" w:rsidR="00C35AFB" w:rsidRDefault="00C35AFB" w:rsidP="00CD2D90">
      <w:pPr>
        <w:rPr>
          <w:ins w:id="1617" w:author="PAULIAC Mireille" w:date="2024-11-18T18:48:00Z"/>
          <w:spacing w:val="-2"/>
        </w:rPr>
        <w:pPrChange w:id="1618" w:author="MCC" w:date="2024-11-19T18:19:00Z">
          <w:pPr>
            <w:pStyle w:val="BodyText"/>
            <w:spacing w:after="180"/>
          </w:pPr>
        </w:pPrChange>
      </w:pPr>
      <w:ins w:id="1619" w:author="PAULIAC Mireille" w:date="2024-11-18T18:48:00Z">
        <w:r>
          <w:t>For</w:t>
        </w:r>
        <w:r>
          <w:rPr>
            <w:spacing w:val="-6"/>
          </w:rPr>
          <w:t xml:space="preserve"> </w:t>
        </w:r>
        <w:r>
          <w:t>that</w:t>
        </w:r>
        <w:r>
          <w:rPr>
            <w:spacing w:val="-6"/>
          </w:rPr>
          <w:t xml:space="preserve"> </w:t>
        </w:r>
        <w:r>
          <w:t>purpose,</w:t>
        </w:r>
        <w:r>
          <w:rPr>
            <w:spacing w:val="-6"/>
          </w:rPr>
          <w:t xml:space="preserve"> </w:t>
        </w:r>
        <w:r>
          <w:t>the</w:t>
        </w:r>
        <w:r>
          <w:rPr>
            <w:spacing w:val="-6"/>
          </w:rPr>
          <w:t xml:space="preserve"> </w:t>
        </w:r>
        <w:r>
          <w:t>mathematical</w:t>
        </w:r>
        <w:r>
          <w:rPr>
            <w:spacing w:val="-6"/>
          </w:rPr>
          <w:t xml:space="preserve"> </w:t>
        </w:r>
        <w:r>
          <w:t>evaluation</w:t>
        </w:r>
        <w:r>
          <w:rPr>
            <w:spacing w:val="-6"/>
          </w:rPr>
          <w:t xml:space="preserve"> </w:t>
        </w:r>
        <w:r>
          <w:t>needs</w:t>
        </w:r>
        <w:r>
          <w:rPr>
            <w:spacing w:val="-6"/>
          </w:rPr>
          <w:t xml:space="preserve"> </w:t>
        </w:r>
        <w:r>
          <w:t>to</w:t>
        </w:r>
        <w:r>
          <w:rPr>
            <w:spacing w:val="-5"/>
          </w:rPr>
          <w:t xml:space="preserve"> </w:t>
        </w:r>
        <w:r>
          <w:rPr>
            <w:spacing w:val="-2"/>
          </w:rPr>
          <w:t>consider:</w:t>
        </w:r>
      </w:ins>
    </w:p>
    <w:p w14:paraId="2692ED79" w14:textId="77777777" w:rsidR="00C35AFB" w:rsidRDefault="00C35AFB" w:rsidP="00CD2D90">
      <w:pPr>
        <w:pStyle w:val="B1"/>
        <w:rPr>
          <w:ins w:id="1620" w:author="PAULIAC Mireille" w:date="2024-11-18T18:48:00Z"/>
        </w:rPr>
        <w:pPrChange w:id="1621" w:author="MCC" w:date="2024-11-19T18:19:00Z">
          <w:pPr>
            <w:pStyle w:val="BodyText"/>
            <w:tabs>
              <w:tab w:val="left" w:pos="567"/>
            </w:tabs>
            <w:spacing w:after="180"/>
            <w:ind w:left="567" w:hanging="283"/>
          </w:pPr>
        </w:pPrChange>
      </w:pPr>
      <w:ins w:id="1622" w:author="PAULIAC Mireille" w:date="2024-11-18T18:48:00Z">
        <w:r>
          <w:t>A.</w:t>
        </w:r>
        <w:r>
          <w:tab/>
          <w:t>The strength</w:t>
        </w:r>
        <w:r>
          <w:rPr>
            <w:spacing w:val="-6"/>
          </w:rPr>
          <w:t xml:space="preserve"> </w:t>
        </w:r>
        <w:r>
          <w:t>of</w:t>
        </w:r>
        <w:r>
          <w:rPr>
            <w:spacing w:val="-6"/>
          </w:rPr>
          <w:t xml:space="preserve"> </w:t>
        </w:r>
        <w:r>
          <w:t>each</w:t>
        </w:r>
        <w:r>
          <w:rPr>
            <w:spacing w:val="-6"/>
          </w:rPr>
          <w:t xml:space="preserve"> </w:t>
        </w:r>
        <w:r>
          <w:t>of</w:t>
        </w:r>
        <w:r>
          <w:rPr>
            <w:spacing w:val="-6"/>
          </w:rPr>
          <w:t xml:space="preserve"> </w:t>
        </w:r>
        <w:r>
          <w:t>the</w:t>
        </w:r>
        <w:r>
          <w:rPr>
            <w:spacing w:val="-5"/>
          </w:rPr>
          <w:t xml:space="preserve"> </w:t>
        </w:r>
        <w:r>
          <w:rPr>
            <w:b/>
            <w:i/>
          </w:rPr>
          <w:t>f1/f1*</w:t>
        </w:r>
        <w:r>
          <w:t>-</w:t>
        </w:r>
        <w:r>
          <w:rPr>
            <w:b/>
            <w:i/>
          </w:rPr>
          <w:t>f5/f5*f5**</w:t>
        </w:r>
        <w:r>
          <w:rPr>
            <w:b/>
            <w:i/>
            <w:spacing w:val="-6"/>
          </w:rPr>
          <w:t xml:space="preserve"> </w:t>
        </w:r>
        <w:r>
          <w:t>modes,</w:t>
        </w:r>
        <w:r>
          <w:rPr>
            <w:spacing w:val="-6"/>
          </w:rPr>
          <w:t xml:space="preserve"> </w:t>
        </w:r>
        <w:r>
          <w:t>considered</w:t>
        </w:r>
        <w:r>
          <w:rPr>
            <w:spacing w:val="-5"/>
          </w:rPr>
          <w:t xml:space="preserve"> </w:t>
        </w:r>
        <w:r>
          <w:rPr>
            <w:spacing w:val="-2"/>
          </w:rPr>
          <w:t>individually.</w:t>
        </w:r>
      </w:ins>
    </w:p>
    <w:p w14:paraId="6DACF878" w14:textId="77777777" w:rsidR="00C35AFB" w:rsidRDefault="00C35AFB" w:rsidP="00CD2D90">
      <w:pPr>
        <w:pStyle w:val="B1"/>
        <w:rPr>
          <w:ins w:id="1623" w:author="PAULIAC Mireille" w:date="2024-11-18T18:48:00Z"/>
        </w:rPr>
        <w:pPrChange w:id="1624" w:author="MCC" w:date="2024-11-19T18:19:00Z">
          <w:pPr>
            <w:pStyle w:val="BodyText"/>
            <w:tabs>
              <w:tab w:val="left" w:pos="567"/>
            </w:tabs>
            <w:spacing w:after="180"/>
            <w:ind w:left="567" w:hanging="283"/>
          </w:pPr>
        </w:pPrChange>
      </w:pPr>
      <w:ins w:id="1625" w:author="PAULIAC Mireille" w:date="2024-11-18T18:48:00Z">
        <w:r>
          <w:t>B.</w:t>
        </w:r>
        <w:r>
          <w:tab/>
          <w:t>The independence/separation</w:t>
        </w:r>
        <w:r>
          <w:rPr>
            <w:spacing w:val="-9"/>
          </w:rPr>
          <w:t xml:space="preserve"> </w:t>
        </w:r>
        <w:r>
          <w:t>between</w:t>
        </w:r>
        <w:r>
          <w:rPr>
            <w:spacing w:val="-8"/>
          </w:rPr>
          <w:t xml:space="preserve"> </w:t>
        </w:r>
        <w:r>
          <w:t>the</w:t>
        </w:r>
        <w:r>
          <w:rPr>
            <w:spacing w:val="-9"/>
          </w:rPr>
          <w:t xml:space="preserve"> </w:t>
        </w:r>
        <w:r>
          <w:t>eight</w:t>
        </w:r>
        <w:r>
          <w:rPr>
            <w:spacing w:val="-5"/>
          </w:rPr>
          <w:t xml:space="preserve"> </w:t>
        </w:r>
        <w:r>
          <w:rPr>
            <w:b/>
            <w:i/>
          </w:rPr>
          <w:t>f</w:t>
        </w:r>
        <w:r>
          <w:t>-</w:t>
        </w:r>
        <w:r>
          <w:rPr>
            <w:spacing w:val="-2"/>
          </w:rPr>
          <w:t>functions.</w:t>
        </w:r>
      </w:ins>
    </w:p>
    <w:p w14:paraId="1FC518AB" w14:textId="77777777" w:rsidR="00C35AFB" w:rsidRDefault="00C35AFB" w:rsidP="00CD2D90">
      <w:pPr>
        <w:rPr>
          <w:ins w:id="1626" w:author="PAULIAC Mireille" w:date="2024-11-18T18:48:00Z"/>
        </w:rPr>
        <w:pPrChange w:id="1627" w:author="MCC" w:date="2024-11-19T18:19:00Z">
          <w:pPr>
            <w:pStyle w:val="BodyText"/>
            <w:spacing w:after="180" w:line="242" w:lineRule="auto"/>
            <w:ind w:right="542"/>
            <w:jc w:val="both"/>
          </w:pPr>
        </w:pPrChange>
      </w:pPr>
      <w:ins w:id="1628" w:author="PAULIAC Mireille" w:date="2024-11-18T18:48:00Z">
        <w:r>
          <w:lastRenderedPageBreak/>
          <w:t>The</w:t>
        </w:r>
        <w:r>
          <w:rPr>
            <w:spacing w:val="-4"/>
          </w:rPr>
          <w:t xml:space="preserve"> </w:t>
        </w:r>
        <w:r>
          <w:t>evaluation</w:t>
        </w:r>
        <w:r>
          <w:rPr>
            <w:spacing w:val="-4"/>
          </w:rPr>
          <w:t xml:space="preserve"> </w:t>
        </w:r>
        <w:r>
          <w:t>points</w:t>
        </w:r>
        <w:r>
          <w:rPr>
            <w:spacing w:val="-4"/>
          </w:rPr>
          <w:t xml:space="preserve"> </w:t>
        </w:r>
        <w:r>
          <w:t>above</w:t>
        </w:r>
        <w:r>
          <w:rPr>
            <w:spacing w:val="-4"/>
          </w:rPr>
          <w:t xml:space="preserve"> </w:t>
        </w:r>
        <w:r>
          <w:t>need</w:t>
        </w:r>
        <w:r>
          <w:rPr>
            <w:spacing w:val="-4"/>
          </w:rPr>
          <w:t xml:space="preserve"> </w:t>
        </w:r>
        <w:r>
          <w:t>in</w:t>
        </w:r>
        <w:r>
          <w:rPr>
            <w:spacing w:val="-4"/>
          </w:rPr>
          <w:t xml:space="preserve"> </w:t>
        </w:r>
        <w:r>
          <w:t>particular</w:t>
        </w:r>
        <w:r>
          <w:rPr>
            <w:spacing w:val="-4"/>
          </w:rPr>
          <w:t xml:space="preserve"> </w:t>
        </w:r>
        <w:r>
          <w:t>to</w:t>
        </w:r>
        <w:r>
          <w:rPr>
            <w:spacing w:val="-4"/>
          </w:rPr>
          <w:t xml:space="preserve"> </w:t>
        </w:r>
        <w:r>
          <w:t>consider</w:t>
        </w:r>
        <w:r>
          <w:rPr>
            <w:spacing w:val="-4"/>
          </w:rPr>
          <w:t xml:space="preserve"> </w:t>
        </w:r>
        <w:r>
          <w:t>changes</w:t>
        </w:r>
        <w:r>
          <w:rPr>
            <w:spacing w:val="-4"/>
          </w:rPr>
          <w:t xml:space="preserve"> </w:t>
        </w:r>
        <w:r>
          <w:t>made</w:t>
        </w:r>
        <w:r>
          <w:rPr>
            <w:spacing w:val="-4"/>
          </w:rPr>
          <w:t xml:space="preserve"> </w:t>
        </w:r>
        <w:r>
          <w:t>to</w:t>
        </w:r>
        <w:r>
          <w:rPr>
            <w:spacing w:val="-4"/>
          </w:rPr>
          <w:t xml:space="preserve"> </w:t>
        </w:r>
        <w:r>
          <w:t xml:space="preserve">MILENAGE-256 compared to the predecessor MILENAGE such as changes in the </w:t>
        </w:r>
        <w:r>
          <w:rPr>
            <w:rFonts w:ascii="Cambria Math" w:eastAsia="Cambria Math"/>
          </w:rPr>
          <w:t>𝑂𝑃</w:t>
        </w:r>
        <w:r w:rsidRPr="00482BB8">
          <w:rPr>
            <w:rFonts w:ascii="Cambria Math" w:eastAsia="Cambria Math"/>
            <w:i/>
            <w:iCs/>
            <w:vertAlign w:val="subscript"/>
          </w:rPr>
          <w:t>C</w:t>
        </w:r>
        <w:r>
          <w:rPr>
            <w:rFonts w:ascii="Cambria Math" w:eastAsia="Cambria Math"/>
            <w:spacing w:val="24"/>
          </w:rPr>
          <w:t xml:space="preserve"> </w:t>
        </w:r>
        <w:r>
          <w:t xml:space="preserve">calculation, changes to </w:t>
        </w:r>
        <w:r>
          <w:rPr>
            <w:w w:val="105"/>
          </w:rPr>
          <w:t>input</w:t>
        </w:r>
        <w:r>
          <w:rPr>
            <w:spacing w:val="-13"/>
            <w:w w:val="105"/>
          </w:rPr>
          <w:t xml:space="preserve"> </w:t>
        </w:r>
        <w:r>
          <w:rPr>
            <w:w w:val="105"/>
          </w:rPr>
          <w:t>formats,</w:t>
        </w:r>
        <w:r>
          <w:rPr>
            <w:spacing w:val="-13"/>
            <w:w w:val="105"/>
          </w:rPr>
          <w:t xml:space="preserve"> </w:t>
        </w:r>
        <w:r>
          <w:rPr>
            <w:w w:val="105"/>
          </w:rPr>
          <w:t>and</w:t>
        </w:r>
        <w:r>
          <w:rPr>
            <w:spacing w:val="-13"/>
            <w:w w:val="105"/>
          </w:rPr>
          <w:t xml:space="preserve"> </w:t>
        </w:r>
        <w:r>
          <w:rPr>
            <w:w w:val="105"/>
          </w:rPr>
          <w:t>the</w:t>
        </w:r>
        <w:r>
          <w:rPr>
            <w:spacing w:val="-13"/>
            <w:w w:val="105"/>
          </w:rPr>
          <w:t xml:space="preserve"> </w:t>
        </w:r>
        <w:r>
          <w:rPr>
            <w:w w:val="105"/>
          </w:rPr>
          <w:t>additional</w:t>
        </w:r>
        <w:r>
          <w:rPr>
            <w:spacing w:val="-13"/>
            <w:w w:val="105"/>
          </w:rPr>
          <w:t xml:space="preserve"> </w:t>
        </w:r>
        <w:r>
          <w:rPr>
            <w:w w:val="105"/>
          </w:rPr>
          <w:t>function</w:t>
        </w:r>
        <w:r>
          <w:rPr>
            <w:spacing w:val="-10"/>
            <w:w w:val="105"/>
          </w:rPr>
          <w:t xml:space="preserve"> </w:t>
        </w:r>
        <w:r>
          <w:rPr>
            <w:b/>
            <w:i/>
            <w:w w:val="105"/>
          </w:rPr>
          <w:t>f5**</w:t>
        </w:r>
        <w:r>
          <w:rPr>
            <w:w w:val="105"/>
          </w:rPr>
          <w:t>.</w:t>
        </w:r>
      </w:ins>
    </w:p>
    <w:p w14:paraId="6750225F" w14:textId="77777777" w:rsidR="00C35AFB" w:rsidRDefault="00C35AFB" w:rsidP="00CD2D90">
      <w:pPr>
        <w:rPr>
          <w:ins w:id="1629" w:author="PAULIAC Mireille" w:date="2024-11-18T18:48:00Z"/>
        </w:rPr>
        <w:pPrChange w:id="1630" w:author="MCC" w:date="2024-11-19T18:19:00Z">
          <w:pPr>
            <w:pStyle w:val="BodyText"/>
            <w:spacing w:after="180"/>
            <w:ind w:right="521"/>
          </w:pPr>
        </w:pPrChange>
      </w:pPr>
      <w:ins w:id="1631" w:author="PAULIAC Mireille" w:date="2024-11-18T18:48:00Z">
        <w:r>
          <w:t>Related</w:t>
        </w:r>
        <w:r>
          <w:rPr>
            <w:spacing w:val="-4"/>
          </w:rPr>
          <w:t xml:space="preserve"> </w:t>
        </w:r>
        <w:r>
          <w:t>key</w:t>
        </w:r>
        <w:r>
          <w:rPr>
            <w:spacing w:val="-4"/>
          </w:rPr>
          <w:t xml:space="preserve"> </w:t>
        </w:r>
        <w:r>
          <w:t>attacks</w:t>
        </w:r>
        <w:r>
          <w:rPr>
            <w:spacing w:val="-4"/>
          </w:rPr>
          <w:t xml:space="preserve"> </w:t>
        </w:r>
        <w:r>
          <w:t>(RKA)</w:t>
        </w:r>
        <w:r>
          <w:rPr>
            <w:spacing w:val="-4"/>
          </w:rPr>
          <w:t xml:space="preserve"> </w:t>
        </w:r>
        <w:r>
          <w:t>directly</w:t>
        </w:r>
        <w:r>
          <w:rPr>
            <w:spacing w:val="-4"/>
          </w:rPr>
          <w:t xml:space="preserve"> </w:t>
        </w:r>
        <w:r>
          <w:t>targeting</w:t>
        </w:r>
        <w:r>
          <w:rPr>
            <w:spacing w:val="-4"/>
          </w:rPr>
          <w:t xml:space="preserve"> </w:t>
        </w:r>
        <w:r>
          <w:t>the</w:t>
        </w:r>
        <w:r>
          <w:rPr>
            <w:spacing w:val="-4"/>
          </w:rPr>
          <w:t xml:space="preserve"> </w:t>
        </w:r>
        <w:r>
          <w:t>Rijndael/AES</w:t>
        </w:r>
        <w:r>
          <w:rPr>
            <w:spacing w:val="-4"/>
          </w:rPr>
          <w:t xml:space="preserve"> </w:t>
        </w:r>
        <w:r>
          <w:t>block</w:t>
        </w:r>
        <w:r>
          <w:rPr>
            <w:spacing w:val="-4"/>
          </w:rPr>
          <w:t xml:space="preserve"> </w:t>
        </w:r>
        <w:r>
          <w:t>ciphers</w:t>
        </w:r>
        <w:r>
          <w:rPr>
            <w:spacing w:val="-4"/>
          </w:rPr>
          <w:t xml:space="preserve"> </w:t>
        </w:r>
        <w:r>
          <w:t>need not, and have not, been considered due to the MILENAGE operational context in which it is judged extremely difficult to mount such attacks in practice.</w:t>
        </w:r>
      </w:ins>
    </w:p>
    <w:p w14:paraId="084396F1" w14:textId="77777777" w:rsidR="00C35AFB" w:rsidRDefault="00C35AFB" w:rsidP="00CD2D90">
      <w:pPr>
        <w:rPr>
          <w:ins w:id="1632" w:author="PAULIAC Mireille" w:date="2024-11-18T18:48:00Z"/>
          <w:spacing w:val="-2"/>
        </w:rPr>
        <w:pPrChange w:id="1633" w:author="MCC" w:date="2024-11-19T18:19:00Z">
          <w:pPr>
            <w:pStyle w:val="BodyText"/>
            <w:spacing w:after="180"/>
          </w:pPr>
        </w:pPrChange>
      </w:pPr>
      <w:ins w:id="1634" w:author="PAULIAC Mireille" w:date="2024-11-18T18:48:00Z">
        <w:r>
          <w:t>The</w:t>
        </w:r>
        <w:r>
          <w:rPr>
            <w:spacing w:val="-9"/>
          </w:rPr>
          <w:t xml:space="preserve"> </w:t>
        </w:r>
        <w:r>
          <w:t>mathematical</w:t>
        </w:r>
        <w:r>
          <w:rPr>
            <w:spacing w:val="-8"/>
          </w:rPr>
          <w:t xml:space="preserve"> </w:t>
        </w:r>
        <w:r>
          <w:t>evaluation</w:t>
        </w:r>
        <w:r>
          <w:rPr>
            <w:spacing w:val="-8"/>
          </w:rPr>
          <w:t xml:space="preserve"> </w:t>
        </w:r>
        <w:r>
          <w:t>approach</w:t>
        </w:r>
        <w:r>
          <w:rPr>
            <w:spacing w:val="-8"/>
          </w:rPr>
          <w:t xml:space="preserve"> </w:t>
        </w:r>
        <w:r>
          <w:rPr>
            <w:spacing w:val="-2"/>
          </w:rPr>
          <w:t>combines:</w:t>
        </w:r>
      </w:ins>
    </w:p>
    <w:p w14:paraId="24025BC4" w14:textId="77777777" w:rsidR="00C35AFB" w:rsidRDefault="00C35AFB" w:rsidP="00CD2D90">
      <w:pPr>
        <w:pStyle w:val="B1"/>
        <w:rPr>
          <w:ins w:id="1635" w:author="PAULIAC Mireille" w:date="2024-11-18T18:48:00Z"/>
        </w:rPr>
        <w:pPrChange w:id="1636" w:author="MCC" w:date="2024-11-19T18:19:00Z">
          <w:pPr>
            <w:pStyle w:val="BodyText"/>
            <w:tabs>
              <w:tab w:val="left" w:pos="567"/>
            </w:tabs>
            <w:spacing w:after="180"/>
            <w:ind w:left="567" w:hanging="283"/>
          </w:pPr>
        </w:pPrChange>
      </w:pPr>
      <w:ins w:id="1637" w:author="PAULIAC Mireille" w:date="2024-11-18T18:48:00Z">
        <w:r>
          <w:t>a)</w:t>
        </w:r>
        <w:r>
          <w:tab/>
          <w:t>Formal</w:t>
        </w:r>
        <w:r>
          <w:rPr>
            <w:spacing w:val="-7"/>
          </w:rPr>
          <w:t xml:space="preserve"> </w:t>
        </w:r>
        <w:r>
          <w:t>proofs</w:t>
        </w:r>
        <w:r>
          <w:rPr>
            <w:spacing w:val="-5"/>
          </w:rPr>
          <w:t xml:space="preserve"> </w:t>
        </w:r>
        <w:r>
          <w:t>allowing</w:t>
        </w:r>
        <w:r>
          <w:rPr>
            <w:spacing w:val="-5"/>
          </w:rPr>
          <w:t xml:space="preserve"> </w:t>
        </w:r>
        <w:r>
          <w:t>one</w:t>
        </w:r>
        <w:r>
          <w:rPr>
            <w:spacing w:val="-5"/>
          </w:rPr>
          <w:t xml:space="preserve"> </w:t>
        </w:r>
        <w:r>
          <w:t>to</w:t>
        </w:r>
        <w:r>
          <w:rPr>
            <w:spacing w:val="-5"/>
          </w:rPr>
          <w:t xml:space="preserve"> </w:t>
        </w:r>
        <w:r>
          <w:t>validate</w:t>
        </w:r>
        <w:r>
          <w:rPr>
            <w:spacing w:val="-5"/>
          </w:rPr>
          <w:t xml:space="preserve"> </w:t>
        </w:r>
        <w:r>
          <w:t>some</w:t>
        </w:r>
        <w:r>
          <w:rPr>
            <w:spacing w:val="-5"/>
          </w:rPr>
          <w:t xml:space="preserve"> </w:t>
        </w:r>
        <w:r>
          <w:t>aspects</w:t>
        </w:r>
        <w:r>
          <w:rPr>
            <w:spacing w:val="-5"/>
          </w:rPr>
          <w:t xml:space="preserve"> </w:t>
        </w:r>
        <w:r>
          <w:t>of</w:t>
        </w:r>
        <w:r>
          <w:rPr>
            <w:spacing w:val="-5"/>
          </w:rPr>
          <w:t xml:space="preserve"> </w:t>
        </w:r>
        <w:r>
          <w:t>the</w:t>
        </w:r>
        <w:r>
          <w:rPr>
            <w:spacing w:val="-4"/>
          </w:rPr>
          <w:t xml:space="preserve"> </w:t>
        </w:r>
        <w:r>
          <w:rPr>
            <w:spacing w:val="-2"/>
          </w:rPr>
          <w:t>construction.</w:t>
        </w:r>
      </w:ins>
    </w:p>
    <w:p w14:paraId="09873B3C" w14:textId="77777777" w:rsidR="00C35AFB" w:rsidRDefault="00C35AFB" w:rsidP="00CD2D90">
      <w:pPr>
        <w:pStyle w:val="B1"/>
        <w:rPr>
          <w:ins w:id="1638" w:author="PAULIAC Mireille" w:date="2024-11-18T18:48:00Z"/>
        </w:rPr>
        <w:pPrChange w:id="1639" w:author="MCC" w:date="2024-11-19T18:19:00Z">
          <w:pPr>
            <w:pStyle w:val="BodyText"/>
            <w:tabs>
              <w:tab w:val="left" w:pos="567"/>
            </w:tabs>
            <w:spacing w:after="180"/>
            <w:ind w:left="567" w:hanging="283"/>
          </w:pPr>
        </w:pPrChange>
      </w:pPr>
      <w:ins w:id="1640" w:author="PAULIAC Mireille" w:date="2024-11-18T18:48:00Z">
        <w:r>
          <w:t>b)</w:t>
        </w:r>
        <w:r>
          <w:tab/>
          <w:t>Informal</w:t>
        </w:r>
        <w:r>
          <w:rPr>
            <w:spacing w:val="-4"/>
          </w:rPr>
          <w:t xml:space="preserve"> </w:t>
        </w:r>
        <w:r>
          <w:t>security</w:t>
        </w:r>
        <w:r>
          <w:rPr>
            <w:spacing w:val="-4"/>
          </w:rPr>
          <w:t xml:space="preserve"> </w:t>
        </w:r>
        <w:r>
          <w:t>arguments</w:t>
        </w:r>
        <w:r>
          <w:rPr>
            <w:spacing w:val="-4"/>
          </w:rPr>
          <w:t xml:space="preserve"> </w:t>
        </w:r>
        <w:r>
          <w:t>regarding</w:t>
        </w:r>
        <w:r>
          <w:rPr>
            <w:spacing w:val="-4"/>
          </w:rPr>
          <w:t xml:space="preserve"> </w:t>
        </w:r>
        <w:r>
          <w:t>aspects</w:t>
        </w:r>
        <w:r>
          <w:rPr>
            <w:spacing w:val="-4"/>
          </w:rPr>
          <w:t xml:space="preserve"> </w:t>
        </w:r>
        <w:r>
          <w:t>of</w:t>
        </w:r>
        <w:r>
          <w:rPr>
            <w:spacing w:val="-4"/>
          </w:rPr>
          <w:t xml:space="preserve"> </w:t>
        </w:r>
        <w:r>
          <w:t>the</w:t>
        </w:r>
        <w:r>
          <w:rPr>
            <w:spacing w:val="-4"/>
          </w:rPr>
          <w:t xml:space="preserve"> </w:t>
        </w:r>
        <w:r>
          <w:t>construction</w:t>
        </w:r>
        <w:r>
          <w:rPr>
            <w:spacing w:val="-4"/>
          </w:rPr>
          <w:t xml:space="preserve"> </w:t>
        </w:r>
        <w:r>
          <w:t>not</w:t>
        </w:r>
        <w:r>
          <w:rPr>
            <w:spacing w:val="-4"/>
          </w:rPr>
          <w:t xml:space="preserve"> </w:t>
        </w:r>
        <w:r>
          <w:t>covered</w:t>
        </w:r>
        <w:r>
          <w:rPr>
            <w:spacing w:val="-4"/>
          </w:rPr>
          <w:t xml:space="preserve"> </w:t>
        </w:r>
        <w:r>
          <w:t>by formal proofs.</w:t>
        </w:r>
      </w:ins>
    </w:p>
    <w:p w14:paraId="23F815C9" w14:textId="77777777" w:rsidR="00C35AFB" w:rsidRDefault="00C35AFB" w:rsidP="00CD2D90">
      <w:pPr>
        <w:pStyle w:val="B1"/>
        <w:rPr>
          <w:ins w:id="1641" w:author="PAULIAC Mireille" w:date="2024-11-18T18:48:00Z"/>
        </w:rPr>
        <w:pPrChange w:id="1642" w:author="MCC" w:date="2024-11-19T18:19:00Z">
          <w:pPr>
            <w:pStyle w:val="BodyText"/>
            <w:tabs>
              <w:tab w:val="left" w:pos="567"/>
            </w:tabs>
            <w:spacing w:after="180"/>
            <w:ind w:left="567" w:hanging="283"/>
          </w:pPr>
        </w:pPrChange>
      </w:pPr>
      <w:ins w:id="1643" w:author="PAULIAC Mireille" w:date="2024-11-18T18:48:00Z">
        <w:r>
          <w:t>c)</w:t>
        </w:r>
        <w:r>
          <w:tab/>
          <w:t>Investigation</w:t>
        </w:r>
        <w:r>
          <w:rPr>
            <w:spacing w:val="-5"/>
          </w:rPr>
          <w:t xml:space="preserve"> </w:t>
        </w:r>
        <w:r>
          <w:t>of</w:t>
        </w:r>
        <w:r>
          <w:rPr>
            <w:spacing w:val="-5"/>
          </w:rPr>
          <w:t xml:space="preserve"> </w:t>
        </w:r>
        <w:r>
          <w:t>"</w:t>
        </w:r>
        <w:proofErr w:type="spellStart"/>
        <w:r>
          <w:t>certificational</w:t>
        </w:r>
        <w:proofErr w:type="spellEnd"/>
        <w:r>
          <w:rPr>
            <w:spacing w:val="-5"/>
          </w:rPr>
          <w:t xml:space="preserve"> </w:t>
        </w:r>
        <w:r>
          <w:t>attacks",</w:t>
        </w:r>
        <w:r>
          <w:rPr>
            <w:spacing w:val="-5"/>
          </w:rPr>
          <w:t xml:space="preserve"> </w:t>
        </w:r>
        <w:r>
          <w:t>in</w:t>
        </w:r>
        <w:r>
          <w:rPr>
            <w:spacing w:val="-5"/>
          </w:rPr>
          <w:t xml:space="preserve"> </w:t>
        </w:r>
        <w:r>
          <w:t>particular</w:t>
        </w:r>
        <w:r>
          <w:rPr>
            <w:spacing w:val="-5"/>
          </w:rPr>
          <w:t xml:space="preserve"> </w:t>
        </w:r>
        <w:r>
          <w:t>forgery</w:t>
        </w:r>
        <w:r>
          <w:rPr>
            <w:spacing w:val="-5"/>
          </w:rPr>
          <w:t xml:space="preserve"> </w:t>
        </w:r>
        <w:r>
          <w:t>or</w:t>
        </w:r>
        <w:r>
          <w:rPr>
            <w:spacing w:val="-5"/>
          </w:rPr>
          <w:t xml:space="preserve"> </w:t>
        </w:r>
        <w:r>
          <w:t>distinguishing</w:t>
        </w:r>
        <w:r>
          <w:rPr>
            <w:spacing w:val="-5"/>
          </w:rPr>
          <w:t xml:space="preserve"> </w:t>
        </w:r>
        <w:r>
          <w:t>attacks of complexity close to the 2</w:t>
        </w:r>
        <w:r>
          <w:rPr>
            <w:vertAlign w:val="superscript"/>
          </w:rPr>
          <w:t>128</w:t>
        </w:r>
        <w:r>
          <w:t xml:space="preserve"> bound of the requirement (ii).</w:t>
        </w:r>
      </w:ins>
    </w:p>
    <w:p w14:paraId="7F688134" w14:textId="77777777" w:rsidR="00C35AFB" w:rsidRDefault="00C35AFB" w:rsidP="00C35AFB">
      <w:pPr>
        <w:pStyle w:val="Heading2"/>
        <w:rPr>
          <w:ins w:id="1644" w:author="PAULIAC Mireille" w:date="2024-11-18T18:48:00Z"/>
        </w:rPr>
      </w:pPr>
      <w:bookmarkStart w:id="1645" w:name="_Toc182851335"/>
      <w:ins w:id="1646" w:author="PAULIAC Mireille" w:date="2024-11-18T18:48:00Z">
        <w:r>
          <w:t>10.2</w:t>
        </w:r>
        <w:r>
          <w:tab/>
          <w:t>Operational context</w:t>
        </w:r>
        <w:bookmarkEnd w:id="1645"/>
      </w:ins>
    </w:p>
    <w:p w14:paraId="6731A924" w14:textId="77777777" w:rsidR="00C35AFB" w:rsidRDefault="00C35AFB" w:rsidP="00CD2D90">
      <w:pPr>
        <w:rPr>
          <w:ins w:id="1647" w:author="PAULIAC Mireille" w:date="2024-11-18T18:48:00Z"/>
          <w:spacing w:val="-4"/>
          <w:u w:val="thick"/>
        </w:rPr>
        <w:pPrChange w:id="1648" w:author="MCC" w:date="2024-11-19T18:19:00Z">
          <w:pPr>
            <w:pStyle w:val="BodyText"/>
            <w:spacing w:after="180"/>
            <w:ind w:right="534"/>
          </w:pPr>
        </w:pPrChange>
      </w:pPr>
      <w:ins w:id="1649" w:author="PAULIAC Mireille" w:date="2024-11-18T18:48:00Z">
        <w:r>
          <w:t xml:space="preserve">As with the 128-bit MILENAGE, the operational context in which the algorithms are used needs to be considered of estimating the practical feasibility of attacks. The most exposed environment is that of the UICC (or </w:t>
        </w:r>
        <w:proofErr w:type="spellStart"/>
        <w:r>
          <w:t>eSIM</w:t>
        </w:r>
        <w:proofErr w:type="spellEnd"/>
        <w:r>
          <w:t>). An attacker has full control over what he can choose</w:t>
        </w:r>
        <w:r>
          <w:rPr>
            <w:spacing w:val="-4"/>
          </w:rPr>
          <w:t xml:space="preserve"> </w:t>
        </w:r>
        <w:r>
          <w:t>as</w:t>
        </w:r>
        <w:r>
          <w:rPr>
            <w:spacing w:val="-4"/>
          </w:rPr>
          <w:t xml:space="preserve"> </w:t>
        </w:r>
        <w:r>
          <w:t>MILENAGE-256</w:t>
        </w:r>
        <w:r>
          <w:rPr>
            <w:spacing w:val="-4"/>
          </w:rPr>
          <w:t xml:space="preserve"> </w:t>
        </w:r>
        <w:r>
          <w:t>inputs,</w:t>
        </w:r>
        <w:r>
          <w:rPr>
            <w:spacing w:val="-4"/>
          </w:rPr>
          <w:t xml:space="preserve"> </w:t>
        </w:r>
        <w:r>
          <w:t>which</w:t>
        </w:r>
        <w:r>
          <w:rPr>
            <w:spacing w:val="-4"/>
          </w:rPr>
          <w:t xml:space="preserve"> </w:t>
        </w:r>
        <w:r>
          <w:t>creates</w:t>
        </w:r>
        <w:r>
          <w:rPr>
            <w:spacing w:val="-4"/>
          </w:rPr>
          <w:t xml:space="preserve"> </w:t>
        </w:r>
        <w:r>
          <w:t>the</w:t>
        </w:r>
        <w:r>
          <w:rPr>
            <w:spacing w:val="-4"/>
          </w:rPr>
          <w:t xml:space="preserve"> </w:t>
        </w:r>
        <w:r>
          <w:t>potential</w:t>
        </w:r>
        <w:r>
          <w:rPr>
            <w:spacing w:val="-4"/>
          </w:rPr>
          <w:t xml:space="preserve"> </w:t>
        </w:r>
        <w:r>
          <w:t>for</w:t>
        </w:r>
        <w:r>
          <w:rPr>
            <w:spacing w:val="-4"/>
          </w:rPr>
          <w:t xml:space="preserve"> </w:t>
        </w:r>
        <w:r>
          <w:t>side-channel</w:t>
        </w:r>
        <w:r>
          <w:rPr>
            <w:spacing w:val="-4"/>
          </w:rPr>
          <w:t xml:space="preserve"> </w:t>
        </w:r>
        <w:r>
          <w:t>attacks</w:t>
        </w:r>
        <w:r>
          <w:rPr>
            <w:spacing w:val="-4"/>
          </w:rPr>
          <w:t xml:space="preserve"> </w:t>
        </w:r>
        <w:r>
          <w:t xml:space="preserve">such </w:t>
        </w:r>
        <w:r>
          <w:rPr>
            <w:u w:val="thick"/>
          </w:rPr>
          <w:t>as</w:t>
        </w:r>
        <w:r>
          <w:rPr>
            <w:spacing w:val="-2"/>
            <w:u w:val="thick"/>
          </w:rPr>
          <w:t xml:space="preserve"> </w:t>
        </w:r>
        <w:r>
          <w:rPr>
            <w:spacing w:val="-4"/>
            <w:u w:val="thick"/>
          </w:rPr>
          <w:t>DPA.</w:t>
        </w:r>
      </w:ins>
    </w:p>
    <w:p w14:paraId="7732B0A7" w14:textId="77777777" w:rsidR="00C35AFB" w:rsidRDefault="00C35AFB" w:rsidP="00CD2D90">
      <w:pPr>
        <w:rPr>
          <w:ins w:id="1650" w:author="PAULIAC Mireille" w:date="2024-11-18T18:48:00Z"/>
        </w:rPr>
        <w:pPrChange w:id="1651" w:author="MCC" w:date="2024-11-19T18:19:00Z">
          <w:pPr>
            <w:pStyle w:val="BodyText"/>
            <w:spacing w:after="180"/>
            <w:ind w:right="469"/>
          </w:pPr>
        </w:pPrChange>
      </w:pPr>
      <w:ins w:id="1652" w:author="PAULIAC Mireille" w:date="2024-11-18T18:48:00Z">
        <w:r>
          <w:t xml:space="preserve">The output of </w:t>
        </w:r>
        <w:r>
          <w:rPr>
            <w:b/>
            <w:i/>
          </w:rPr>
          <w:t xml:space="preserve">f1 </w:t>
        </w:r>
        <w:r>
          <w:t xml:space="preserve">is checked within the USIM and is therefore not directly available to an attacker. A </w:t>
        </w:r>
        <w:r>
          <w:rPr>
            <w:b/>
          </w:rPr>
          <w:t xml:space="preserve">MAC-A </w:t>
        </w:r>
        <w:r>
          <w:t>(</w:t>
        </w:r>
        <w:r>
          <w:rPr>
            <w:b/>
            <w:i/>
          </w:rPr>
          <w:t>f1</w:t>
        </w:r>
        <w:r>
          <w:t>-value) which does not verify correctly in the USIM also implies that other</w:t>
        </w:r>
        <w:r>
          <w:rPr>
            <w:spacing w:val="-3"/>
          </w:rPr>
          <w:t xml:space="preserve"> </w:t>
        </w:r>
        <w:r>
          <w:t>AKA</w:t>
        </w:r>
        <w:r>
          <w:rPr>
            <w:spacing w:val="-3"/>
          </w:rPr>
          <w:t xml:space="preserve"> </w:t>
        </w:r>
        <w:r>
          <w:t>parameters</w:t>
        </w:r>
        <w:r>
          <w:rPr>
            <w:spacing w:val="-3"/>
          </w:rPr>
          <w:t xml:space="preserve"> </w:t>
        </w:r>
        <w:r>
          <w:t>are</w:t>
        </w:r>
        <w:r>
          <w:rPr>
            <w:spacing w:val="-3"/>
          </w:rPr>
          <w:t xml:space="preserve"> </w:t>
        </w:r>
        <w:r>
          <w:t>not</w:t>
        </w:r>
        <w:r>
          <w:rPr>
            <w:spacing w:val="-3"/>
          </w:rPr>
          <w:t xml:space="preserve"> </w:t>
        </w:r>
        <w:r>
          <w:t>observable</w:t>
        </w:r>
        <w:r>
          <w:rPr>
            <w:spacing w:val="-3"/>
          </w:rPr>
          <w:t xml:space="preserve"> </w:t>
        </w:r>
        <w:r>
          <w:t>if</w:t>
        </w:r>
        <w:r>
          <w:rPr>
            <w:spacing w:val="-3"/>
          </w:rPr>
          <w:t xml:space="preserve"> </w:t>
        </w:r>
        <w:r>
          <w:t>the</w:t>
        </w:r>
        <w:r>
          <w:rPr>
            <w:spacing w:val="-3"/>
          </w:rPr>
          <w:t xml:space="preserve"> </w:t>
        </w:r>
        <w:r>
          <w:t>USIM</w:t>
        </w:r>
        <w:r>
          <w:rPr>
            <w:spacing w:val="-3"/>
          </w:rPr>
          <w:t xml:space="preserve"> </w:t>
        </w:r>
        <w:r>
          <w:t>is</w:t>
        </w:r>
        <w:r>
          <w:rPr>
            <w:spacing w:val="-3"/>
          </w:rPr>
          <w:t xml:space="preserve"> </w:t>
        </w:r>
        <w:r>
          <w:t>configured</w:t>
        </w:r>
        <w:r>
          <w:rPr>
            <w:spacing w:val="-3"/>
          </w:rPr>
          <w:t xml:space="preserve"> </w:t>
        </w:r>
        <w:r>
          <w:t>to</w:t>
        </w:r>
        <w:r>
          <w:rPr>
            <w:spacing w:val="-3"/>
          </w:rPr>
          <w:t xml:space="preserve"> </w:t>
        </w:r>
        <w:r>
          <w:t>terminate</w:t>
        </w:r>
        <w:r>
          <w:rPr>
            <w:spacing w:val="-3"/>
          </w:rPr>
          <w:t xml:space="preserve"> </w:t>
        </w:r>
        <w:r>
          <w:t xml:space="preserve">computation after a failed </w:t>
        </w:r>
        <w:r>
          <w:rPr>
            <w:b/>
          </w:rPr>
          <w:t>MAC</w:t>
        </w:r>
        <w:r>
          <w:t>. However, this provides limited protection against side-channel attacks since</w:t>
        </w:r>
        <w:r>
          <w:rPr>
            <w:spacing w:val="-2"/>
          </w:rPr>
          <w:t xml:space="preserve"> </w:t>
        </w:r>
        <w:r>
          <w:t>the</w:t>
        </w:r>
        <w:r>
          <w:rPr>
            <w:spacing w:val="-2"/>
          </w:rPr>
          <w:t xml:space="preserve"> </w:t>
        </w:r>
        <w:r>
          <w:t>observation</w:t>
        </w:r>
        <w:r>
          <w:rPr>
            <w:spacing w:val="-2"/>
          </w:rPr>
          <w:t xml:space="preserve"> </w:t>
        </w:r>
        <w:r>
          <w:t>of</w:t>
        </w:r>
        <w:r>
          <w:rPr>
            <w:spacing w:val="-2"/>
          </w:rPr>
          <w:t xml:space="preserve"> </w:t>
        </w:r>
        <w:r>
          <w:t>these</w:t>
        </w:r>
        <w:r>
          <w:rPr>
            <w:spacing w:val="-2"/>
          </w:rPr>
          <w:t xml:space="preserve"> </w:t>
        </w:r>
        <w:r>
          <w:t>side-channels</w:t>
        </w:r>
        <w:r>
          <w:rPr>
            <w:spacing w:val="-2"/>
          </w:rPr>
          <w:t xml:space="preserve"> </w:t>
        </w:r>
        <w:r>
          <w:t>could</w:t>
        </w:r>
        <w:r>
          <w:rPr>
            <w:spacing w:val="-2"/>
          </w:rPr>
          <w:t xml:space="preserve"> </w:t>
        </w:r>
        <w:r>
          <w:t>be</w:t>
        </w:r>
        <w:r>
          <w:rPr>
            <w:spacing w:val="-2"/>
          </w:rPr>
          <w:t xml:space="preserve"> </w:t>
        </w:r>
        <w:r>
          <w:t>possible</w:t>
        </w:r>
        <w:r>
          <w:rPr>
            <w:spacing w:val="-2"/>
          </w:rPr>
          <w:t xml:space="preserve"> </w:t>
        </w:r>
        <w:r>
          <w:t>even</w:t>
        </w:r>
        <w:r>
          <w:rPr>
            <w:spacing w:val="-2"/>
          </w:rPr>
          <w:t xml:space="preserve"> </w:t>
        </w:r>
        <w:r>
          <w:t>during</w:t>
        </w:r>
        <w:r>
          <w:rPr>
            <w:spacing w:val="-2"/>
          </w:rPr>
          <w:t xml:space="preserve"> </w:t>
        </w:r>
        <w:r>
          <w:t>the</w:t>
        </w:r>
        <w:r>
          <w:rPr>
            <w:spacing w:val="-2"/>
          </w:rPr>
          <w:t xml:space="preserve"> </w:t>
        </w:r>
        <w:r>
          <w:t>computation</w:t>
        </w:r>
        <w:r>
          <w:rPr>
            <w:spacing w:val="-2"/>
          </w:rPr>
          <w:t xml:space="preserve"> </w:t>
        </w:r>
        <w:r>
          <w:t xml:space="preserve">of </w:t>
        </w:r>
        <w:r>
          <w:rPr>
            <w:b/>
            <w:i/>
          </w:rPr>
          <w:t xml:space="preserve">f1 </w:t>
        </w:r>
        <w:r>
          <w:t>itself.</w:t>
        </w:r>
      </w:ins>
    </w:p>
    <w:p w14:paraId="6EAFEA0E" w14:textId="77777777" w:rsidR="00C35AFB" w:rsidRDefault="00C35AFB" w:rsidP="00CD2D90">
      <w:pPr>
        <w:rPr>
          <w:ins w:id="1653" w:author="PAULIAC Mireille" w:date="2024-11-18T18:48:00Z"/>
        </w:rPr>
        <w:pPrChange w:id="1654" w:author="MCC" w:date="2024-11-19T18:19:00Z">
          <w:pPr>
            <w:pStyle w:val="BodyText"/>
            <w:spacing w:after="180"/>
            <w:ind w:right="534"/>
          </w:pPr>
        </w:pPrChange>
      </w:pPr>
      <w:ins w:id="1655" w:author="PAULIAC Mireille" w:date="2024-11-18T18:48:00Z">
        <w:r>
          <w:t>The</w:t>
        </w:r>
        <w:r>
          <w:rPr>
            <w:spacing w:val="-3"/>
          </w:rPr>
          <w:t xml:space="preserve"> </w:t>
        </w:r>
        <w:r>
          <w:t>input/output</w:t>
        </w:r>
        <w:r>
          <w:rPr>
            <w:spacing w:val="-3"/>
          </w:rPr>
          <w:t xml:space="preserve"> </w:t>
        </w:r>
        <w:r>
          <w:t>bandwidth</w:t>
        </w:r>
        <w:r>
          <w:rPr>
            <w:spacing w:val="-3"/>
          </w:rPr>
          <w:t xml:space="preserve"> </w:t>
        </w:r>
        <w:r>
          <w:t>of</w:t>
        </w:r>
        <w:r>
          <w:rPr>
            <w:spacing w:val="-3"/>
          </w:rPr>
          <w:t xml:space="preserve"> </w:t>
        </w:r>
        <w:r>
          <w:t>the</w:t>
        </w:r>
        <w:r>
          <w:rPr>
            <w:spacing w:val="-3"/>
          </w:rPr>
          <w:t xml:space="preserve"> </w:t>
        </w:r>
        <w:r>
          <w:t>USIM</w:t>
        </w:r>
        <w:r>
          <w:rPr>
            <w:spacing w:val="-3"/>
          </w:rPr>
          <w:t xml:space="preserve"> </w:t>
        </w:r>
        <w:r>
          <w:t>is</w:t>
        </w:r>
        <w:r>
          <w:rPr>
            <w:spacing w:val="-3"/>
          </w:rPr>
          <w:t xml:space="preserve"> </w:t>
        </w:r>
        <w:r>
          <w:t>however</w:t>
        </w:r>
        <w:r>
          <w:rPr>
            <w:spacing w:val="-3"/>
          </w:rPr>
          <w:t xml:space="preserve"> </w:t>
        </w:r>
        <w:r>
          <w:t>limited</w:t>
        </w:r>
        <w:r>
          <w:rPr>
            <w:spacing w:val="-3"/>
          </w:rPr>
          <w:t xml:space="preserve"> </w:t>
        </w:r>
        <w:r>
          <w:t>so</w:t>
        </w:r>
        <w:r>
          <w:rPr>
            <w:spacing w:val="-3"/>
          </w:rPr>
          <w:t xml:space="preserve"> </w:t>
        </w:r>
        <w:r>
          <w:t>that</w:t>
        </w:r>
        <w:r>
          <w:rPr>
            <w:spacing w:val="-3"/>
          </w:rPr>
          <w:t xml:space="preserve"> </w:t>
        </w:r>
        <w:r>
          <w:t>obtaining</w:t>
        </w:r>
        <w:r>
          <w:rPr>
            <w:spacing w:val="-4"/>
          </w:rPr>
          <w:t xml:space="preserve"> </w:t>
        </w:r>
        <w:r>
          <w:t>very</w:t>
        </w:r>
        <w:r>
          <w:rPr>
            <w:spacing w:val="-3"/>
          </w:rPr>
          <w:t xml:space="preserve"> </w:t>
        </w:r>
        <w:r>
          <w:t xml:space="preserve">large quantities of </w:t>
        </w:r>
        <w:r>
          <w:rPr>
            <w:b/>
            <w:i/>
          </w:rPr>
          <w:t>f</w:t>
        </w:r>
        <w:r>
          <w:t>-function outputs is unlikely to be possible, in particular if the USIM is equipped with mechanisms to block operations after several failed MAC verifications.</w:t>
        </w:r>
      </w:ins>
    </w:p>
    <w:p w14:paraId="6DB310CC" w14:textId="77777777" w:rsidR="00C35AFB" w:rsidRDefault="00C35AFB" w:rsidP="00CD2D90">
      <w:pPr>
        <w:rPr>
          <w:ins w:id="1656" w:author="PAULIAC Mireille" w:date="2024-11-18T18:48:00Z"/>
        </w:rPr>
        <w:pPrChange w:id="1657" w:author="MCC" w:date="2024-11-19T18:19:00Z">
          <w:pPr>
            <w:pStyle w:val="BodyText"/>
            <w:spacing w:after="180"/>
            <w:ind w:right="534"/>
          </w:pPr>
        </w:pPrChange>
      </w:pPr>
      <w:ins w:id="1658" w:author="PAULIAC Mireille" w:date="2024-11-18T18:48:00Z">
        <w:r>
          <w:t>As</w:t>
        </w:r>
        <w:r>
          <w:rPr>
            <w:spacing w:val="-3"/>
          </w:rPr>
          <w:t xml:space="preserve"> </w:t>
        </w:r>
        <w:r>
          <w:t>already</w:t>
        </w:r>
        <w:r>
          <w:rPr>
            <w:spacing w:val="-3"/>
          </w:rPr>
          <w:t xml:space="preserve"> </w:t>
        </w:r>
        <w:r>
          <w:t>noted,</w:t>
        </w:r>
        <w:r>
          <w:rPr>
            <w:spacing w:val="-3"/>
          </w:rPr>
          <w:t xml:space="preserve"> </w:t>
        </w:r>
        <w:r>
          <w:t>RKA</w:t>
        </w:r>
        <w:r>
          <w:rPr>
            <w:spacing w:val="-3"/>
          </w:rPr>
          <w:t xml:space="preserve"> </w:t>
        </w:r>
        <w:r>
          <w:t>directly</w:t>
        </w:r>
        <w:r>
          <w:rPr>
            <w:spacing w:val="-3"/>
          </w:rPr>
          <w:t xml:space="preserve"> </w:t>
        </w:r>
        <w:r>
          <w:t>targeting</w:t>
        </w:r>
        <w:r>
          <w:rPr>
            <w:spacing w:val="-3"/>
          </w:rPr>
          <w:t xml:space="preserve"> </w:t>
        </w:r>
        <w:r>
          <w:t>the</w:t>
        </w:r>
        <w:r>
          <w:rPr>
            <w:spacing w:val="-3"/>
          </w:rPr>
          <w:t xml:space="preserve"> </w:t>
        </w:r>
        <w:r>
          <w:t>Rijndael</w:t>
        </w:r>
        <w:r>
          <w:rPr>
            <w:spacing w:val="-3"/>
          </w:rPr>
          <w:t xml:space="preserve"> </w:t>
        </w:r>
        <w:r>
          <w:t>kernel</w:t>
        </w:r>
        <w:r>
          <w:rPr>
            <w:spacing w:val="-3"/>
          </w:rPr>
          <w:t xml:space="preserve"> </w:t>
        </w:r>
        <w:r>
          <w:t>are</w:t>
        </w:r>
        <w:r>
          <w:rPr>
            <w:spacing w:val="-3"/>
          </w:rPr>
          <w:t xml:space="preserve"> </w:t>
        </w:r>
        <w:r>
          <w:t>not</w:t>
        </w:r>
        <w:r>
          <w:rPr>
            <w:spacing w:val="-3"/>
          </w:rPr>
          <w:t xml:space="preserve"> </w:t>
        </w:r>
        <w:r>
          <w:t>considered</w:t>
        </w:r>
        <w:r>
          <w:rPr>
            <w:spacing w:val="-3"/>
          </w:rPr>
          <w:t xml:space="preserve"> </w:t>
        </w:r>
        <w:r>
          <w:t>to</w:t>
        </w:r>
        <w:r>
          <w:rPr>
            <w:spacing w:val="-3"/>
          </w:rPr>
          <w:t xml:space="preserve"> </w:t>
        </w:r>
        <w:r>
          <w:t>be</w:t>
        </w:r>
        <w:r>
          <w:rPr>
            <w:spacing w:val="-3"/>
          </w:rPr>
          <w:t xml:space="preserve"> </w:t>
        </w:r>
        <w:r>
          <w:t>a realistic threat.</w:t>
        </w:r>
      </w:ins>
    </w:p>
    <w:p w14:paraId="099849BD" w14:textId="77777777" w:rsidR="00C35AFB" w:rsidRDefault="00C35AFB" w:rsidP="00C35AFB">
      <w:pPr>
        <w:pStyle w:val="Heading2"/>
        <w:rPr>
          <w:ins w:id="1659" w:author="PAULIAC Mireille" w:date="2024-11-18T18:48:00Z"/>
        </w:rPr>
      </w:pPr>
      <w:bookmarkStart w:id="1660" w:name="_Toc182851336"/>
      <w:ins w:id="1661" w:author="PAULIAC Mireille" w:date="2024-11-18T18:48:00Z">
        <w:r>
          <w:t>10.3</w:t>
        </w:r>
        <w:r>
          <w:tab/>
          <w:t>Security analysis</w:t>
        </w:r>
        <w:bookmarkEnd w:id="1660"/>
      </w:ins>
    </w:p>
    <w:p w14:paraId="3251933B" w14:textId="07D332C2" w:rsidR="00C35AFB" w:rsidRDefault="00C35AFB" w:rsidP="00CD2D90">
      <w:pPr>
        <w:rPr>
          <w:ins w:id="1662" w:author="PAULIAC Mireille" w:date="2024-11-18T18:48:00Z"/>
        </w:rPr>
        <w:pPrChange w:id="1663" w:author="MCC" w:date="2024-11-19T18:19:00Z">
          <w:pPr>
            <w:pStyle w:val="BodyText"/>
            <w:spacing w:after="180"/>
            <w:ind w:right="645"/>
          </w:pPr>
        </w:pPrChange>
      </w:pPr>
      <w:ins w:id="1664" w:author="PAULIAC Mireille" w:date="2024-11-18T18:48:00Z">
        <w:r>
          <w:t>The</w:t>
        </w:r>
        <w:r>
          <w:rPr>
            <w:spacing w:val="-4"/>
          </w:rPr>
          <w:t xml:space="preserve"> </w:t>
        </w:r>
        <w:r>
          <w:t>mathematical</w:t>
        </w:r>
        <w:r>
          <w:rPr>
            <w:spacing w:val="-4"/>
          </w:rPr>
          <w:t xml:space="preserve"> </w:t>
        </w:r>
        <w:r>
          <w:t>evaluation</w:t>
        </w:r>
        <w:r>
          <w:rPr>
            <w:spacing w:val="-4"/>
          </w:rPr>
          <w:t xml:space="preserve"> </w:t>
        </w:r>
        <w:r>
          <w:t>focused</w:t>
        </w:r>
        <w:r>
          <w:rPr>
            <w:spacing w:val="-4"/>
          </w:rPr>
          <w:t xml:space="preserve"> </w:t>
        </w:r>
        <w:r>
          <w:t>on</w:t>
        </w:r>
        <w:r>
          <w:rPr>
            <w:spacing w:val="-4"/>
          </w:rPr>
          <w:t xml:space="preserve"> </w:t>
        </w:r>
        <w:r>
          <w:t>verifying</w:t>
        </w:r>
        <w:r>
          <w:rPr>
            <w:spacing w:val="-4"/>
          </w:rPr>
          <w:t xml:space="preserve"> </w:t>
        </w:r>
        <w:r>
          <w:t>the</w:t>
        </w:r>
        <w:r>
          <w:rPr>
            <w:spacing w:val="-4"/>
          </w:rPr>
          <w:t xml:space="preserve"> </w:t>
        </w:r>
        <w:r>
          <w:t>strength</w:t>
        </w:r>
        <w:r>
          <w:rPr>
            <w:spacing w:val="-4"/>
          </w:rPr>
          <w:t xml:space="preserve"> </w:t>
        </w:r>
        <w:r>
          <w:t>of</w:t>
        </w:r>
        <w:r>
          <w:rPr>
            <w:spacing w:val="-4"/>
          </w:rPr>
          <w:t xml:space="preserve"> </w:t>
        </w:r>
        <w:r>
          <w:t>the</w:t>
        </w:r>
        <w:r>
          <w:rPr>
            <w:spacing w:val="-7"/>
          </w:rPr>
          <w:t xml:space="preserve"> </w:t>
        </w:r>
        <w:r>
          <w:rPr>
            <w:b/>
            <w:i/>
          </w:rPr>
          <w:t>f1/f1*</w:t>
        </w:r>
        <w:r>
          <w:t>-</w:t>
        </w:r>
        <w:r>
          <w:rPr>
            <w:b/>
            <w:i/>
          </w:rPr>
          <w:t>f5/f5*,</w:t>
        </w:r>
        <w:r>
          <w:rPr>
            <w:b/>
            <w:i/>
            <w:spacing w:val="-4"/>
          </w:rPr>
          <w:t xml:space="preserve"> </w:t>
        </w:r>
        <w:r>
          <w:rPr>
            <w:b/>
            <w:i/>
          </w:rPr>
          <w:t xml:space="preserve">f5** </w:t>
        </w:r>
        <w:r>
          <w:t>constructions provided by MILENAGE-256, under the assumption that the underlying PRF-kernel is a strong block cipher.</w:t>
        </w:r>
      </w:ins>
    </w:p>
    <w:p w14:paraId="7E8A016A" w14:textId="77777777" w:rsidR="00C35AFB" w:rsidRDefault="00C35AFB" w:rsidP="00CD2D90">
      <w:pPr>
        <w:rPr>
          <w:ins w:id="1665" w:author="PAULIAC Mireille" w:date="2024-11-18T18:48:00Z"/>
          <w:spacing w:val="-4"/>
        </w:rPr>
        <w:pPrChange w:id="1666" w:author="MCC" w:date="2024-11-19T18:19:00Z">
          <w:pPr>
            <w:pStyle w:val="BodyText"/>
            <w:spacing w:after="180"/>
          </w:pPr>
        </w:pPrChange>
      </w:pPr>
      <w:ins w:id="1667" w:author="PAULIAC Mireille" w:date="2024-11-18T18:48:00Z">
        <w:r>
          <w:t>The</w:t>
        </w:r>
        <w:r>
          <w:rPr>
            <w:spacing w:val="-7"/>
          </w:rPr>
          <w:t xml:space="preserve"> </w:t>
        </w:r>
        <w:r>
          <w:t>main</w:t>
        </w:r>
        <w:r>
          <w:rPr>
            <w:spacing w:val="-6"/>
          </w:rPr>
          <w:t xml:space="preserve"> </w:t>
        </w:r>
        <w:r>
          <w:t>criteria</w:t>
        </w:r>
        <w:r>
          <w:rPr>
            <w:spacing w:val="-6"/>
          </w:rPr>
          <w:t xml:space="preserve"> </w:t>
        </w:r>
        <w:r>
          <w:t>investigated</w:t>
        </w:r>
        <w:r>
          <w:rPr>
            <w:spacing w:val="-6"/>
          </w:rPr>
          <w:t xml:space="preserve"> </w:t>
        </w:r>
        <w:r>
          <w:t>were</w:t>
        </w:r>
        <w:r>
          <w:rPr>
            <w:spacing w:val="-6"/>
          </w:rPr>
          <w:t xml:space="preserve"> </w:t>
        </w:r>
        <w:r>
          <w:rPr>
            <w:spacing w:val="-4"/>
          </w:rPr>
          <w:t>[10]:</w:t>
        </w:r>
      </w:ins>
    </w:p>
    <w:p w14:paraId="0F654E8D" w14:textId="77777777" w:rsidR="00C35AFB" w:rsidRDefault="00C35AFB" w:rsidP="00CD2D90">
      <w:pPr>
        <w:pStyle w:val="B1"/>
        <w:rPr>
          <w:ins w:id="1668" w:author="PAULIAC Mireille" w:date="2024-11-18T18:48:00Z"/>
        </w:rPr>
        <w:pPrChange w:id="1669" w:author="MCC" w:date="2024-11-19T18:19:00Z">
          <w:pPr>
            <w:pStyle w:val="BodyText"/>
            <w:tabs>
              <w:tab w:val="left" w:pos="567"/>
            </w:tabs>
            <w:spacing w:after="180"/>
            <w:ind w:left="567" w:hanging="283"/>
          </w:pPr>
        </w:pPrChange>
      </w:pPr>
      <w:ins w:id="1670" w:author="PAULIAC Mireille" w:date="2024-11-18T18:48:00Z">
        <w:r>
          <w:t>-</w:t>
        </w:r>
        <w:r>
          <w:tab/>
          <w:t>The</w:t>
        </w:r>
        <w:r>
          <w:rPr>
            <w:spacing w:val="-4"/>
          </w:rPr>
          <w:t xml:space="preserve"> </w:t>
        </w:r>
        <w:r>
          <w:t>strength</w:t>
        </w:r>
        <w:r>
          <w:rPr>
            <w:spacing w:val="-4"/>
          </w:rPr>
          <w:t xml:space="preserve"> </w:t>
        </w:r>
        <w:r>
          <w:t>of</w:t>
        </w:r>
        <w:r>
          <w:rPr>
            <w:spacing w:val="-4"/>
          </w:rPr>
          <w:t xml:space="preserve"> </w:t>
        </w:r>
        <w:r>
          <w:t>each</w:t>
        </w:r>
        <w:r>
          <w:rPr>
            <w:spacing w:val="-4"/>
          </w:rPr>
          <w:t xml:space="preserve"> </w:t>
        </w:r>
        <w:r>
          <w:t>algorithm,</w:t>
        </w:r>
        <w:r>
          <w:rPr>
            <w:spacing w:val="-4"/>
          </w:rPr>
          <w:t xml:space="preserve"> </w:t>
        </w:r>
        <w:r>
          <w:t>considered</w:t>
        </w:r>
        <w:r>
          <w:rPr>
            <w:spacing w:val="-4"/>
          </w:rPr>
          <w:t xml:space="preserve"> </w:t>
        </w:r>
        <w:r>
          <w:t>individually</w:t>
        </w:r>
        <w:r>
          <w:rPr>
            <w:spacing w:val="-4"/>
          </w:rPr>
          <w:t xml:space="preserve"> </w:t>
        </w:r>
        <w:r>
          <w:t>(resilience</w:t>
        </w:r>
        <w:r>
          <w:rPr>
            <w:spacing w:val="-4"/>
          </w:rPr>
          <w:t xml:space="preserve"> </w:t>
        </w:r>
        <w:r>
          <w:t>of</w:t>
        </w:r>
        <w:r>
          <w:rPr>
            <w:spacing w:val="-4"/>
          </w:rPr>
          <w:t xml:space="preserve"> </w:t>
        </w:r>
        <w:r>
          <w:t>key</w:t>
        </w:r>
        <w:r>
          <w:rPr>
            <w:spacing w:val="-4"/>
          </w:rPr>
          <w:t xml:space="preserve"> </w:t>
        </w:r>
        <w:r>
          <w:t>and unpredictability/unforgeability of subsequent outputs).</w:t>
        </w:r>
      </w:ins>
    </w:p>
    <w:p w14:paraId="3C832142" w14:textId="77777777" w:rsidR="00C35AFB" w:rsidRDefault="00C35AFB" w:rsidP="00CD2D90">
      <w:pPr>
        <w:pStyle w:val="B1"/>
        <w:rPr>
          <w:ins w:id="1671" w:author="PAULIAC Mireille" w:date="2024-11-18T18:48:00Z"/>
        </w:rPr>
        <w:pPrChange w:id="1672" w:author="MCC" w:date="2024-11-19T18:19:00Z">
          <w:pPr>
            <w:pStyle w:val="BodyText"/>
            <w:tabs>
              <w:tab w:val="left" w:pos="567"/>
            </w:tabs>
            <w:spacing w:after="180"/>
            <w:ind w:left="567" w:hanging="283"/>
          </w:pPr>
        </w:pPrChange>
      </w:pPr>
      <w:ins w:id="1673" w:author="PAULIAC Mireille" w:date="2024-11-18T18:48:00Z">
        <w:r>
          <w:t>-</w:t>
        </w:r>
        <w:r>
          <w:tab/>
          <w:t>The</w:t>
        </w:r>
        <w:r>
          <w:rPr>
            <w:spacing w:val="-4"/>
          </w:rPr>
          <w:t xml:space="preserve"> </w:t>
        </w:r>
        <w:r>
          <w:t>independence</w:t>
        </w:r>
        <w:r>
          <w:rPr>
            <w:spacing w:val="-4"/>
          </w:rPr>
          <w:t xml:space="preserve"> </w:t>
        </w:r>
        <w:r>
          <w:t>between</w:t>
        </w:r>
        <w:r>
          <w:rPr>
            <w:spacing w:val="-4"/>
          </w:rPr>
          <w:t xml:space="preserve"> </w:t>
        </w:r>
        <w:r>
          <w:t>algorithms</w:t>
        </w:r>
        <w:r>
          <w:rPr>
            <w:spacing w:val="-4"/>
          </w:rPr>
          <w:t xml:space="preserve"> </w:t>
        </w:r>
        <w:r>
          <w:t>(one</w:t>
        </w:r>
        <w:r>
          <w:rPr>
            <w:spacing w:val="-4"/>
          </w:rPr>
          <w:t xml:space="preserve"> </w:t>
        </w:r>
        <w:r>
          <w:t>algorithm's</w:t>
        </w:r>
        <w:r>
          <w:rPr>
            <w:spacing w:val="-4"/>
          </w:rPr>
          <w:t xml:space="preserve"> </w:t>
        </w:r>
        <w:r>
          <w:t>strength</w:t>
        </w:r>
        <w:r>
          <w:rPr>
            <w:spacing w:val="-4"/>
          </w:rPr>
          <w:t xml:space="preserve"> </w:t>
        </w:r>
        <w:r>
          <w:t>is</w:t>
        </w:r>
        <w:r>
          <w:rPr>
            <w:spacing w:val="-4"/>
          </w:rPr>
          <w:t xml:space="preserve"> </w:t>
        </w:r>
        <w:r>
          <w:t>not</w:t>
        </w:r>
        <w:r>
          <w:rPr>
            <w:spacing w:val="-4"/>
          </w:rPr>
          <w:t xml:space="preserve"> </w:t>
        </w:r>
        <w:r>
          <w:t>harmed</w:t>
        </w:r>
        <w:r>
          <w:rPr>
            <w:spacing w:val="-4"/>
          </w:rPr>
          <w:t xml:space="preserve"> </w:t>
        </w:r>
        <w:r>
          <w:t>by knowledge of input/outputs for other algorithms).</w:t>
        </w:r>
      </w:ins>
    </w:p>
    <w:p w14:paraId="0D9FB6FF" w14:textId="77777777" w:rsidR="00C35AFB" w:rsidRDefault="00C35AFB" w:rsidP="00C35AFB">
      <w:pPr>
        <w:pStyle w:val="Heading3"/>
        <w:overflowPunct w:val="0"/>
        <w:autoSpaceDE w:val="0"/>
        <w:autoSpaceDN w:val="0"/>
        <w:adjustRightInd w:val="0"/>
        <w:textAlignment w:val="baseline"/>
        <w:rPr>
          <w:ins w:id="1674" w:author="PAULIAC Mireille" w:date="2024-11-18T18:48:00Z"/>
          <w:lang w:eastAsia="en-GB"/>
        </w:rPr>
      </w:pPr>
      <w:bookmarkStart w:id="1675" w:name="_Toc182851337"/>
      <w:ins w:id="1676" w:author="PAULIAC Mireille" w:date="2024-11-18T18:48:00Z">
        <w:r>
          <w:rPr>
            <w:lang w:eastAsia="en-GB"/>
          </w:rPr>
          <w:t>10.3.1</w:t>
        </w:r>
        <w:r>
          <w:rPr>
            <w:lang w:eastAsia="en-GB"/>
          </w:rPr>
          <w:tab/>
          <w:t xml:space="preserve">Soundness of the </w:t>
        </w:r>
        <w:r w:rsidRPr="00200D92">
          <w:rPr>
            <w:b/>
            <w:bCs/>
            <w:i/>
            <w:iCs/>
            <w:lang w:eastAsia="en-GB"/>
          </w:rPr>
          <w:t>f1/f1*</w:t>
        </w:r>
        <w:r>
          <w:rPr>
            <w:lang w:eastAsia="en-GB"/>
          </w:rPr>
          <w:t xml:space="preserve"> MAC-functions</w:t>
        </w:r>
        <w:bookmarkEnd w:id="1675"/>
      </w:ins>
    </w:p>
    <w:p w14:paraId="433C1C32" w14:textId="77777777" w:rsidR="00C35AFB" w:rsidRDefault="00C35AFB" w:rsidP="00CD2D90">
      <w:pPr>
        <w:rPr>
          <w:ins w:id="1677" w:author="PAULIAC Mireille" w:date="2024-11-18T18:48:00Z"/>
        </w:rPr>
        <w:pPrChange w:id="1678" w:author="MCC" w:date="2024-11-19T18:19:00Z">
          <w:pPr>
            <w:pStyle w:val="BodyText"/>
            <w:spacing w:after="180"/>
            <w:ind w:right="586"/>
          </w:pPr>
        </w:pPrChange>
      </w:pPr>
      <w:ins w:id="1679" w:author="PAULIAC Mireille" w:date="2024-11-18T18:48:00Z">
        <w:r>
          <w:t>Similar</w:t>
        </w:r>
        <w:r>
          <w:rPr>
            <w:spacing w:val="-3"/>
          </w:rPr>
          <w:t xml:space="preserve"> </w:t>
        </w:r>
        <w:r>
          <w:t>to</w:t>
        </w:r>
        <w:r>
          <w:rPr>
            <w:spacing w:val="-3"/>
          </w:rPr>
          <w:t xml:space="preserve"> </w:t>
        </w:r>
        <w:r>
          <w:t>128-bit</w:t>
        </w:r>
        <w:r>
          <w:rPr>
            <w:spacing w:val="-3"/>
          </w:rPr>
          <w:t xml:space="preserve"> </w:t>
        </w:r>
        <w:r>
          <w:t>MILENAGE,</w:t>
        </w:r>
        <w:r>
          <w:rPr>
            <w:spacing w:val="-3"/>
          </w:rPr>
          <w:t xml:space="preserve"> </w:t>
        </w:r>
        <w:r>
          <w:t>the</w:t>
        </w:r>
        <w:r>
          <w:rPr>
            <w:spacing w:val="-3"/>
          </w:rPr>
          <w:t xml:space="preserve"> </w:t>
        </w:r>
        <w:r>
          <w:rPr>
            <w:b/>
            <w:i/>
          </w:rPr>
          <w:t>f1*/f1</w:t>
        </w:r>
        <w:r>
          <w:rPr>
            <w:b/>
            <w:i/>
            <w:spacing w:val="-3"/>
          </w:rPr>
          <w:t xml:space="preserve"> </w:t>
        </w:r>
        <w:r>
          <w:t>MAC</w:t>
        </w:r>
        <w:r>
          <w:rPr>
            <w:spacing w:val="-3"/>
          </w:rPr>
          <w:t xml:space="preserve"> </w:t>
        </w:r>
        <w:r>
          <w:t>functions</w:t>
        </w:r>
        <w:r>
          <w:rPr>
            <w:spacing w:val="-3"/>
          </w:rPr>
          <w:t xml:space="preserve"> </w:t>
        </w:r>
        <w:r>
          <w:t>are</w:t>
        </w:r>
        <w:r>
          <w:rPr>
            <w:spacing w:val="-3"/>
          </w:rPr>
          <w:t xml:space="preserve"> </w:t>
        </w:r>
        <w:r>
          <w:t>equivalent</w:t>
        </w:r>
        <w:r>
          <w:rPr>
            <w:spacing w:val="-3"/>
          </w:rPr>
          <w:t xml:space="preserve"> </w:t>
        </w:r>
        <w:r>
          <w:t>to</w:t>
        </w:r>
        <w:r>
          <w:rPr>
            <w:spacing w:val="-3"/>
          </w:rPr>
          <w:t xml:space="preserve"> </w:t>
        </w:r>
        <w:r>
          <w:t>a</w:t>
        </w:r>
        <w:r>
          <w:rPr>
            <w:spacing w:val="-3"/>
          </w:rPr>
          <w:t xml:space="preserve"> </w:t>
        </w:r>
        <w:r>
          <w:t>CBC-MAC</w:t>
        </w:r>
        <w:r>
          <w:rPr>
            <w:spacing w:val="-3"/>
          </w:rPr>
          <w:t xml:space="preserve"> </w:t>
        </w:r>
        <w:r>
          <w:t xml:space="preserve">on </w:t>
        </w:r>
        <w:r>
          <w:rPr>
            <w:position w:val="2"/>
          </w:rPr>
          <w:t xml:space="preserve">a two times 256-bit message (two blocks) </w:t>
        </w:r>
        <w:r>
          <w:rPr>
            <w:i/>
            <w:position w:val="2"/>
          </w:rPr>
          <w:t>M</w:t>
        </w:r>
        <w:r>
          <w:rPr>
            <w:i/>
            <w:sz w:val="14"/>
          </w:rPr>
          <w:t>1</w:t>
        </w:r>
        <w:r>
          <w:rPr>
            <w:i/>
            <w:spacing w:val="31"/>
            <w:sz w:val="14"/>
          </w:rPr>
          <w:t xml:space="preserve"> </w:t>
        </w:r>
        <w:r>
          <w:rPr>
            <w:position w:val="2"/>
          </w:rPr>
          <w:t xml:space="preserve">and </w:t>
        </w:r>
        <w:r>
          <w:rPr>
            <w:i/>
            <w:position w:val="2"/>
          </w:rPr>
          <w:t>M</w:t>
        </w:r>
        <w:r>
          <w:rPr>
            <w:i/>
            <w:sz w:val="14"/>
          </w:rPr>
          <w:t>2</w:t>
        </w:r>
        <w:r>
          <w:rPr>
            <w:i/>
            <w:spacing w:val="31"/>
            <w:sz w:val="14"/>
          </w:rPr>
          <w:t xml:space="preserve"> </w:t>
        </w:r>
        <w:r>
          <w:rPr>
            <w:position w:val="2"/>
          </w:rPr>
          <w:t>of the format</w:t>
        </w:r>
      </w:ins>
    </w:p>
    <w:p w14:paraId="74126F8B" w14:textId="77777777" w:rsidR="00C35AFB" w:rsidRDefault="00C35AFB" w:rsidP="00CD2D90">
      <w:pPr>
        <w:pStyle w:val="B1"/>
        <w:rPr>
          <w:ins w:id="1680" w:author="PAULIAC Mireille" w:date="2024-11-18T18:48:00Z"/>
        </w:rPr>
        <w:pPrChange w:id="1681" w:author="MCC" w:date="2024-11-19T18:19:00Z">
          <w:pPr>
            <w:pStyle w:val="BodyText"/>
            <w:spacing w:after="180" w:line="282" w:lineRule="exact"/>
            <w:ind w:left="1701" w:hanging="1417"/>
          </w:pPr>
        </w:pPrChange>
      </w:pPr>
      <w:ins w:id="1682" w:author="PAULIAC Mireille" w:date="2024-11-18T18:48:00Z">
        <w:r>
          <w:rPr>
            <w:i/>
          </w:rPr>
          <w:t>M</w:t>
        </w:r>
        <w:r>
          <w:rPr>
            <w:i/>
            <w:sz w:val="14"/>
          </w:rPr>
          <w:t xml:space="preserve">1 </w:t>
        </w:r>
        <w:r>
          <w:t>=</w:t>
        </w:r>
        <w:r>
          <w:rPr>
            <w:spacing w:val="-13"/>
          </w:rPr>
          <w:t xml:space="preserve"> </w:t>
        </w:r>
        <w:r>
          <w:t>RAND</w:t>
        </w:r>
        <w:r>
          <w:rPr>
            <w:spacing w:val="19"/>
          </w:rPr>
          <w:t xml:space="preserve"> </w:t>
        </w:r>
        <w:r>
          <w:rPr>
            <w:rFonts w:ascii="Cambria Math" w:eastAsia="Cambria Math" w:hAnsi="Cambria Math" w:cs="Cambria Math"/>
          </w:rPr>
          <w:t>⊕</w:t>
        </w:r>
        <w:r>
          <w:rPr>
            <w:spacing w:val="-1"/>
            <w:w w:val="95"/>
          </w:rPr>
          <w:t xml:space="preserve"> </w:t>
        </w:r>
        <w:r>
          <w:rPr>
            <w:rFonts w:ascii="Cambria Math" w:eastAsia="Cambria Math" w:hAnsi="Cambria Math" w:cs="Cambria Math"/>
            <w:w w:val="110"/>
          </w:rPr>
          <w:t>𝑂</w:t>
        </w:r>
        <w:r w:rsidRPr="00AB751E">
          <w:rPr>
            <w:rFonts w:eastAsia="Cambria Math"/>
            <w:i/>
            <w:iCs/>
            <w:w w:val="110"/>
          </w:rPr>
          <w:t>P</w:t>
        </w:r>
        <w:r w:rsidRPr="00AB751E">
          <w:rPr>
            <w:rFonts w:eastAsia="Cambria Math"/>
            <w:i/>
            <w:iCs/>
            <w:w w:val="110"/>
            <w:vertAlign w:val="subscript"/>
          </w:rPr>
          <w:t>C</w:t>
        </w:r>
        <w:r>
          <w:rPr>
            <w:spacing w:val="-10"/>
          </w:rPr>
          <w:t>,</w:t>
        </w:r>
      </w:ins>
    </w:p>
    <w:p w14:paraId="024E2F58" w14:textId="77777777" w:rsidR="00C35AFB" w:rsidRDefault="00C35AFB" w:rsidP="00CD2D90">
      <w:pPr>
        <w:pStyle w:val="B1"/>
        <w:rPr>
          <w:ins w:id="1683" w:author="PAULIAC Mireille" w:date="2024-11-18T18:48:00Z"/>
        </w:rPr>
        <w:pPrChange w:id="1684" w:author="MCC" w:date="2024-11-19T18:19:00Z">
          <w:pPr>
            <w:tabs>
              <w:tab w:val="left" w:pos="5956"/>
            </w:tabs>
            <w:spacing w:line="282" w:lineRule="exact"/>
            <w:ind w:left="1701" w:hanging="1417"/>
          </w:pPr>
        </w:pPrChange>
      </w:pPr>
      <w:ins w:id="1685" w:author="PAULIAC Mireille" w:date="2024-11-18T18:48:00Z">
        <w:r>
          <w:rPr>
            <w:i/>
          </w:rPr>
          <w:t>M</w:t>
        </w:r>
        <w:r>
          <w:rPr>
            <w:i/>
            <w:sz w:val="14"/>
          </w:rPr>
          <w:t>2</w:t>
        </w:r>
        <w:r>
          <w:rPr>
            <w:i/>
            <w:spacing w:val="7"/>
            <w:sz w:val="14"/>
          </w:rPr>
          <w:t xml:space="preserve"> </w:t>
        </w:r>
        <w:r>
          <w:t>=</w:t>
        </w:r>
        <w:r>
          <w:rPr>
            <w:spacing w:val="-13"/>
          </w:rPr>
          <w:t xml:space="preserve"> </w:t>
        </w:r>
        <w:r>
          <w:t>(</w:t>
        </w:r>
        <w:r>
          <w:rPr>
            <w:i/>
          </w:rPr>
          <w:t>t</w:t>
        </w:r>
        <w:r>
          <w:rPr>
            <w:i/>
            <w:sz w:val="14"/>
          </w:rPr>
          <w:t>i</w:t>
        </w:r>
        <w:r>
          <w:rPr>
            <w:i/>
            <w:spacing w:val="-8"/>
            <w:sz w:val="14"/>
          </w:rPr>
          <w:t xml:space="preserve"> </w:t>
        </w:r>
        <w:r>
          <w:rPr>
            <w:i/>
          </w:rPr>
          <w:t>||</w:t>
        </w:r>
        <w:r>
          <w:rPr>
            <w:i/>
            <w:spacing w:val="-13"/>
          </w:rPr>
          <w:t xml:space="preserve"> </w:t>
        </w:r>
        <w:r>
          <w:rPr>
            <w:b/>
          </w:rPr>
          <w:t>AMF</w:t>
        </w:r>
        <w:r>
          <w:rPr>
            <w:b/>
            <w:spacing w:val="-14"/>
          </w:rPr>
          <w:t xml:space="preserve"> </w:t>
        </w:r>
        <w:r>
          <w:rPr>
            <w:i/>
          </w:rPr>
          <w:t>||</w:t>
        </w:r>
        <w:r>
          <w:rPr>
            <w:i/>
            <w:spacing w:val="-13"/>
          </w:rPr>
          <w:t xml:space="preserve"> </w:t>
        </w:r>
        <w:r>
          <w:rPr>
            <w:b/>
          </w:rPr>
          <w:t>SQN</w:t>
        </w:r>
        <w:r>
          <w:rPr>
            <w:b/>
            <w:spacing w:val="-13"/>
          </w:rPr>
          <w:t xml:space="preserve"> </w:t>
        </w:r>
        <w:r>
          <w:rPr>
            <w:i/>
          </w:rPr>
          <w:t>||</w:t>
        </w:r>
        <w:r>
          <w:rPr>
            <w:i/>
            <w:spacing w:val="-13"/>
          </w:rPr>
          <w:t xml:space="preserve"> </w:t>
        </w:r>
        <w:r>
          <w:rPr>
            <w:b/>
          </w:rPr>
          <w:t>0</w:t>
        </w:r>
        <w:r>
          <w:rPr>
            <w:sz w:val="14"/>
          </w:rPr>
          <w:t>12-</w:t>
        </w:r>
        <w:r>
          <w:rPr>
            <w:i/>
            <w:sz w:val="14"/>
          </w:rPr>
          <w:t>SQNsz</w:t>
        </w:r>
        <w:r>
          <w:rPr>
            <w:i/>
            <w:spacing w:val="-8"/>
            <w:sz w:val="14"/>
          </w:rPr>
          <w:t xml:space="preserve"> </w:t>
        </w:r>
        <w:r>
          <w:rPr>
            <w:i/>
          </w:rPr>
          <w:t>||</w:t>
        </w:r>
        <w:r>
          <w:rPr>
            <w:i/>
            <w:spacing w:val="-13"/>
          </w:rPr>
          <w:t xml:space="preserve"> </w:t>
        </w:r>
        <w:r>
          <w:rPr>
            <w:i/>
          </w:rPr>
          <w:t>c</w:t>
        </w:r>
        <w:r>
          <w:rPr>
            <w:i/>
            <w:sz w:val="14"/>
          </w:rPr>
          <w:t>i</w:t>
        </w:r>
        <w:r>
          <w:t>)</w:t>
        </w:r>
        <w:r>
          <w:rPr>
            <w:spacing w:val="-14"/>
          </w:rPr>
          <w:t xml:space="preserve"> </w:t>
        </w:r>
        <w:r>
          <w:rPr>
            <w:rFonts w:ascii="Cambria Math" w:eastAsia="Cambria Math" w:hAnsi="Cambria Math" w:cs="Cambria Math"/>
          </w:rPr>
          <w:t>⊕</w:t>
        </w:r>
        <w:r>
          <w:rPr>
            <w:spacing w:val="-1"/>
            <w:w w:val="95"/>
          </w:rPr>
          <w:t xml:space="preserve"> </w:t>
        </w:r>
        <w:r>
          <w:rPr>
            <w:spacing w:val="-12"/>
          </w:rPr>
          <w:t xml:space="preserve"> </w:t>
        </w:r>
        <w:r>
          <w:rPr>
            <w:rFonts w:ascii="Cambria Math" w:eastAsia="Cambria Math" w:hAnsi="Cambria Math" w:cs="Cambria Math"/>
            <w:w w:val="110"/>
          </w:rPr>
          <w:t>𝑂</w:t>
        </w:r>
        <w:r w:rsidRPr="00AB751E">
          <w:rPr>
            <w:rFonts w:eastAsia="Cambria Math"/>
            <w:i/>
            <w:iCs/>
            <w:w w:val="110"/>
          </w:rPr>
          <w:t>P</w:t>
        </w:r>
        <w:r w:rsidRPr="00AB751E">
          <w:rPr>
            <w:rFonts w:eastAsia="Cambria Math"/>
            <w:i/>
            <w:iCs/>
            <w:w w:val="110"/>
            <w:vertAlign w:val="subscript"/>
          </w:rPr>
          <w:t>C</w:t>
        </w:r>
        <w:r>
          <w:rPr>
            <w:rFonts w:eastAsia="Cambria Math"/>
            <w:i/>
            <w:iCs/>
            <w:w w:val="110"/>
            <w:vertAlign w:val="subscript"/>
          </w:rPr>
          <w:t xml:space="preserve"> </w:t>
        </w:r>
        <w:r>
          <w:rPr>
            <w:i/>
            <w:spacing w:val="-10"/>
          </w:rPr>
          <w:t>,</w:t>
        </w:r>
        <w:r>
          <w:rPr>
            <w:i/>
          </w:rPr>
          <w:tab/>
          <w:t>i</w:t>
        </w:r>
        <w:r>
          <w:rPr>
            <w:i/>
            <w:spacing w:val="-4"/>
          </w:rPr>
          <w:t xml:space="preserve"> </w:t>
        </w:r>
        <w:r>
          <w:t>=</w:t>
        </w:r>
        <w:r>
          <w:rPr>
            <w:spacing w:val="-1"/>
          </w:rPr>
          <w:t xml:space="preserve"> </w:t>
        </w:r>
        <w:r>
          <w:t>0,</w:t>
        </w:r>
        <w:r>
          <w:rPr>
            <w:spacing w:val="-1"/>
          </w:rPr>
          <w:t xml:space="preserve"> </w:t>
        </w:r>
        <w:r>
          <w:rPr>
            <w:spacing w:val="-5"/>
          </w:rPr>
          <w:t>1,</w:t>
        </w:r>
      </w:ins>
    </w:p>
    <w:p w14:paraId="0C7B0296" w14:textId="72216D44" w:rsidR="00C35AFB" w:rsidRDefault="00C35AFB" w:rsidP="00CD2D90">
      <w:pPr>
        <w:rPr>
          <w:ins w:id="1686" w:author="PAULIAC Mireille" w:date="2024-11-18T18:48:00Z"/>
        </w:rPr>
        <w:pPrChange w:id="1687" w:author="MCC" w:date="2024-11-19T18:19:00Z">
          <w:pPr>
            <w:pStyle w:val="BodyText"/>
            <w:spacing w:after="180"/>
            <w:ind w:left="284" w:right="516"/>
          </w:pPr>
        </w:pPrChange>
      </w:pPr>
      <w:ins w:id="1688" w:author="PAULIAC Mireille" w:date="2024-11-18T18:48:00Z">
        <w:r>
          <w:rPr>
            <w:noProof/>
          </w:rPr>
          <mc:AlternateContent>
            <mc:Choice Requires="wps">
              <w:drawing>
                <wp:anchor distT="0" distB="0" distL="0" distR="0" simplePos="0" relativeHeight="251662336" behindDoc="0" locked="0" layoutInCell="1" allowOverlap="1" wp14:anchorId="7D49310F" wp14:editId="4B2C00A4">
                  <wp:simplePos x="0" y="0"/>
                  <wp:positionH relativeFrom="page">
                    <wp:posOffset>2152015</wp:posOffset>
                  </wp:positionH>
                  <wp:positionV relativeFrom="paragraph">
                    <wp:posOffset>292735</wp:posOffset>
                  </wp:positionV>
                  <wp:extent cx="45720" cy="3175"/>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175"/>
                          </a:xfrm>
                          <a:custGeom>
                            <a:avLst/>
                            <a:gdLst/>
                            <a:ahLst/>
                            <a:cxnLst/>
                            <a:rect l="l" t="t" r="r" b="b"/>
                            <a:pathLst>
                              <a:path w="45720" h="3175">
                                <a:moveTo>
                                  <a:pt x="45719" y="0"/>
                                </a:moveTo>
                                <a:lnTo>
                                  <a:pt x="0" y="0"/>
                                </a:lnTo>
                                <a:lnTo>
                                  <a:pt x="0" y="3048"/>
                                </a:lnTo>
                                <a:lnTo>
                                  <a:pt x="45719" y="3048"/>
                                </a:lnTo>
                                <a:lnTo>
                                  <a:pt x="4571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5D2C6F" id="Freeform: Shape 5" o:spid="_x0000_s1026" style="position:absolute;margin-left:169.45pt;margin-top:23.05pt;width:3.6pt;height:.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" path="m45719,l,,,3048r45719,l45719,xe" fillcolor="black" stroked="f">
                  <v:path arrowok="t"/>
                  <w10:wrap anchorx="page"/>
                </v:shape>
              </w:pict>
            </mc:Fallback>
          </mc:AlternateContent>
        </w:r>
        <w:r>
          <w:rPr>
            <w:position w:val="2"/>
          </w:rPr>
          <w:t xml:space="preserve">where </w:t>
        </w:r>
        <w:r>
          <w:rPr>
            <w:i/>
            <w:position w:val="2"/>
          </w:rPr>
          <w:t>t</w:t>
        </w:r>
        <w:r>
          <w:rPr>
            <w:i/>
            <w:sz w:val="14"/>
          </w:rPr>
          <w:t xml:space="preserve">i </w:t>
        </w:r>
        <w:r>
          <w:rPr>
            <w:position w:val="2"/>
          </w:rPr>
          <w:t xml:space="preserve">= </w:t>
        </w:r>
        <w:r>
          <w:rPr>
            <w:b/>
            <w:position w:val="2"/>
          </w:rPr>
          <w:t>byte</w:t>
        </w:r>
        <w:r>
          <w:rPr>
            <w:position w:val="2"/>
          </w:rPr>
          <w:t>((</w:t>
        </w:r>
        <w:r>
          <w:rPr>
            <w:i/>
            <w:position w:val="2"/>
          </w:rPr>
          <w:t>i</w:t>
        </w:r>
        <w:r>
          <w:rPr>
            <w:position w:val="2"/>
          </w:rPr>
          <w:t>)</w:t>
        </w:r>
        <w:r w:rsidRPr="00AB751E">
          <w:rPr>
            <w:sz w:val="14"/>
            <w:u w:val="single"/>
          </w:rPr>
          <w:t>3</w:t>
        </w:r>
        <w:r>
          <w:rPr>
            <w:i/>
            <w:position w:val="2"/>
          </w:rPr>
          <w:t xml:space="preserve">, </w:t>
        </w:r>
        <w:r>
          <w:rPr>
            <w:position w:val="2"/>
          </w:rPr>
          <w:t>RAND</w:t>
        </w:r>
        <w:proofErr w:type="spellStart"/>
        <w:r>
          <w:rPr>
            <w:i/>
            <w:sz w:val="14"/>
          </w:rPr>
          <w:t>sz</w:t>
        </w:r>
        <w:proofErr w:type="spellEnd"/>
        <w:r>
          <w:rPr>
            <w:i/>
            <w:position w:val="2"/>
          </w:rPr>
          <w:t xml:space="preserve">, </w:t>
        </w:r>
        <w:r>
          <w:rPr>
            <w:position w:val="2"/>
          </w:rPr>
          <w:t>K</w:t>
        </w:r>
        <w:proofErr w:type="spellStart"/>
        <w:r>
          <w:rPr>
            <w:i/>
            <w:sz w:val="14"/>
          </w:rPr>
          <w:t>sz</w:t>
        </w:r>
        <w:proofErr w:type="spellEnd"/>
        <w:r>
          <w:rPr>
            <w:position w:val="2"/>
          </w:rPr>
          <w:t xml:space="preserve">) </w:t>
        </w:r>
        <w:r>
          <w:rPr>
            <w:i/>
            <w:position w:val="2"/>
          </w:rPr>
          <w:t xml:space="preserve">|| </w:t>
        </w:r>
        <w:r>
          <w:rPr>
            <w:b/>
            <w:position w:val="2"/>
          </w:rPr>
          <w:t>byte</w:t>
        </w:r>
        <w:r>
          <w:rPr>
            <w:position w:val="2"/>
          </w:rPr>
          <w:t>(SQN</w:t>
        </w:r>
        <w:proofErr w:type="spellStart"/>
        <w:r>
          <w:rPr>
            <w:i/>
            <w:sz w:val="14"/>
          </w:rPr>
          <w:t>sz</w:t>
        </w:r>
        <w:proofErr w:type="spellEnd"/>
        <w:r>
          <w:rPr>
            <w:i/>
            <w:position w:val="2"/>
          </w:rPr>
          <w:t xml:space="preserve">, </w:t>
        </w:r>
        <w:r>
          <w:rPr>
            <w:position w:val="2"/>
          </w:rPr>
          <w:t>MAC</w:t>
        </w:r>
        <w:proofErr w:type="spellStart"/>
        <w:r>
          <w:rPr>
            <w:i/>
            <w:sz w:val="14"/>
          </w:rPr>
          <w:t>sz</w:t>
        </w:r>
        <w:proofErr w:type="spellEnd"/>
        <w:r>
          <w:rPr>
            <w:position w:val="2"/>
          </w:rPr>
          <w:t>), see clause 9.1.2.3</w:t>
        </w:r>
        <w:r>
          <w:rPr>
            <w:i/>
            <w:position w:val="2"/>
          </w:rPr>
          <w:t xml:space="preserve">. </w:t>
        </w:r>
        <w:r>
          <w:rPr>
            <w:position w:val="2"/>
          </w:rPr>
          <w:t xml:space="preserve">The CBC-MAC </w:t>
        </w:r>
        <w:r>
          <w:t>has been proven secure if the block cipher used models a random permutation [17]. Security of</w:t>
        </w:r>
        <w:r>
          <w:rPr>
            <w:spacing w:val="-3"/>
          </w:rPr>
          <w:t xml:space="preserve"> </w:t>
        </w:r>
        <w:r>
          <w:t>the</w:t>
        </w:r>
        <w:r>
          <w:rPr>
            <w:spacing w:val="-3"/>
          </w:rPr>
          <w:t xml:space="preserve"> </w:t>
        </w:r>
        <w:r>
          <w:t>CBC-MAC</w:t>
        </w:r>
        <w:r>
          <w:rPr>
            <w:spacing w:val="-3"/>
          </w:rPr>
          <w:t xml:space="preserve"> </w:t>
        </w:r>
        <w:r>
          <w:t>is</w:t>
        </w:r>
        <w:r>
          <w:rPr>
            <w:spacing w:val="-3"/>
          </w:rPr>
          <w:t xml:space="preserve"> </w:t>
        </w:r>
        <w:r>
          <w:t>established</w:t>
        </w:r>
        <w:r>
          <w:rPr>
            <w:spacing w:val="-3"/>
          </w:rPr>
          <w:t xml:space="preserve"> </w:t>
        </w:r>
        <w:r>
          <w:t>for</w:t>
        </w:r>
        <w:r>
          <w:rPr>
            <w:spacing w:val="-3"/>
          </w:rPr>
          <w:t xml:space="preserve"> </w:t>
        </w:r>
        <w:r>
          <w:t>up</w:t>
        </w:r>
        <w:r>
          <w:rPr>
            <w:spacing w:val="-3"/>
          </w:rPr>
          <w:t xml:space="preserve"> </w:t>
        </w:r>
        <w:r>
          <w:t>to</w:t>
        </w:r>
        <w:r>
          <w:rPr>
            <w:spacing w:val="-3"/>
          </w:rPr>
          <w:t xml:space="preserve"> </w:t>
        </w:r>
        <w:r>
          <w:t>2</w:t>
        </w:r>
        <w:r>
          <w:rPr>
            <w:vertAlign w:val="superscript"/>
          </w:rPr>
          <w:t>n/2</w:t>
        </w:r>
        <w:r>
          <w:rPr>
            <w:spacing w:val="-2"/>
          </w:rPr>
          <w:t xml:space="preserve"> </w:t>
        </w:r>
        <w:r>
          <w:t>oracle</w:t>
        </w:r>
        <w:r>
          <w:rPr>
            <w:spacing w:val="-3"/>
          </w:rPr>
          <w:t xml:space="preserve"> </w:t>
        </w:r>
        <w:r>
          <w:t>queries,</w:t>
        </w:r>
        <w:r>
          <w:rPr>
            <w:spacing w:val="-3"/>
          </w:rPr>
          <w:t xml:space="preserve"> </w:t>
        </w:r>
        <w:r>
          <w:t>where</w:t>
        </w:r>
        <w:r>
          <w:rPr>
            <w:spacing w:val="-3"/>
          </w:rPr>
          <w:t xml:space="preserve"> </w:t>
        </w:r>
        <w:r>
          <w:rPr>
            <w:i/>
          </w:rPr>
          <w:t>n</w:t>
        </w:r>
        <w:r>
          <w:rPr>
            <w:i/>
            <w:spacing w:val="-3"/>
          </w:rPr>
          <w:t xml:space="preserve"> </w:t>
        </w:r>
        <w:r>
          <w:t>is</w:t>
        </w:r>
        <w:r>
          <w:rPr>
            <w:spacing w:val="-3"/>
          </w:rPr>
          <w:t xml:space="preserve"> </w:t>
        </w:r>
        <w:r>
          <w:t>the</w:t>
        </w:r>
        <w:r>
          <w:rPr>
            <w:spacing w:val="-3"/>
          </w:rPr>
          <w:t xml:space="preserve"> </w:t>
        </w:r>
        <w:r>
          <w:t>block</w:t>
        </w:r>
        <w:r>
          <w:rPr>
            <w:spacing w:val="-3"/>
          </w:rPr>
          <w:t xml:space="preserve"> </w:t>
        </w:r>
        <w:r>
          <w:t>size</w:t>
        </w:r>
        <w:r>
          <w:rPr>
            <w:spacing w:val="-3"/>
          </w:rPr>
          <w:t xml:space="preserve"> </w:t>
        </w:r>
        <w:r>
          <w:t>(i.e.</w:t>
        </w:r>
        <w:r>
          <w:rPr>
            <w:spacing w:val="-2"/>
          </w:rPr>
          <w:t xml:space="preserve"> </w:t>
        </w:r>
        <w:r>
          <w:rPr>
            <w:i/>
          </w:rPr>
          <w:t>n</w:t>
        </w:r>
        <w:r>
          <w:rPr>
            <w:i/>
            <w:spacing w:val="-3"/>
          </w:rPr>
          <w:t xml:space="preserve"> </w:t>
        </w:r>
        <w:r>
          <w:t>= 256 in this case), which is also a sharp bound.</w:t>
        </w:r>
      </w:ins>
    </w:p>
    <w:p w14:paraId="661EF023" w14:textId="77777777" w:rsidR="00C35AFB" w:rsidRDefault="00C35AFB" w:rsidP="00C35AFB">
      <w:pPr>
        <w:pStyle w:val="Heading3"/>
        <w:overflowPunct w:val="0"/>
        <w:autoSpaceDE w:val="0"/>
        <w:autoSpaceDN w:val="0"/>
        <w:adjustRightInd w:val="0"/>
        <w:textAlignment w:val="baseline"/>
        <w:rPr>
          <w:ins w:id="1689" w:author="PAULIAC Mireille" w:date="2024-11-18T18:48:00Z"/>
          <w:b/>
          <w:bCs/>
          <w:i/>
          <w:iCs/>
          <w:lang w:eastAsia="en-GB"/>
        </w:rPr>
      </w:pPr>
      <w:bookmarkStart w:id="1690" w:name="_Toc182851338"/>
      <w:ins w:id="1691" w:author="PAULIAC Mireille" w:date="2024-11-18T18:48:00Z">
        <w:r>
          <w:rPr>
            <w:lang w:eastAsia="en-GB"/>
          </w:rPr>
          <w:lastRenderedPageBreak/>
          <w:t>10.3.2</w:t>
        </w:r>
        <w:r>
          <w:rPr>
            <w:lang w:eastAsia="en-GB"/>
          </w:rPr>
          <w:tab/>
          <w:t>Separation between</w:t>
        </w:r>
        <w:r w:rsidRPr="00200D92">
          <w:rPr>
            <w:b/>
            <w:bCs/>
            <w:i/>
            <w:iCs/>
            <w:lang w:eastAsia="en-GB"/>
          </w:rPr>
          <w:t xml:space="preserve"> f1/f1*</w:t>
        </w:r>
        <w:r>
          <w:rPr>
            <w:lang w:eastAsia="en-GB"/>
          </w:rPr>
          <w:t xml:space="preserve">, </w:t>
        </w:r>
        <w:r w:rsidRPr="00200D92">
          <w:rPr>
            <w:b/>
            <w:bCs/>
            <w:i/>
            <w:iCs/>
            <w:lang w:eastAsia="en-GB"/>
          </w:rPr>
          <w:t>f</w:t>
        </w:r>
        <w:r>
          <w:rPr>
            <w:b/>
            <w:bCs/>
            <w:i/>
            <w:iCs/>
            <w:lang w:eastAsia="en-GB"/>
          </w:rPr>
          <w:t>2-</w:t>
        </w:r>
        <w:r w:rsidRPr="00200D92">
          <w:rPr>
            <w:b/>
            <w:bCs/>
            <w:i/>
            <w:iCs/>
            <w:lang w:eastAsia="en-GB"/>
          </w:rPr>
          <w:t>f</w:t>
        </w:r>
        <w:r>
          <w:rPr>
            <w:b/>
            <w:bCs/>
            <w:i/>
            <w:iCs/>
            <w:lang w:eastAsia="en-GB"/>
          </w:rPr>
          <w:t xml:space="preserve">5 </w:t>
        </w:r>
        <w:r>
          <w:rPr>
            <w:lang w:eastAsia="en-GB"/>
          </w:rPr>
          <w:t xml:space="preserve">and </w:t>
        </w:r>
        <w:r w:rsidRPr="00200D92">
          <w:rPr>
            <w:b/>
            <w:bCs/>
            <w:i/>
            <w:iCs/>
            <w:lang w:eastAsia="en-GB"/>
          </w:rPr>
          <w:t>f</w:t>
        </w:r>
        <w:r>
          <w:rPr>
            <w:b/>
            <w:bCs/>
            <w:i/>
            <w:iCs/>
            <w:lang w:eastAsia="en-GB"/>
          </w:rPr>
          <w:t>5*</w:t>
        </w:r>
        <w:r w:rsidRPr="00200D92">
          <w:rPr>
            <w:b/>
            <w:bCs/>
            <w:i/>
            <w:iCs/>
            <w:lang w:eastAsia="en-GB"/>
          </w:rPr>
          <w:t>/f</w:t>
        </w:r>
        <w:r>
          <w:rPr>
            <w:b/>
            <w:bCs/>
            <w:i/>
            <w:iCs/>
            <w:lang w:eastAsia="en-GB"/>
          </w:rPr>
          <w:t>5*</w:t>
        </w:r>
        <w:r w:rsidRPr="00200D92">
          <w:rPr>
            <w:b/>
            <w:bCs/>
            <w:i/>
            <w:iCs/>
            <w:lang w:eastAsia="en-GB"/>
          </w:rPr>
          <w:t>*</w:t>
        </w:r>
        <w:bookmarkEnd w:id="1690"/>
      </w:ins>
    </w:p>
    <w:p w14:paraId="4BEF4FAA" w14:textId="77777777" w:rsidR="00C35AFB" w:rsidRPr="00664C32" w:rsidRDefault="00C35AFB" w:rsidP="00C35AFB">
      <w:pPr>
        <w:pStyle w:val="Heading4"/>
        <w:rPr>
          <w:ins w:id="1692" w:author="PAULIAC Mireille" w:date="2024-11-18T18:48:00Z"/>
        </w:rPr>
      </w:pPr>
      <w:bookmarkStart w:id="1693" w:name="_Toc182851339"/>
      <w:ins w:id="1694" w:author="PAULIAC Mireille" w:date="2024-11-18T18:48:00Z">
        <w:r>
          <w:t>10.3.2.1</w:t>
        </w:r>
        <w:r>
          <w:tab/>
          <w:t>Collisions in single AKA protocol execution</w:t>
        </w:r>
        <w:bookmarkEnd w:id="1693"/>
      </w:ins>
    </w:p>
    <w:p w14:paraId="36CFF8F6" w14:textId="77777777" w:rsidR="00C35AFB" w:rsidRDefault="00C35AFB" w:rsidP="00CD2D90">
      <w:pPr>
        <w:rPr>
          <w:ins w:id="1695" w:author="PAULIAC Mireille" w:date="2024-11-18T18:48:00Z"/>
        </w:rPr>
        <w:pPrChange w:id="1696" w:author="MCC" w:date="2024-11-19T18:19:00Z">
          <w:pPr>
            <w:pStyle w:val="BodyText"/>
            <w:spacing w:after="180"/>
            <w:ind w:right="645"/>
          </w:pPr>
        </w:pPrChange>
      </w:pPr>
      <w:ins w:id="1697" w:author="PAULIAC Mireille" w:date="2024-11-18T18:48:00Z">
        <w:r>
          <w:t>With</w:t>
        </w:r>
        <w:r>
          <w:rPr>
            <w:spacing w:val="-5"/>
          </w:rPr>
          <w:t xml:space="preserve"> </w:t>
        </w:r>
        <w:r>
          <w:t>the</w:t>
        </w:r>
        <w:r>
          <w:rPr>
            <w:spacing w:val="-5"/>
          </w:rPr>
          <w:t xml:space="preserve"> </w:t>
        </w:r>
        <w:r>
          <w:t>simpler</w:t>
        </w:r>
        <w:r>
          <w:rPr>
            <w:spacing w:val="-5"/>
          </w:rPr>
          <w:t xml:space="preserve"> </w:t>
        </w:r>
        <w:r>
          <w:t>instance-separation</w:t>
        </w:r>
        <w:r>
          <w:rPr>
            <w:spacing w:val="-5"/>
          </w:rPr>
          <w:t xml:space="preserve"> </w:t>
        </w:r>
        <w:r>
          <w:t>mechanism</w:t>
        </w:r>
        <w:r>
          <w:rPr>
            <w:spacing w:val="-5"/>
          </w:rPr>
          <w:t xml:space="preserve"> </w:t>
        </w:r>
        <w:r>
          <w:t>of</w:t>
        </w:r>
        <w:r>
          <w:rPr>
            <w:spacing w:val="-5"/>
          </w:rPr>
          <w:t xml:space="preserve"> </w:t>
        </w:r>
        <w:r>
          <w:t>MILENAGE-256</w:t>
        </w:r>
        <w:r>
          <w:rPr>
            <w:spacing w:val="-5"/>
          </w:rPr>
          <w:t xml:space="preserve"> </w:t>
        </w:r>
        <w:r>
          <w:t>through</w:t>
        </w:r>
        <w:r>
          <w:rPr>
            <w:spacing w:val="-5"/>
          </w:rPr>
          <w:t xml:space="preserve"> </w:t>
        </w:r>
        <w:r>
          <w:t>the</w:t>
        </w:r>
        <w:r>
          <w:rPr>
            <w:spacing w:val="-5"/>
          </w:rPr>
          <w:t xml:space="preserve"> </w:t>
        </w:r>
        <w:r>
          <w:t xml:space="preserve">definition </w:t>
        </w:r>
        <w:r>
          <w:rPr>
            <w:position w:val="2"/>
          </w:rPr>
          <w:t xml:space="preserve">of the instance value (the </w:t>
        </w:r>
        <w:r>
          <w:rPr>
            <w:i/>
            <w:position w:val="2"/>
          </w:rPr>
          <w:t>i</w:t>
        </w:r>
        <w:r>
          <w:rPr>
            <w:position w:val="2"/>
          </w:rPr>
          <w:t xml:space="preserve">-value present in </w:t>
        </w:r>
        <w:r>
          <w:rPr>
            <w:i/>
            <w:position w:val="2"/>
          </w:rPr>
          <w:t>IN</w:t>
        </w:r>
        <w:r>
          <w:rPr>
            <w:i/>
            <w:sz w:val="14"/>
          </w:rPr>
          <w:t>i</w:t>
        </w:r>
        <w:r>
          <w:rPr>
            <w:position w:val="2"/>
          </w:rPr>
          <w:t xml:space="preserve">), and as discussed in clause 9.1.2, the XOR </w:t>
        </w:r>
        <w:r>
          <w:t xml:space="preserve">between any two inputs to any distinct pair of functions computing the second layer PRFs among { </w:t>
        </w:r>
        <w:r>
          <w:rPr>
            <w:b/>
            <w:i/>
          </w:rPr>
          <w:t>f1*, f1, f2, … f5, f5*, f5**</w:t>
        </w:r>
        <w:r>
          <w:t>} always has the format</w:t>
        </w:r>
      </w:ins>
    </w:p>
    <w:p w14:paraId="638EC4CA" w14:textId="77777777" w:rsidR="00C35AFB" w:rsidRDefault="00C35AFB" w:rsidP="00CD2D90">
      <w:pPr>
        <w:pStyle w:val="B1"/>
        <w:rPr>
          <w:ins w:id="1698" w:author="PAULIAC Mireille" w:date="2024-11-18T18:48:00Z"/>
        </w:rPr>
        <w:pPrChange w:id="1699" w:author="MCC" w:date="2024-11-19T18:19:00Z">
          <w:pPr>
            <w:ind w:left="2524" w:hanging="2240"/>
          </w:pPr>
        </w:pPrChange>
      </w:pPr>
      <w:ins w:id="1700" w:author="PAULIAC Mireille" w:date="2024-11-18T18:48:00Z">
        <w:r>
          <w:t>(</w:t>
        </w:r>
        <w:r>
          <w:rPr>
            <w:b/>
          </w:rPr>
          <w:t>byte</w:t>
        </w:r>
        <w:r>
          <w:t>((</w:t>
        </w:r>
        <w:r>
          <w:rPr>
            <w:i/>
          </w:rPr>
          <w:t>i</w:t>
        </w:r>
        <w:r>
          <w:t>)</w:t>
        </w:r>
        <w:r w:rsidRPr="00A12005">
          <w:rPr>
            <w:sz w:val="14"/>
            <w:u w:val="single"/>
          </w:rPr>
          <w:t>3</w:t>
        </w:r>
        <w:r>
          <w:t>,</w:t>
        </w:r>
        <w:r>
          <w:rPr>
            <w:spacing w:val="-10"/>
          </w:rPr>
          <w:t xml:space="preserve"> </w:t>
        </w:r>
        <w:r>
          <w:t>...)</w:t>
        </w:r>
        <w:r>
          <w:rPr>
            <w:spacing w:val="-7"/>
          </w:rPr>
          <w:t xml:space="preserve"> </w:t>
        </w:r>
        <w:r>
          <w:rPr>
            <w:rFonts w:ascii="Cambria Math" w:eastAsia="Cambria Math" w:hAnsi="Cambria Math"/>
          </w:rPr>
          <w:t>⊕</w:t>
        </w:r>
        <w:r>
          <w:rPr>
            <w:spacing w:val="-1"/>
            <w:w w:val="95"/>
          </w:rPr>
          <w:t xml:space="preserve"> </w:t>
        </w:r>
        <w:r>
          <w:rPr>
            <w:b/>
          </w:rPr>
          <w:t>byte</w:t>
        </w:r>
        <w:r>
          <w:t>((</w:t>
        </w:r>
        <w:r>
          <w:rPr>
            <w:i/>
          </w:rPr>
          <w:t>j</w:t>
        </w:r>
        <w:r>
          <w:t>)</w:t>
        </w:r>
        <w:r w:rsidRPr="00A12005">
          <w:rPr>
            <w:sz w:val="14"/>
            <w:u w:val="single"/>
          </w:rPr>
          <w:t>3</w:t>
        </w:r>
        <w:r>
          <w:t>,</w:t>
        </w:r>
        <w:r>
          <w:rPr>
            <w:spacing w:val="-9"/>
          </w:rPr>
          <w:t xml:space="preserve"> </w:t>
        </w:r>
        <w:r>
          <w:t>...)</w:t>
        </w:r>
        <w:r>
          <w:rPr>
            <w:spacing w:val="-9"/>
          </w:rPr>
          <w:t xml:space="preserve"> </w:t>
        </w:r>
        <w:r>
          <w:t>||…||</w:t>
        </w:r>
        <w:r>
          <w:rPr>
            <w:spacing w:val="-9"/>
          </w:rPr>
          <w:t xml:space="preserve"> </w:t>
        </w:r>
        <w:r>
          <w:t>(</w:t>
        </w:r>
        <w:r>
          <w:rPr>
            <w:i/>
          </w:rPr>
          <w:t>c</w:t>
        </w:r>
        <w:r>
          <w:rPr>
            <w:i/>
            <w:sz w:val="14"/>
          </w:rPr>
          <w:t>i</w:t>
        </w:r>
        <w:r>
          <w:rPr>
            <w:i/>
            <w:spacing w:val="12"/>
            <w:sz w:val="14"/>
          </w:rPr>
          <w:t xml:space="preserve"> </w:t>
        </w:r>
        <w:r>
          <w:rPr>
            <w:rFonts w:ascii="Cambria Math" w:eastAsia="Cambria Math" w:hAnsi="Cambria Math"/>
          </w:rPr>
          <w:t>⊕</w:t>
        </w:r>
        <w:r>
          <w:rPr>
            <w:spacing w:val="-1"/>
            <w:w w:val="95"/>
          </w:rPr>
          <w:t xml:space="preserve"> </w:t>
        </w:r>
        <w:r>
          <w:rPr>
            <w:i/>
          </w:rPr>
          <w:t>c</w:t>
        </w:r>
        <w:r>
          <w:rPr>
            <w:i/>
            <w:sz w:val="14"/>
          </w:rPr>
          <w:t>j</w:t>
        </w:r>
        <w:r>
          <w:t>)</w:t>
        </w:r>
        <w:r>
          <w:rPr>
            <w:spacing w:val="-10"/>
          </w:rPr>
          <w:t xml:space="preserve"> </w:t>
        </w:r>
        <w:r>
          <w:rPr>
            <w:spacing w:val="-5"/>
          </w:rPr>
          <w:t>),</w:t>
        </w:r>
      </w:ins>
    </w:p>
    <w:p w14:paraId="772067E6" w14:textId="77777777" w:rsidR="00C35AFB" w:rsidRDefault="00C35AFB" w:rsidP="00CD2D90">
      <w:pPr>
        <w:rPr>
          <w:ins w:id="1701" w:author="PAULIAC Mireille" w:date="2024-11-18T18:48:00Z"/>
        </w:rPr>
        <w:pPrChange w:id="1702" w:author="MCC" w:date="2024-11-19T18:19:00Z">
          <w:pPr>
            <w:pStyle w:val="BodyText"/>
            <w:spacing w:after="180"/>
            <w:ind w:right="645"/>
          </w:pPr>
        </w:pPrChange>
      </w:pPr>
      <w:ins w:id="1703" w:author="PAULIAC Mireille" w:date="2024-11-18T18:48:00Z">
        <w:r>
          <w:t xml:space="preserve">since the two </w:t>
        </w:r>
        <w:r>
          <w:rPr>
            <w:i/>
          </w:rPr>
          <w:t xml:space="preserve">TEMP </w:t>
        </w:r>
        <w:r>
          <w:t xml:space="preserve">values of (EQ 2) are identical and will cancel. Since, </w:t>
        </w:r>
        <w:r>
          <w:rPr>
            <w:i/>
          </w:rPr>
          <w:t xml:space="preserve">i </w:t>
        </w:r>
        <w:r>
          <w:t xml:space="preserve">≠ </w:t>
        </w:r>
        <w:r>
          <w:rPr>
            <w:i/>
          </w:rPr>
          <w:t xml:space="preserve">j </w:t>
        </w:r>
        <w:r>
          <w:t xml:space="preserve">and the </w:t>
        </w:r>
        <w:r>
          <w:rPr>
            <w:b/>
          </w:rPr>
          <w:t>byte</w:t>
        </w:r>
        <w:r>
          <w:t>() encoding</w:t>
        </w:r>
        <w:r>
          <w:rPr>
            <w:spacing w:val="-4"/>
          </w:rPr>
          <w:t xml:space="preserve"> </w:t>
        </w:r>
        <w:r>
          <w:t>is</w:t>
        </w:r>
        <w:r>
          <w:rPr>
            <w:spacing w:val="-4"/>
          </w:rPr>
          <w:t xml:space="preserve"> </w:t>
        </w:r>
        <w:r>
          <w:t>one-to-one,</w:t>
        </w:r>
        <w:r>
          <w:rPr>
            <w:spacing w:val="-4"/>
          </w:rPr>
          <w:t xml:space="preserve"> </w:t>
        </w:r>
        <w:r>
          <w:t>distinctness</w:t>
        </w:r>
        <w:r>
          <w:rPr>
            <w:spacing w:val="-4"/>
          </w:rPr>
          <w:t xml:space="preserve"> </w:t>
        </w:r>
        <w:r>
          <w:t>is</w:t>
        </w:r>
        <w:r>
          <w:rPr>
            <w:spacing w:val="-4"/>
          </w:rPr>
          <w:t xml:space="preserve"> </w:t>
        </w:r>
        <w:r>
          <w:t>always</w:t>
        </w:r>
        <w:r>
          <w:rPr>
            <w:spacing w:val="-4"/>
          </w:rPr>
          <w:t xml:space="preserve"> </w:t>
        </w:r>
        <w:r>
          <w:t>guaranteed</w:t>
        </w:r>
        <w:r>
          <w:rPr>
            <w:spacing w:val="-4"/>
          </w:rPr>
          <w:t xml:space="preserve"> </w:t>
        </w:r>
        <w:r>
          <w:t>through</w:t>
        </w:r>
        <w:r>
          <w:rPr>
            <w:spacing w:val="-4"/>
          </w:rPr>
          <w:t xml:space="preserve"> </w:t>
        </w:r>
        <w:r>
          <w:t>(at</w:t>
        </w:r>
        <w:r>
          <w:rPr>
            <w:spacing w:val="-4"/>
          </w:rPr>
          <w:t xml:space="preserve"> </w:t>
        </w:r>
        <w:r>
          <w:t>least)</w:t>
        </w:r>
        <w:r>
          <w:rPr>
            <w:spacing w:val="-4"/>
          </w:rPr>
          <w:t xml:space="preserve"> </w:t>
        </w:r>
        <w:r>
          <w:t>the</w:t>
        </w:r>
        <w:r>
          <w:rPr>
            <w:spacing w:val="-4"/>
          </w:rPr>
          <w:t xml:space="preserve"> </w:t>
        </w:r>
        <w:r>
          <w:t>3-bit</w:t>
        </w:r>
        <w:r>
          <w:rPr>
            <w:spacing w:val="-4"/>
          </w:rPr>
          <w:t xml:space="preserve"> </w:t>
        </w:r>
        <w:r>
          <w:t xml:space="preserve">encoding </w:t>
        </w:r>
        <w:r>
          <w:rPr>
            <w:position w:val="2"/>
          </w:rPr>
          <w:t>of</w:t>
        </w:r>
        <w:r>
          <w:rPr>
            <w:spacing w:val="-1"/>
            <w:position w:val="2"/>
          </w:rPr>
          <w:t xml:space="preserve"> </w:t>
        </w:r>
        <w:r>
          <w:rPr>
            <w:position w:val="2"/>
          </w:rPr>
          <w:t>the</w:t>
        </w:r>
        <w:r>
          <w:rPr>
            <w:spacing w:val="-1"/>
            <w:position w:val="2"/>
          </w:rPr>
          <w:t xml:space="preserve"> </w:t>
        </w:r>
        <w:r>
          <w:rPr>
            <w:position w:val="2"/>
          </w:rPr>
          <w:t>term</w:t>
        </w:r>
        <w:r>
          <w:rPr>
            <w:spacing w:val="-1"/>
            <w:position w:val="2"/>
          </w:rPr>
          <w:t xml:space="preserve"> </w:t>
        </w:r>
        <w:r>
          <w:rPr>
            <w:position w:val="2"/>
          </w:rPr>
          <w:t>(</w:t>
        </w:r>
        <w:r>
          <w:rPr>
            <w:i/>
            <w:position w:val="2"/>
          </w:rPr>
          <w:t>i</w:t>
        </w:r>
        <w:r>
          <w:rPr>
            <w:position w:val="2"/>
          </w:rPr>
          <w:t>)</w:t>
        </w:r>
        <w:r>
          <w:rPr>
            <w:sz w:val="14"/>
          </w:rPr>
          <w:t>3</w:t>
        </w:r>
        <w:r>
          <w:rPr>
            <w:spacing w:val="21"/>
            <w:sz w:val="14"/>
          </w:rPr>
          <w:t xml:space="preserve"> </w:t>
        </w:r>
        <w:r>
          <w:rPr>
            <w:rFonts w:ascii="Cambria Math" w:eastAsia="Cambria Math" w:hAnsi="Cambria Math"/>
          </w:rPr>
          <w:t>⊕</w:t>
        </w:r>
        <w:r>
          <w:rPr>
            <w:spacing w:val="-1"/>
            <w:w w:val="95"/>
          </w:rPr>
          <w:t xml:space="preserve"> </w:t>
        </w:r>
        <w:r>
          <w:rPr>
            <w:position w:val="2"/>
          </w:rPr>
          <w:t>(</w:t>
        </w:r>
        <w:r>
          <w:rPr>
            <w:i/>
            <w:position w:val="2"/>
          </w:rPr>
          <w:t>j</w:t>
        </w:r>
        <w:r>
          <w:rPr>
            <w:position w:val="2"/>
          </w:rPr>
          <w:t>)</w:t>
        </w:r>
        <w:r>
          <w:rPr>
            <w:sz w:val="14"/>
          </w:rPr>
          <w:t>3</w:t>
        </w:r>
        <w:r>
          <w:rPr>
            <w:position w:val="2"/>
          </w:rPr>
          <w:t>,</w:t>
        </w:r>
        <w:r>
          <w:rPr>
            <w:spacing w:val="-1"/>
            <w:position w:val="2"/>
          </w:rPr>
          <w:t xml:space="preserve"> </w:t>
        </w:r>
        <w:r>
          <w:rPr>
            <w:position w:val="2"/>
          </w:rPr>
          <w:t>and</w:t>
        </w:r>
        <w:r>
          <w:rPr>
            <w:spacing w:val="-1"/>
            <w:position w:val="2"/>
          </w:rPr>
          <w:t xml:space="preserve"> </w:t>
        </w:r>
        <w:r>
          <w:rPr>
            <w:position w:val="2"/>
          </w:rPr>
          <w:t>this</w:t>
        </w:r>
        <w:r>
          <w:rPr>
            <w:spacing w:val="-1"/>
            <w:position w:val="2"/>
          </w:rPr>
          <w:t xml:space="preserve"> </w:t>
        </w:r>
        <w:r>
          <w:rPr>
            <w:position w:val="2"/>
          </w:rPr>
          <w:t>holds</w:t>
        </w:r>
        <w:r>
          <w:rPr>
            <w:spacing w:val="-1"/>
            <w:position w:val="2"/>
          </w:rPr>
          <w:t xml:space="preserve"> </w:t>
        </w:r>
        <w:r>
          <w:rPr>
            <w:position w:val="2"/>
          </w:rPr>
          <w:t>even</w:t>
        </w:r>
        <w:r>
          <w:rPr>
            <w:spacing w:val="-1"/>
            <w:position w:val="2"/>
          </w:rPr>
          <w:t xml:space="preserve"> </w:t>
        </w:r>
        <w:r>
          <w:rPr>
            <w:position w:val="2"/>
          </w:rPr>
          <w:t>if</w:t>
        </w:r>
        <w:r>
          <w:rPr>
            <w:spacing w:val="-1"/>
            <w:position w:val="2"/>
          </w:rPr>
          <w:t xml:space="preserve"> </w:t>
        </w:r>
        <w:r>
          <w:rPr>
            <w:position w:val="2"/>
          </w:rPr>
          <w:t>the</w:t>
        </w:r>
        <w:r>
          <w:rPr>
            <w:spacing w:val="-1"/>
            <w:position w:val="2"/>
          </w:rPr>
          <w:t xml:space="preserve"> </w:t>
        </w:r>
        <w:r>
          <w:rPr>
            <w:position w:val="2"/>
          </w:rPr>
          <w:t>operator</w:t>
        </w:r>
        <w:r>
          <w:rPr>
            <w:spacing w:val="-1"/>
            <w:position w:val="2"/>
          </w:rPr>
          <w:t xml:space="preserve"> </w:t>
        </w:r>
        <w:r>
          <w:rPr>
            <w:position w:val="2"/>
          </w:rPr>
          <w:t>has</w:t>
        </w:r>
        <w:r>
          <w:rPr>
            <w:spacing w:val="-1"/>
            <w:position w:val="2"/>
          </w:rPr>
          <w:t xml:space="preserve"> </w:t>
        </w:r>
        <w:r>
          <w:rPr>
            <w:position w:val="2"/>
          </w:rPr>
          <w:t>selected</w:t>
        </w:r>
        <w:r>
          <w:rPr>
            <w:spacing w:val="-1"/>
            <w:position w:val="2"/>
          </w:rPr>
          <w:t xml:space="preserve"> </w:t>
        </w:r>
        <w:r>
          <w:rPr>
            <w:i/>
            <w:position w:val="2"/>
          </w:rPr>
          <w:t>c</w:t>
        </w:r>
        <w:r>
          <w:rPr>
            <w:i/>
            <w:sz w:val="14"/>
          </w:rPr>
          <w:t xml:space="preserve">i </w:t>
        </w:r>
        <w:r>
          <w:rPr>
            <w:position w:val="2"/>
          </w:rPr>
          <w:t>=</w:t>
        </w:r>
        <w:r>
          <w:rPr>
            <w:spacing w:val="-1"/>
            <w:position w:val="2"/>
          </w:rPr>
          <w:t xml:space="preserve"> </w:t>
        </w:r>
        <w:r>
          <w:rPr>
            <w:i/>
            <w:position w:val="2"/>
          </w:rPr>
          <w:t>c</w:t>
        </w:r>
        <w:r>
          <w:rPr>
            <w:i/>
            <w:sz w:val="14"/>
          </w:rPr>
          <w:t>j</w:t>
        </w:r>
        <w:r>
          <w:rPr>
            <w:position w:val="2"/>
          </w:rPr>
          <w:t>.</w:t>
        </w:r>
        <w:r>
          <w:rPr>
            <w:spacing w:val="-1"/>
            <w:position w:val="2"/>
          </w:rPr>
          <w:t xml:space="preserve"> </w:t>
        </w:r>
        <w:r>
          <w:rPr>
            <w:position w:val="2"/>
          </w:rPr>
          <w:t>This</w:t>
        </w:r>
        <w:r>
          <w:rPr>
            <w:spacing w:val="-1"/>
            <w:position w:val="2"/>
          </w:rPr>
          <w:t xml:space="preserve"> </w:t>
        </w:r>
        <w:r>
          <w:rPr>
            <w:position w:val="2"/>
          </w:rPr>
          <w:t>means</w:t>
        </w:r>
        <w:r>
          <w:rPr>
            <w:spacing w:val="-1"/>
            <w:position w:val="2"/>
          </w:rPr>
          <w:t xml:space="preserve"> </w:t>
        </w:r>
        <w:r>
          <w:rPr>
            <w:position w:val="2"/>
          </w:rPr>
          <w:t xml:space="preserve">that </w:t>
        </w:r>
        <w:r>
          <w:t>collisions of outputs are expected to only happen by chance. Collisions are in fact impossible, unless the outputs are truncated to less than 256-bits. The probability of collisions can then directly be evaluated in terms of sizes of the outputs.</w:t>
        </w:r>
      </w:ins>
    </w:p>
    <w:p w14:paraId="313EDFB0" w14:textId="77777777" w:rsidR="00C35AFB" w:rsidRDefault="00C35AFB" w:rsidP="00C35AFB">
      <w:pPr>
        <w:pStyle w:val="Heading4"/>
        <w:rPr>
          <w:ins w:id="1704" w:author="PAULIAC Mireille" w:date="2024-11-18T18:48:00Z"/>
        </w:rPr>
      </w:pPr>
      <w:bookmarkStart w:id="1705" w:name="_Toc182851340"/>
      <w:ins w:id="1706" w:author="PAULIAC Mireille" w:date="2024-11-18T18:48:00Z">
        <w:r>
          <w:t>10.3.2.2</w:t>
        </w:r>
        <w:r>
          <w:tab/>
          <w:t>Collisions between distinct AKA protocol executions</w:t>
        </w:r>
        <w:bookmarkEnd w:id="1705"/>
      </w:ins>
    </w:p>
    <w:p w14:paraId="5418239A" w14:textId="77777777" w:rsidR="00C35AFB" w:rsidRDefault="00C35AFB" w:rsidP="00CD2D90">
      <w:pPr>
        <w:rPr>
          <w:ins w:id="1707" w:author="PAULIAC Mireille" w:date="2024-11-18T18:48:00Z"/>
        </w:rPr>
        <w:pPrChange w:id="1708" w:author="MCC" w:date="2024-11-19T18:19:00Z">
          <w:pPr>
            <w:pStyle w:val="BodyText"/>
            <w:spacing w:after="180"/>
            <w:ind w:right="534"/>
          </w:pPr>
        </w:pPrChange>
      </w:pPr>
      <w:ins w:id="1709" w:author="PAULIAC Mireille" w:date="2024-11-18T18:48:00Z">
        <w:r>
          <w:t>Necessary</w:t>
        </w:r>
        <w:r>
          <w:rPr>
            <w:spacing w:val="-4"/>
          </w:rPr>
          <w:t xml:space="preserve"> </w:t>
        </w:r>
        <w:r>
          <w:t>conditions</w:t>
        </w:r>
        <w:r>
          <w:rPr>
            <w:spacing w:val="-4"/>
          </w:rPr>
          <w:t xml:space="preserve"> </w:t>
        </w:r>
        <w:r>
          <w:t>for</w:t>
        </w:r>
        <w:r>
          <w:rPr>
            <w:spacing w:val="-4"/>
          </w:rPr>
          <w:t xml:space="preserve"> </w:t>
        </w:r>
        <w:r>
          <w:t>collisions</w:t>
        </w:r>
        <w:r>
          <w:rPr>
            <w:spacing w:val="-4"/>
          </w:rPr>
          <w:t xml:space="preserve"> </w:t>
        </w:r>
        <w:r>
          <w:t>among</w:t>
        </w:r>
        <w:r>
          <w:rPr>
            <w:spacing w:val="-4"/>
          </w:rPr>
          <w:t xml:space="preserve"> </w:t>
        </w:r>
        <w:r>
          <w:t>(</w:t>
        </w:r>
        <w:r>
          <w:rPr>
            <w:b/>
            <w:i/>
          </w:rPr>
          <w:t>fi</w:t>
        </w:r>
        <w:r>
          <w:t>,</w:t>
        </w:r>
        <w:r>
          <w:rPr>
            <w:spacing w:val="-4"/>
          </w:rPr>
          <w:t xml:space="preserve"> </w:t>
        </w:r>
        <w:r>
          <w:rPr>
            <w:b/>
            <w:i/>
          </w:rPr>
          <w:t>fj)</w:t>
        </w:r>
        <w:r>
          <w:rPr>
            <w:b/>
            <w:i/>
            <w:spacing w:val="-4"/>
          </w:rPr>
          <w:t xml:space="preserve"> </w:t>
        </w:r>
        <w:r>
          <w:t>values</w:t>
        </w:r>
        <w:r>
          <w:rPr>
            <w:spacing w:val="-4"/>
          </w:rPr>
          <w:t xml:space="preserve"> </w:t>
        </w:r>
        <w:r>
          <w:t>from different protocol executions are</w:t>
        </w:r>
      </w:ins>
    </w:p>
    <w:p w14:paraId="3D1A9B6B" w14:textId="77777777" w:rsidR="00C35AFB" w:rsidRDefault="00C35AFB" w:rsidP="00CD2D90">
      <w:pPr>
        <w:pStyle w:val="B1"/>
        <w:rPr>
          <w:ins w:id="1710" w:author="PAULIAC Mireille" w:date="2024-11-18T18:48:00Z"/>
          <w:spacing w:val="-2"/>
        </w:rPr>
        <w:pPrChange w:id="1711" w:author="MCC" w:date="2024-11-19T18:19:00Z">
          <w:pPr>
            <w:pStyle w:val="B1"/>
            <w:widowControl w:val="0"/>
            <w:tabs>
              <w:tab w:val="left" w:pos="567"/>
            </w:tabs>
            <w:ind w:left="567" w:hanging="283"/>
          </w:pPr>
        </w:pPrChange>
      </w:pPr>
      <w:ins w:id="1712" w:author="PAULIAC Mireille" w:date="2024-11-18T18:48:00Z">
        <w:r>
          <w:t xml:space="preserve">1. </w:t>
        </w:r>
        <w:r>
          <w:tab/>
          <w:t>For</w:t>
        </w:r>
        <w:r>
          <w:rPr>
            <w:spacing w:val="-5"/>
          </w:rPr>
          <w:t xml:space="preserve"> </w:t>
        </w:r>
        <w:r>
          <w:t>full</w:t>
        </w:r>
        <w:r>
          <w:rPr>
            <w:spacing w:val="-5"/>
          </w:rPr>
          <w:t xml:space="preserve"> </w:t>
        </w:r>
        <w:r>
          <w:t>256-bit</w:t>
        </w:r>
        <w:r>
          <w:rPr>
            <w:spacing w:val="-5"/>
          </w:rPr>
          <w:t xml:space="preserve"> </w:t>
        </w:r>
        <w:r>
          <w:rPr>
            <w:b/>
            <w:i/>
          </w:rPr>
          <w:t>f</w:t>
        </w:r>
        <w:r>
          <w:t>-</w:t>
        </w:r>
        <w:r>
          <w:rPr>
            <w:spacing w:val="-2"/>
          </w:rPr>
          <w:t>outputs:</w:t>
        </w:r>
      </w:ins>
    </w:p>
    <w:p w14:paraId="40C934DB" w14:textId="171EA848" w:rsidR="00C35AFB" w:rsidRDefault="00C35AFB" w:rsidP="00CD2D90">
      <w:pPr>
        <w:pStyle w:val="B2"/>
        <w:rPr>
          <w:ins w:id="1713" w:author="PAULIAC Mireille" w:date="2024-11-18T19:33:00Z"/>
        </w:rPr>
        <w:pPrChange w:id="1714" w:author="MCC" w:date="2024-11-19T18:19:00Z">
          <w:pPr>
            <w:pStyle w:val="B1"/>
            <w:widowControl w:val="0"/>
            <w:tabs>
              <w:tab w:val="left" w:pos="851"/>
            </w:tabs>
            <w:ind w:left="851"/>
          </w:pPr>
        </w:pPrChange>
      </w:pPr>
      <w:ins w:id="1715" w:author="PAULIAC Mireille" w:date="2024-11-18T18:48:00Z">
        <w:r>
          <w:rPr>
            <w:spacing w:val="-2"/>
          </w:rPr>
          <w:t>a.</w:t>
        </w:r>
        <w:r>
          <w:rPr>
            <w:spacing w:val="-2"/>
          </w:rPr>
          <w:tab/>
        </w:r>
        <w:r>
          <w:t>that</w:t>
        </w:r>
        <w:r>
          <w:rPr>
            <w:spacing w:val="-3"/>
          </w:rPr>
          <w:t xml:space="preserve"> </w:t>
        </w:r>
        <w:r>
          <w:rPr>
            <w:i/>
          </w:rPr>
          <w:t>i</w:t>
        </w:r>
        <w:r>
          <w:rPr>
            <w:i/>
            <w:spacing w:val="-4"/>
          </w:rPr>
          <w:t xml:space="preserve"> </w:t>
        </w:r>
        <w:r>
          <w:t>=</w:t>
        </w:r>
        <w:r>
          <w:rPr>
            <w:spacing w:val="-3"/>
          </w:rPr>
          <w:t xml:space="preserve"> </w:t>
        </w:r>
        <w:r>
          <w:rPr>
            <w:i/>
          </w:rPr>
          <w:t>j</w:t>
        </w:r>
        <w:r>
          <w:rPr>
            <w:i/>
            <w:spacing w:val="-4"/>
          </w:rPr>
          <w:t xml:space="preserve"> </w:t>
        </w:r>
        <w:r>
          <w:t>and</w:t>
        </w:r>
        <w:r>
          <w:rPr>
            <w:spacing w:val="-4"/>
          </w:rPr>
          <w:t xml:space="preserve"> </w:t>
        </w:r>
        <w:r>
          <w:t>outputs</w:t>
        </w:r>
        <w:r>
          <w:rPr>
            <w:spacing w:val="-3"/>
          </w:rPr>
          <w:t xml:space="preserve"> </w:t>
        </w:r>
        <w:r>
          <w:t>are</w:t>
        </w:r>
        <w:r>
          <w:rPr>
            <w:spacing w:val="-4"/>
          </w:rPr>
          <w:t xml:space="preserve"> </w:t>
        </w:r>
        <w:r>
          <w:t>computed</w:t>
        </w:r>
        <w:r>
          <w:rPr>
            <w:spacing w:val="-3"/>
          </w:rPr>
          <w:t xml:space="preserve"> </w:t>
        </w:r>
        <w:r>
          <w:t>from</w:t>
        </w:r>
        <w:r>
          <w:rPr>
            <w:spacing w:val="-4"/>
          </w:rPr>
          <w:t xml:space="preserve"> </w:t>
        </w:r>
        <w:r>
          <w:t>the</w:t>
        </w:r>
        <w:r>
          <w:rPr>
            <w:spacing w:val="-4"/>
          </w:rPr>
          <w:t xml:space="preserve"> </w:t>
        </w:r>
        <w:r>
          <w:t xml:space="preserve">same RAND, or, </w:t>
        </w:r>
      </w:ins>
    </w:p>
    <w:p w14:paraId="2C015402" w14:textId="1CF2D7EE" w:rsidR="00B02F73" w:rsidRDefault="00B02F73" w:rsidP="00CD2D90">
      <w:pPr>
        <w:pStyle w:val="NO"/>
        <w:rPr>
          <w:ins w:id="1716" w:author="PAULIAC Mireille" w:date="2024-11-18T18:48:00Z"/>
        </w:rPr>
        <w:pPrChange w:id="1717" w:author="MCC" w:date="2024-11-19T18:20:00Z">
          <w:pPr>
            <w:pStyle w:val="B1"/>
            <w:widowControl w:val="0"/>
            <w:tabs>
              <w:tab w:val="left" w:pos="567"/>
            </w:tabs>
            <w:ind w:left="567" w:hanging="283"/>
          </w:pPr>
        </w:pPrChange>
      </w:pPr>
      <w:ins w:id="1718" w:author="PAULIAC Mireille" w:date="2024-11-18T19:33:00Z">
        <w:r>
          <w:rPr>
            <w:w w:val="105"/>
          </w:rPr>
          <w:t>NOTE:</w:t>
        </w:r>
        <w:r>
          <w:rPr>
            <w:w w:val="105"/>
          </w:rPr>
          <w:tab/>
          <w:t xml:space="preserve">For </w:t>
        </w:r>
        <w:r>
          <w:rPr>
            <w:b/>
            <w:bCs/>
            <w:i/>
            <w:iCs/>
            <w:w w:val="105"/>
          </w:rPr>
          <w:t>f1/f1*</w:t>
        </w:r>
        <w:r>
          <w:rPr>
            <w:w w:val="105"/>
          </w:rPr>
          <w:t xml:space="preserve"> and </w:t>
        </w:r>
        <w:r>
          <w:rPr>
            <w:b/>
            <w:bCs/>
            <w:i/>
            <w:iCs/>
            <w:w w:val="105"/>
          </w:rPr>
          <w:t>f5**</w:t>
        </w:r>
        <w:r>
          <w:rPr>
            <w:w w:val="105"/>
          </w:rPr>
          <w:t xml:space="preserve"> there is an additional requirement that </w:t>
        </w:r>
        <w:r>
          <w:rPr>
            <w:b/>
            <w:bCs/>
            <w:w w:val="105"/>
          </w:rPr>
          <w:t>SQN</w:t>
        </w:r>
        <w:r>
          <w:rPr>
            <w:w w:val="105"/>
          </w:rPr>
          <w:t xml:space="preserve">-values are the same of that </w:t>
        </w:r>
        <w:r>
          <w:rPr>
            <w:b/>
            <w:bCs/>
            <w:w w:val="105"/>
          </w:rPr>
          <w:t>MAC-S</w:t>
        </w:r>
        <w:r>
          <w:rPr>
            <w:w w:val="105"/>
          </w:rPr>
          <w:t xml:space="preserve"> inputs to </w:t>
        </w:r>
        <w:r>
          <w:rPr>
            <w:b/>
            <w:bCs/>
            <w:i/>
            <w:iCs/>
            <w:w w:val="105"/>
          </w:rPr>
          <w:t>f5**</w:t>
        </w:r>
        <w:r>
          <w:rPr>
            <w:w w:val="105"/>
          </w:rPr>
          <w:t xml:space="preserve"> collide by chance.</w:t>
        </w:r>
      </w:ins>
    </w:p>
    <w:p w14:paraId="01FD9F5D" w14:textId="77777777" w:rsidR="00C35AFB" w:rsidRDefault="00C35AFB" w:rsidP="00CD2D90">
      <w:pPr>
        <w:pStyle w:val="B2"/>
        <w:rPr>
          <w:ins w:id="1719" w:author="PAULIAC Mireille" w:date="2024-11-18T18:48:00Z"/>
          <w:spacing w:val="-2"/>
        </w:rPr>
        <w:pPrChange w:id="1720" w:author="MCC" w:date="2024-11-19T18:20:00Z">
          <w:pPr>
            <w:pStyle w:val="B1"/>
            <w:widowControl w:val="0"/>
            <w:tabs>
              <w:tab w:val="left" w:pos="851"/>
            </w:tabs>
            <w:ind w:left="851"/>
          </w:pPr>
        </w:pPrChange>
      </w:pPr>
      <w:ins w:id="1721" w:author="PAULIAC Mireille" w:date="2024-11-18T18:48:00Z">
        <w:r>
          <w:rPr>
            <w:spacing w:val="-2"/>
          </w:rPr>
          <w:t>b.</w:t>
        </w:r>
        <w:r>
          <w:rPr>
            <w:spacing w:val="-2"/>
          </w:rPr>
          <w:tab/>
        </w:r>
        <w:r>
          <w:t>that</w:t>
        </w:r>
        <w:r>
          <w:rPr>
            <w:spacing w:val="-2"/>
          </w:rPr>
          <w:t xml:space="preserve"> </w:t>
        </w:r>
        <w:r>
          <w:rPr>
            <w:i/>
          </w:rPr>
          <w:t>i</w:t>
        </w:r>
        <w:r>
          <w:rPr>
            <w:i/>
            <w:spacing w:val="-3"/>
          </w:rPr>
          <w:t xml:space="preserve"> </w:t>
        </w:r>
        <w:r>
          <w:t>≠</w:t>
        </w:r>
        <w:r>
          <w:rPr>
            <w:spacing w:val="-3"/>
          </w:rPr>
          <w:t xml:space="preserve"> </w:t>
        </w:r>
        <w:r>
          <w:rPr>
            <w:i/>
          </w:rPr>
          <w:t>j</w:t>
        </w:r>
        <w:r>
          <w:t>,</w:t>
        </w:r>
        <w:r>
          <w:rPr>
            <w:spacing w:val="-3"/>
          </w:rPr>
          <w:t xml:space="preserve"> </w:t>
        </w:r>
        <w:r>
          <w:t>the</w:t>
        </w:r>
        <w:r>
          <w:rPr>
            <w:spacing w:val="-3"/>
          </w:rPr>
          <w:t xml:space="preserve"> </w:t>
        </w:r>
        <w:r>
          <w:t>corresponding</w:t>
        </w:r>
        <w:r>
          <w:rPr>
            <w:spacing w:val="-3"/>
          </w:rPr>
          <w:t xml:space="preserve"> </w:t>
        </w:r>
        <w:r>
          <w:rPr>
            <w:b/>
          </w:rPr>
          <w:t>RAND,</w:t>
        </w:r>
        <w:r>
          <w:rPr>
            <w:b/>
            <w:spacing w:val="-2"/>
          </w:rPr>
          <w:t xml:space="preserve"> </w:t>
        </w:r>
        <w:r>
          <w:rPr>
            <w:b/>
          </w:rPr>
          <w:t>RAND’</w:t>
        </w:r>
        <w:r>
          <w:rPr>
            <w:b/>
            <w:spacing w:val="-3"/>
          </w:rPr>
          <w:t xml:space="preserve"> </w:t>
        </w:r>
        <w:r>
          <w:t>are</w:t>
        </w:r>
        <w:r>
          <w:rPr>
            <w:spacing w:val="-3"/>
          </w:rPr>
          <w:t xml:space="preserve"> </w:t>
        </w:r>
        <w:r>
          <w:t>distinct,</w:t>
        </w:r>
        <w:r>
          <w:rPr>
            <w:spacing w:val="-3"/>
          </w:rPr>
          <w:t xml:space="preserve"> </w:t>
        </w:r>
        <w:r>
          <w:t>but</w:t>
        </w:r>
        <w:r>
          <w:rPr>
            <w:spacing w:val="-3"/>
          </w:rPr>
          <w:t xml:space="preserve"> </w:t>
        </w:r>
        <w:r>
          <w:t>inputs</w:t>
        </w:r>
        <w:r>
          <w:rPr>
            <w:spacing w:val="-3"/>
          </w:rPr>
          <w:t xml:space="preserve"> </w:t>
        </w:r>
        <w:r>
          <w:t>to</w:t>
        </w:r>
        <w:r>
          <w:rPr>
            <w:spacing w:val="-3"/>
          </w:rPr>
          <w:t xml:space="preserve"> </w:t>
        </w:r>
        <w:r>
          <w:t xml:space="preserve">the second layer PRF are equal, </w:t>
        </w:r>
        <w:proofErr w:type="spellStart"/>
        <w:r>
          <w:t>i.g.</w:t>
        </w:r>
        <w:proofErr w:type="spellEnd"/>
        <w:r>
          <w:t xml:space="preserve"> if </w:t>
        </w:r>
        <w:r>
          <w:rPr>
            <w:i/>
            <w:position w:val="2"/>
          </w:rPr>
          <w:t>TEMP</w:t>
        </w:r>
        <w:r>
          <w:rPr>
            <w:i/>
            <w:spacing w:val="-9"/>
            <w:position w:val="2"/>
          </w:rPr>
          <w:t xml:space="preserve"> </w:t>
        </w:r>
        <w:r>
          <w:rPr>
            <w:rFonts w:ascii="Cambria Math" w:eastAsia="Cambria Math" w:hAnsi="Cambria Math"/>
          </w:rPr>
          <w:t>⊕</w:t>
        </w:r>
        <w:r>
          <w:rPr>
            <w:spacing w:val="-1"/>
            <w:w w:val="95"/>
          </w:rPr>
          <w:t xml:space="preserve"> </w:t>
        </w:r>
        <w:r>
          <w:rPr>
            <w:i/>
            <w:position w:val="2"/>
          </w:rPr>
          <w:t>TEMP’</w:t>
        </w:r>
        <w:r>
          <w:rPr>
            <w:i/>
            <w:spacing w:val="-8"/>
            <w:position w:val="2"/>
          </w:rPr>
          <w:t xml:space="preserve"> </w:t>
        </w:r>
        <w:r>
          <w:rPr>
            <w:position w:val="2"/>
          </w:rPr>
          <w:t>=</w:t>
        </w:r>
        <w:r>
          <w:rPr>
            <w:spacing w:val="-8"/>
            <w:position w:val="2"/>
          </w:rPr>
          <w:t xml:space="preserve"> </w:t>
        </w:r>
        <w:r>
          <w:rPr>
            <w:i/>
            <w:position w:val="2"/>
          </w:rPr>
          <w:t>IN</w:t>
        </w:r>
        <w:r>
          <w:rPr>
            <w:i/>
            <w:sz w:val="14"/>
          </w:rPr>
          <w:t>i</w:t>
        </w:r>
        <w:r>
          <w:rPr>
            <w:i/>
            <w:spacing w:val="12"/>
            <w:sz w:val="14"/>
          </w:rPr>
          <w:t xml:space="preserve"> </w:t>
        </w:r>
        <w:r>
          <w:rPr>
            <w:rFonts w:ascii="Cambria Math" w:eastAsia="Cambria Math" w:hAnsi="Cambria Math"/>
          </w:rPr>
          <w:t>⊕</w:t>
        </w:r>
        <w:r>
          <w:rPr>
            <w:spacing w:val="-1"/>
            <w:w w:val="95"/>
          </w:rPr>
          <w:t xml:space="preserve"> </w:t>
        </w:r>
        <w:r>
          <w:rPr>
            <w:i/>
            <w:position w:val="2"/>
          </w:rPr>
          <w:t>IN</w:t>
        </w:r>
        <w:r>
          <w:rPr>
            <w:i/>
            <w:sz w:val="14"/>
          </w:rPr>
          <w:t>j</w:t>
        </w:r>
        <w:r>
          <w:rPr>
            <w:i/>
            <w:position w:val="2"/>
          </w:rPr>
          <w:t>,</w:t>
        </w:r>
      </w:ins>
    </w:p>
    <w:p w14:paraId="79D7522D" w14:textId="77777777" w:rsidR="00C35AFB" w:rsidRDefault="00C35AFB" w:rsidP="00CD2D90">
      <w:pPr>
        <w:pStyle w:val="B1"/>
        <w:rPr>
          <w:ins w:id="1722" w:author="PAULIAC Mireille" w:date="2024-11-18T18:48:00Z"/>
        </w:rPr>
        <w:pPrChange w:id="1723" w:author="MCC" w:date="2024-11-19T18:20:00Z">
          <w:pPr>
            <w:pStyle w:val="B1"/>
            <w:widowControl w:val="0"/>
            <w:tabs>
              <w:tab w:val="left" w:pos="567"/>
            </w:tabs>
            <w:ind w:left="284" w:firstLine="0"/>
          </w:pPr>
        </w:pPrChange>
      </w:pPr>
      <w:ins w:id="1724" w:author="PAULIAC Mireille" w:date="2024-11-18T18:48:00Z">
        <w:r>
          <w:t>2.</w:t>
        </w:r>
        <w:r>
          <w:tab/>
          <w:t>the</w:t>
        </w:r>
        <w:r>
          <w:rPr>
            <w:spacing w:val="-4"/>
          </w:rPr>
          <w:t xml:space="preserve"> </w:t>
        </w:r>
        <w:r>
          <w:rPr>
            <w:b/>
            <w:i/>
          </w:rPr>
          <w:t>f</w:t>
        </w:r>
        <w:r>
          <w:t>-outputs</w:t>
        </w:r>
        <w:r>
          <w:rPr>
            <w:spacing w:val="-4"/>
          </w:rPr>
          <w:t xml:space="preserve"> </w:t>
        </w:r>
        <w:r>
          <w:t>are</w:t>
        </w:r>
        <w:r>
          <w:rPr>
            <w:spacing w:val="-4"/>
          </w:rPr>
          <w:t xml:space="preserve"> </w:t>
        </w:r>
        <w:r>
          <w:t>truncated</w:t>
        </w:r>
        <w:r>
          <w:rPr>
            <w:spacing w:val="-4"/>
          </w:rPr>
          <w:t xml:space="preserve"> </w:t>
        </w:r>
        <w:r>
          <w:t>to</w:t>
        </w:r>
        <w:r>
          <w:rPr>
            <w:spacing w:val="-5"/>
          </w:rPr>
          <w:t xml:space="preserve"> </w:t>
        </w:r>
        <w:r>
          <w:rPr>
            <w:i/>
          </w:rPr>
          <w:t>s</w:t>
        </w:r>
        <w:r>
          <w:rPr>
            <w:i/>
            <w:spacing w:val="-4"/>
          </w:rPr>
          <w:t xml:space="preserve"> </w:t>
        </w:r>
        <w:r>
          <w:t>&lt;</w:t>
        </w:r>
        <w:r>
          <w:rPr>
            <w:spacing w:val="-4"/>
          </w:rPr>
          <w:t xml:space="preserve"> </w:t>
        </w:r>
        <w:r>
          <w:t>256</w:t>
        </w:r>
        <w:r>
          <w:rPr>
            <w:spacing w:val="-3"/>
          </w:rPr>
          <w:t xml:space="preserve"> </w:t>
        </w:r>
        <w:r>
          <w:rPr>
            <w:spacing w:val="-2"/>
          </w:rPr>
          <w:t>bits</w:t>
        </w:r>
      </w:ins>
    </w:p>
    <w:p w14:paraId="54788CAC" w14:textId="77777777" w:rsidR="00C35AFB" w:rsidRDefault="00C35AFB" w:rsidP="00CD2D90">
      <w:pPr>
        <w:rPr>
          <w:ins w:id="1725" w:author="PAULIAC Mireille" w:date="2024-11-18T18:48:00Z"/>
        </w:rPr>
        <w:pPrChange w:id="1726" w:author="MCC" w:date="2024-11-19T18:20:00Z">
          <w:pPr>
            <w:pStyle w:val="BodyText"/>
            <w:spacing w:after="180"/>
          </w:pPr>
        </w:pPrChange>
      </w:pPr>
      <w:ins w:id="1727" w:author="PAULIAC Mireille" w:date="2024-11-18T18:48:00Z">
        <w:r>
          <w:t>Collisions</w:t>
        </w:r>
        <w:r>
          <w:rPr>
            <w:spacing w:val="-6"/>
          </w:rPr>
          <w:t xml:space="preserve"> </w:t>
        </w:r>
        <w:r>
          <w:t>are</w:t>
        </w:r>
        <w:r>
          <w:rPr>
            <w:spacing w:val="-5"/>
          </w:rPr>
          <w:t xml:space="preserve"> </w:t>
        </w:r>
        <w:r>
          <w:t>expected</w:t>
        </w:r>
        <w:r>
          <w:rPr>
            <w:spacing w:val="-6"/>
          </w:rPr>
          <w:t xml:space="preserve"> </w:t>
        </w:r>
        <w:r>
          <w:t>to</w:t>
        </w:r>
        <w:r>
          <w:rPr>
            <w:spacing w:val="-5"/>
          </w:rPr>
          <w:t xml:space="preserve"> </w:t>
        </w:r>
        <w:r>
          <w:t>occur</w:t>
        </w:r>
        <w:r>
          <w:rPr>
            <w:spacing w:val="-6"/>
          </w:rPr>
          <w:t xml:space="preserve"> </w:t>
        </w:r>
        <w:r>
          <w:t>after</w:t>
        </w:r>
        <w:r>
          <w:rPr>
            <w:spacing w:val="-5"/>
          </w:rPr>
          <w:t xml:space="preserve"> </w:t>
        </w:r>
        <w:r>
          <w:rPr>
            <w:spacing w:val="-2"/>
          </w:rPr>
          <w:t>about</w:t>
        </w:r>
      </w:ins>
    </w:p>
    <w:p w14:paraId="2FB98ADC" w14:textId="77777777" w:rsidR="00C35AFB" w:rsidRDefault="00C35AFB" w:rsidP="00CD2D90">
      <w:pPr>
        <w:pStyle w:val="B1"/>
        <w:rPr>
          <w:ins w:id="1728" w:author="PAULIAC Mireille" w:date="2024-11-18T18:48:00Z"/>
        </w:rPr>
        <w:pPrChange w:id="1729" w:author="MCC" w:date="2024-11-19T18:20:00Z">
          <w:pPr>
            <w:pStyle w:val="BodyText"/>
            <w:tabs>
              <w:tab w:val="left" w:pos="7938"/>
            </w:tabs>
            <w:spacing w:after="180"/>
            <w:ind w:left="3075" w:hanging="2791"/>
          </w:pPr>
        </w:pPrChange>
      </w:pPr>
      <w:ins w:id="1730" w:author="PAULIAC Mireille" w:date="2024-11-18T18:48:00Z">
        <w:r>
          <w:t>min(2</w:t>
        </w:r>
        <w:r>
          <w:rPr>
            <w:vertAlign w:val="superscript"/>
          </w:rPr>
          <w:t>|</w:t>
        </w:r>
        <w:r>
          <w:rPr>
            <w:b/>
            <w:vertAlign w:val="superscript"/>
          </w:rPr>
          <w:t>RAND</w:t>
        </w:r>
        <w:r>
          <w:rPr>
            <w:vertAlign w:val="superscript"/>
          </w:rPr>
          <w:t>|/2</w:t>
        </w:r>
        <w:r>
          <w:rPr>
            <w:spacing w:val="-9"/>
          </w:rPr>
          <w:t xml:space="preserve"> </w:t>
        </w:r>
        <w:r>
          <w:t>,</w:t>
        </w:r>
        <w:r>
          <w:rPr>
            <w:spacing w:val="-9"/>
          </w:rPr>
          <w:t xml:space="preserve"> </w:t>
        </w:r>
        <w:r>
          <w:rPr>
            <w:spacing w:val="-4"/>
          </w:rPr>
          <w:t>2</w:t>
        </w:r>
        <w:r>
          <w:rPr>
            <w:spacing w:val="-4"/>
            <w:vertAlign w:val="superscript"/>
          </w:rPr>
          <w:t>s/2</w:t>
        </w:r>
        <w:r>
          <w:rPr>
            <w:spacing w:val="-4"/>
          </w:rPr>
          <w:t>)</w:t>
        </w:r>
        <w:r>
          <w:tab/>
        </w:r>
        <w:r>
          <w:tab/>
        </w:r>
        <w:r>
          <w:tab/>
          <w:t>(EQ</w:t>
        </w:r>
        <w:r>
          <w:rPr>
            <w:spacing w:val="-5"/>
          </w:rPr>
          <w:t xml:space="preserve"> 5)</w:t>
        </w:r>
      </w:ins>
    </w:p>
    <w:p w14:paraId="7C10F4BB" w14:textId="77777777" w:rsidR="00C35AFB" w:rsidRDefault="00C35AFB" w:rsidP="00CD2D90">
      <w:pPr>
        <w:rPr>
          <w:ins w:id="1731" w:author="PAULIAC Mireille" w:date="2024-11-18T18:48:00Z"/>
        </w:rPr>
        <w:pPrChange w:id="1732" w:author="MCC" w:date="2024-11-19T18:20:00Z">
          <w:pPr>
            <w:pStyle w:val="BodyText"/>
            <w:spacing w:after="180"/>
            <w:ind w:right="698"/>
            <w:jc w:val="both"/>
          </w:pPr>
        </w:pPrChange>
      </w:pPr>
      <w:ins w:id="1733" w:author="PAULIAC Mireille" w:date="2024-11-18T18:48:00Z">
        <w:r>
          <w:t xml:space="preserve">executions, so with current </w:t>
        </w:r>
        <w:r>
          <w:rPr>
            <w:b/>
          </w:rPr>
          <w:t>RAND</w:t>
        </w:r>
        <w:r>
          <w:t xml:space="preserve">-values of 128-bits, this constitutes the main bottleneck. However, collisions between outputs of </w:t>
        </w:r>
        <w:r>
          <w:rPr>
            <w:b/>
            <w:i/>
          </w:rPr>
          <w:t xml:space="preserve">f3 </w:t>
        </w:r>
        <w:r>
          <w:t xml:space="preserve">or </w:t>
        </w:r>
        <w:r>
          <w:rPr>
            <w:b/>
            <w:i/>
          </w:rPr>
          <w:t xml:space="preserve">f4 </w:t>
        </w:r>
        <w:r>
          <w:t xml:space="preserve">(i.e. </w:t>
        </w:r>
        <w:r>
          <w:rPr>
            <w:b/>
          </w:rPr>
          <w:t xml:space="preserve">CK </w:t>
        </w:r>
        <w:r>
          <w:t xml:space="preserve">and </w:t>
        </w:r>
        <w:r>
          <w:rPr>
            <w:b/>
          </w:rPr>
          <w:t xml:space="preserve">IK </w:t>
        </w:r>
        <w:r>
          <w:t>values) would still have a limited impact since these keys normally undergo post-processing as part of the 4G and 5G 3GPP</w:t>
        </w:r>
        <w:r>
          <w:rPr>
            <w:spacing w:val="-4"/>
          </w:rPr>
          <w:t xml:space="preserve"> </w:t>
        </w:r>
        <w:r>
          <w:t>standards.</w:t>
        </w:r>
        <w:r>
          <w:rPr>
            <w:spacing w:val="-4"/>
          </w:rPr>
          <w:t xml:space="preserve"> </w:t>
        </w:r>
        <w:r>
          <w:t>This</w:t>
        </w:r>
        <w:r>
          <w:rPr>
            <w:spacing w:val="-4"/>
          </w:rPr>
          <w:t xml:space="preserve"> </w:t>
        </w:r>
        <w:r>
          <w:t>post-processing</w:t>
        </w:r>
        <w:r>
          <w:rPr>
            <w:spacing w:val="-4"/>
          </w:rPr>
          <w:t xml:space="preserve"> </w:t>
        </w:r>
        <w:r>
          <w:t>also</w:t>
        </w:r>
        <w:r>
          <w:rPr>
            <w:spacing w:val="-4"/>
          </w:rPr>
          <w:t xml:space="preserve"> </w:t>
        </w:r>
        <w:r>
          <w:t>involves</w:t>
        </w:r>
        <w:r>
          <w:rPr>
            <w:spacing w:val="-4"/>
          </w:rPr>
          <w:t xml:space="preserve"> </w:t>
        </w:r>
        <w:r>
          <w:t>the</w:t>
        </w:r>
        <w:r>
          <w:rPr>
            <w:spacing w:val="-5"/>
          </w:rPr>
          <w:t xml:space="preserve"> </w:t>
        </w:r>
        <w:r>
          <w:rPr>
            <w:b/>
          </w:rPr>
          <w:t>SQN</w:t>
        </w:r>
        <w:r>
          <w:t>-values,</w:t>
        </w:r>
        <w:r>
          <w:rPr>
            <w:spacing w:val="-4"/>
          </w:rPr>
          <w:t xml:space="preserve"> </w:t>
        </w:r>
        <w:r>
          <w:t>which</w:t>
        </w:r>
        <w:r>
          <w:rPr>
            <w:spacing w:val="-4"/>
          </w:rPr>
          <w:t xml:space="preserve"> </w:t>
        </w:r>
        <w:r>
          <w:t>will</w:t>
        </w:r>
        <w:r>
          <w:rPr>
            <w:spacing w:val="-4"/>
          </w:rPr>
          <w:t xml:space="preserve"> </w:t>
        </w:r>
        <w:r>
          <w:t>be</w:t>
        </w:r>
        <w:r>
          <w:rPr>
            <w:spacing w:val="-4"/>
          </w:rPr>
          <w:t xml:space="preserve"> </w:t>
        </w:r>
        <w:r>
          <w:t>distinct, thereby reducing the collision probability of the final keys used on the air interface.</w:t>
        </w:r>
      </w:ins>
    </w:p>
    <w:p w14:paraId="3189AFD5" w14:textId="77777777" w:rsidR="00C35AFB" w:rsidRDefault="00C35AFB" w:rsidP="00CD2D90">
      <w:pPr>
        <w:rPr>
          <w:ins w:id="1734" w:author="PAULIAC Mireille" w:date="2024-11-18T18:48:00Z"/>
          <w:sz w:val="14"/>
        </w:rPr>
        <w:pPrChange w:id="1735" w:author="MCC" w:date="2024-11-19T18:20:00Z">
          <w:pPr>
            <w:pStyle w:val="BodyText"/>
            <w:spacing w:after="180"/>
            <w:ind w:right="538"/>
          </w:pPr>
        </w:pPrChange>
      </w:pPr>
      <w:ins w:id="1736" w:author="PAULIAC Mireille" w:date="2024-11-18T18:48:00Z">
        <w:r>
          <w:t xml:space="preserve">As with MILENAGE, for case 1b, the collisions occur in pairs, i.e. if </w:t>
        </w:r>
        <w:r>
          <w:rPr>
            <w:b/>
            <w:i/>
          </w:rPr>
          <w:t>fi</w:t>
        </w:r>
        <w:r>
          <w:t>(</w:t>
        </w:r>
        <w:r>
          <w:rPr>
            <w:b/>
          </w:rPr>
          <w:t>RAND</w:t>
        </w:r>
        <w:r>
          <w:t xml:space="preserve">) = </w:t>
        </w:r>
        <w:r>
          <w:rPr>
            <w:b/>
            <w:i/>
          </w:rPr>
          <w:t>fj</w:t>
        </w:r>
        <w:r>
          <w:t>(</w:t>
        </w:r>
        <w:r>
          <w:rPr>
            <w:b/>
          </w:rPr>
          <w:t>RAND’</w:t>
        </w:r>
        <w:r>
          <w:t>),</w:t>
        </w:r>
        <w:r>
          <w:rPr>
            <w:spacing w:val="-3"/>
          </w:rPr>
          <w:t xml:space="preserve"> </w:t>
        </w:r>
        <w:r>
          <w:t>then</w:t>
        </w:r>
        <w:r>
          <w:rPr>
            <w:spacing w:val="-3"/>
          </w:rPr>
          <w:t xml:space="preserve"> </w:t>
        </w:r>
        <w:r>
          <w:t>it</w:t>
        </w:r>
        <w:r>
          <w:rPr>
            <w:spacing w:val="-3"/>
          </w:rPr>
          <w:t xml:space="preserve"> </w:t>
        </w:r>
        <w:r>
          <w:t>follows</w:t>
        </w:r>
        <w:r>
          <w:rPr>
            <w:spacing w:val="-3"/>
          </w:rPr>
          <w:t xml:space="preserve"> </w:t>
        </w:r>
        <w:r>
          <w:t>by</w:t>
        </w:r>
        <w:r>
          <w:rPr>
            <w:spacing w:val="-3"/>
          </w:rPr>
          <w:t xml:space="preserve"> </w:t>
        </w:r>
        <w:r>
          <w:t>symmetry</w:t>
        </w:r>
        <w:r>
          <w:rPr>
            <w:spacing w:val="-3"/>
          </w:rPr>
          <w:t xml:space="preserve"> </w:t>
        </w:r>
        <w:r>
          <w:t>that</w:t>
        </w:r>
        <w:r>
          <w:rPr>
            <w:spacing w:val="-3"/>
          </w:rPr>
          <w:t xml:space="preserve"> </w:t>
        </w:r>
        <w:r>
          <w:t>also</w:t>
        </w:r>
        <w:r>
          <w:rPr>
            <w:spacing w:val="40"/>
          </w:rPr>
          <w:t xml:space="preserve"> </w:t>
        </w:r>
        <w:r>
          <w:rPr>
            <w:b/>
            <w:i/>
          </w:rPr>
          <w:t>fj</w:t>
        </w:r>
        <w:r>
          <w:t>(</w:t>
        </w:r>
        <w:r>
          <w:rPr>
            <w:b/>
          </w:rPr>
          <w:t>RAND</w:t>
        </w:r>
        <w:r>
          <w:t>)</w:t>
        </w:r>
        <w:r>
          <w:rPr>
            <w:spacing w:val="-3"/>
          </w:rPr>
          <w:t xml:space="preserve"> </w:t>
        </w:r>
        <w:r>
          <w:t>=</w:t>
        </w:r>
        <w:r>
          <w:rPr>
            <w:spacing w:val="-3"/>
          </w:rPr>
          <w:t xml:space="preserve"> </w:t>
        </w:r>
        <w:r>
          <w:rPr>
            <w:b/>
            <w:i/>
          </w:rPr>
          <w:t>fi</w:t>
        </w:r>
        <w:r>
          <w:t>(</w:t>
        </w:r>
        <w:r>
          <w:rPr>
            <w:b/>
          </w:rPr>
          <w:t>RAND’</w:t>
        </w:r>
        <w:r>
          <w:t>),</w:t>
        </w:r>
        <w:r>
          <w:rPr>
            <w:spacing w:val="-3"/>
          </w:rPr>
          <w:t xml:space="preserve"> </w:t>
        </w:r>
        <w:r>
          <w:t>which</w:t>
        </w:r>
        <w:r>
          <w:rPr>
            <w:spacing w:val="-3"/>
          </w:rPr>
          <w:t xml:space="preserve"> </w:t>
        </w:r>
        <w:r>
          <w:t>could</w:t>
        </w:r>
        <w:r>
          <w:rPr>
            <w:spacing w:val="-3"/>
          </w:rPr>
          <w:t xml:space="preserve"> </w:t>
        </w:r>
        <w:r>
          <w:t xml:space="preserve">lead to harmful situations. For example, it could enable MAC-forgery of </w:t>
        </w:r>
        <w:r>
          <w:rPr>
            <w:b/>
            <w:i/>
          </w:rPr>
          <w:t>f1</w:t>
        </w:r>
        <w:r>
          <w:t>(</w:t>
        </w:r>
        <w:r>
          <w:rPr>
            <w:b/>
          </w:rPr>
          <w:t>RAND’</w:t>
        </w:r>
        <w:r>
          <w:t xml:space="preserve">), through existing knowledge of </w:t>
        </w:r>
        <w:r>
          <w:rPr>
            <w:b/>
            <w:i/>
          </w:rPr>
          <w:t>f2</w:t>
        </w:r>
        <w:r>
          <w:t>(</w:t>
        </w:r>
        <w:r>
          <w:rPr>
            <w:b/>
          </w:rPr>
          <w:t>RAND</w:t>
        </w:r>
        <w:r>
          <w:t>). However, such a collision occurs only with probability 2</w:t>
        </w:r>
        <w:r w:rsidRPr="009432F0">
          <w:rPr>
            <w:vertAlign w:val="superscript"/>
          </w:rPr>
          <w:t>-128</w:t>
        </w:r>
        <w:r>
          <w:rPr>
            <w:vertAlign w:val="subscript"/>
          </w:rPr>
          <w:t>.</w:t>
        </w:r>
      </w:ins>
    </w:p>
    <w:p w14:paraId="0A2B48A3" w14:textId="77777777" w:rsidR="00C35AFB" w:rsidRDefault="00C35AFB" w:rsidP="00CD2D90">
      <w:pPr>
        <w:rPr>
          <w:ins w:id="1737" w:author="PAULIAC Mireille" w:date="2024-11-18T18:48:00Z"/>
        </w:rPr>
        <w:pPrChange w:id="1738" w:author="MCC" w:date="2024-11-19T18:20:00Z">
          <w:pPr>
            <w:pStyle w:val="BodyText"/>
            <w:spacing w:after="180"/>
            <w:ind w:right="534"/>
          </w:pPr>
        </w:pPrChange>
      </w:pPr>
      <w:ins w:id="1739" w:author="PAULIAC Mireille" w:date="2024-11-18T18:48:00Z">
        <w:r>
          <w:t>Therefore,</w:t>
        </w:r>
        <w:r>
          <w:rPr>
            <w:spacing w:val="-2"/>
          </w:rPr>
          <w:t xml:space="preserve"> </w:t>
        </w:r>
        <w:r>
          <w:t>a</w:t>
        </w:r>
        <w:r>
          <w:rPr>
            <w:spacing w:val="-3"/>
          </w:rPr>
          <w:t xml:space="preserve"> </w:t>
        </w:r>
        <w:r>
          <w:t>main</w:t>
        </w:r>
        <w:r>
          <w:rPr>
            <w:spacing w:val="-3"/>
          </w:rPr>
          <w:t xml:space="preserve"> </w:t>
        </w:r>
        <w:r>
          <w:t>conclusion</w:t>
        </w:r>
        <w:r>
          <w:rPr>
            <w:spacing w:val="-3"/>
          </w:rPr>
          <w:t xml:space="preserve"> </w:t>
        </w:r>
        <w:r>
          <w:t>is</w:t>
        </w:r>
        <w:r>
          <w:rPr>
            <w:spacing w:val="-3"/>
          </w:rPr>
          <w:t xml:space="preserve"> </w:t>
        </w:r>
        <w:r>
          <w:t>that</w:t>
        </w:r>
        <w:r>
          <w:rPr>
            <w:spacing w:val="-3"/>
          </w:rPr>
          <w:t xml:space="preserve"> </w:t>
        </w:r>
        <w:r>
          <w:t>increasing</w:t>
        </w:r>
        <w:r>
          <w:rPr>
            <w:spacing w:val="-3"/>
          </w:rPr>
          <w:t xml:space="preserve"> </w:t>
        </w:r>
        <w:r>
          <w:t>the</w:t>
        </w:r>
        <w:r>
          <w:rPr>
            <w:spacing w:val="-5"/>
          </w:rPr>
          <w:t xml:space="preserve"> </w:t>
        </w:r>
        <w:r>
          <w:rPr>
            <w:b/>
          </w:rPr>
          <w:t>RAND</w:t>
        </w:r>
        <w:r>
          <w:t>-sizes</w:t>
        </w:r>
        <w:r>
          <w:rPr>
            <w:spacing w:val="-3"/>
          </w:rPr>
          <w:t xml:space="preserve"> </w:t>
        </w:r>
        <w:r>
          <w:t>to</w:t>
        </w:r>
        <w:r>
          <w:rPr>
            <w:spacing w:val="-3"/>
          </w:rPr>
          <w:t xml:space="preserve"> </w:t>
        </w:r>
        <w:r>
          <w:t>a</w:t>
        </w:r>
        <w:r>
          <w:rPr>
            <w:spacing w:val="-3"/>
          </w:rPr>
          <w:t xml:space="preserve"> </w:t>
        </w:r>
        <w:r>
          <w:t>value</w:t>
        </w:r>
        <w:r>
          <w:rPr>
            <w:spacing w:val="-3"/>
          </w:rPr>
          <w:t xml:space="preserve"> </w:t>
        </w:r>
        <w:r>
          <w:t>larger</w:t>
        </w:r>
        <w:r>
          <w:rPr>
            <w:spacing w:val="-3"/>
          </w:rPr>
          <w:t xml:space="preserve"> </w:t>
        </w:r>
        <w:r>
          <w:t>than</w:t>
        </w:r>
        <w:r>
          <w:rPr>
            <w:spacing w:val="-3"/>
          </w:rPr>
          <w:t xml:space="preserve"> </w:t>
        </w:r>
        <w:r>
          <w:t>128- bits in a later release is advisable to maintain a security level of 256 bits.</w:t>
        </w:r>
      </w:ins>
    </w:p>
    <w:p w14:paraId="398E48EB" w14:textId="77777777" w:rsidR="00C35AFB" w:rsidRDefault="00C35AFB" w:rsidP="00C35AFB">
      <w:pPr>
        <w:pStyle w:val="Heading3"/>
        <w:overflowPunct w:val="0"/>
        <w:autoSpaceDE w:val="0"/>
        <w:autoSpaceDN w:val="0"/>
        <w:adjustRightInd w:val="0"/>
        <w:textAlignment w:val="baseline"/>
        <w:rPr>
          <w:ins w:id="1740" w:author="PAULIAC Mireille" w:date="2024-11-18T18:48:00Z"/>
          <w:b/>
          <w:bCs/>
          <w:i/>
          <w:iCs/>
          <w:lang w:eastAsia="en-GB"/>
        </w:rPr>
      </w:pPr>
      <w:bookmarkStart w:id="1741" w:name="_Toc182851341"/>
      <w:ins w:id="1742" w:author="PAULIAC Mireille" w:date="2024-11-18T18:48:00Z">
        <w:r>
          <w:rPr>
            <w:lang w:eastAsia="en-GB"/>
          </w:rPr>
          <w:t>10.3.3</w:t>
        </w:r>
        <w:r>
          <w:rPr>
            <w:lang w:eastAsia="en-GB"/>
          </w:rPr>
          <w:tab/>
          <w:t xml:space="preserve">Formal proof of the </w:t>
        </w:r>
        <w:r w:rsidRPr="00200D92">
          <w:rPr>
            <w:b/>
            <w:bCs/>
            <w:i/>
            <w:iCs/>
            <w:lang w:eastAsia="en-GB"/>
          </w:rPr>
          <w:t>f</w:t>
        </w:r>
        <w:r>
          <w:rPr>
            <w:b/>
            <w:bCs/>
            <w:i/>
            <w:iCs/>
            <w:lang w:eastAsia="en-GB"/>
          </w:rPr>
          <w:t>2-</w:t>
        </w:r>
        <w:r w:rsidRPr="00200D92">
          <w:rPr>
            <w:b/>
            <w:bCs/>
            <w:i/>
            <w:iCs/>
            <w:lang w:eastAsia="en-GB"/>
          </w:rPr>
          <w:t>f</w:t>
        </w:r>
        <w:r>
          <w:rPr>
            <w:b/>
            <w:bCs/>
            <w:i/>
            <w:iCs/>
            <w:lang w:eastAsia="en-GB"/>
          </w:rPr>
          <w:t xml:space="preserve">5* </w:t>
        </w:r>
        <w:r w:rsidRPr="00200D92">
          <w:rPr>
            <w:lang w:eastAsia="en-GB"/>
          </w:rPr>
          <w:t>construction</w:t>
        </w:r>
        <w:bookmarkEnd w:id="1741"/>
      </w:ins>
    </w:p>
    <w:p w14:paraId="22901F96" w14:textId="20C817F0" w:rsidR="00C35AFB" w:rsidRPr="00284266" w:rsidRDefault="00C35AFB" w:rsidP="00CD2D90">
      <w:pPr>
        <w:rPr>
          <w:ins w:id="1743" w:author="PAULIAC Mireille" w:date="2024-11-18T18:48:00Z"/>
        </w:rPr>
        <w:pPrChange w:id="1744" w:author="MCC" w:date="2024-11-19T18:20:00Z">
          <w:pPr>
            <w:pStyle w:val="BodyText"/>
            <w:spacing w:after="180"/>
            <w:ind w:right="511"/>
          </w:pPr>
        </w:pPrChange>
      </w:pPr>
      <w:ins w:id="1745" w:author="PAULIAC Mireille" w:date="2024-11-18T18:48:00Z">
        <w:r>
          <w:t>Since</w:t>
        </w:r>
        <w:r>
          <w:rPr>
            <w:spacing w:val="-3"/>
          </w:rPr>
          <w:t xml:space="preserve"> </w:t>
        </w:r>
        <w:r>
          <w:t>the</w:t>
        </w:r>
        <w:r>
          <w:rPr>
            <w:spacing w:val="-3"/>
          </w:rPr>
          <w:t xml:space="preserve"> </w:t>
        </w:r>
        <w:r>
          <w:t>original</w:t>
        </w:r>
        <w:r>
          <w:rPr>
            <w:spacing w:val="-3"/>
          </w:rPr>
          <w:t xml:space="preserve"> </w:t>
        </w:r>
        <w:r>
          <w:t>design</w:t>
        </w:r>
        <w:r>
          <w:rPr>
            <w:spacing w:val="-3"/>
          </w:rPr>
          <w:t xml:space="preserve"> </w:t>
        </w:r>
        <w:r>
          <w:t>of</w:t>
        </w:r>
        <w:r>
          <w:rPr>
            <w:spacing w:val="-3"/>
          </w:rPr>
          <w:t xml:space="preserve"> </w:t>
        </w:r>
        <w:r>
          <w:t>128-bit</w:t>
        </w:r>
        <w:r>
          <w:rPr>
            <w:spacing w:val="-3"/>
          </w:rPr>
          <w:t xml:space="preserve"> </w:t>
        </w:r>
        <w:r>
          <w:t>MILENAGE,</w:t>
        </w:r>
        <w:r>
          <w:rPr>
            <w:spacing w:val="-3"/>
          </w:rPr>
          <w:t xml:space="preserve"> </w:t>
        </w:r>
        <w:r>
          <w:t>a</w:t>
        </w:r>
        <w:r>
          <w:rPr>
            <w:spacing w:val="-3"/>
          </w:rPr>
          <w:t xml:space="preserve"> </w:t>
        </w:r>
        <w:r>
          <w:t>formal</w:t>
        </w:r>
        <w:r>
          <w:rPr>
            <w:spacing w:val="-3"/>
          </w:rPr>
          <w:t xml:space="preserve"> </w:t>
        </w:r>
        <w:r>
          <w:t>security</w:t>
        </w:r>
        <w:r>
          <w:rPr>
            <w:spacing w:val="-3"/>
          </w:rPr>
          <w:t xml:space="preserve"> </w:t>
        </w:r>
        <w:r>
          <w:t>proof</w:t>
        </w:r>
        <w:r>
          <w:rPr>
            <w:spacing w:val="-3"/>
          </w:rPr>
          <w:t xml:space="preserve"> </w:t>
        </w:r>
        <w:r>
          <w:t>for</w:t>
        </w:r>
        <w:r>
          <w:rPr>
            <w:spacing w:val="-3"/>
          </w:rPr>
          <w:t xml:space="preserve"> </w:t>
        </w:r>
        <w:r>
          <w:t>the</w:t>
        </w:r>
        <w:r>
          <w:rPr>
            <w:spacing w:val="-3"/>
          </w:rPr>
          <w:t xml:space="preserve"> </w:t>
        </w:r>
        <w:r>
          <w:t>functions</w:t>
        </w:r>
        <w:r>
          <w:rPr>
            <w:spacing w:val="-4"/>
          </w:rPr>
          <w:t xml:space="preserve"> </w:t>
        </w:r>
        <w:r>
          <w:rPr>
            <w:b/>
            <w:i/>
          </w:rPr>
          <w:t>f2</w:t>
        </w:r>
        <w:r>
          <w:t xml:space="preserve">- </w:t>
        </w:r>
        <w:r>
          <w:rPr>
            <w:b/>
            <w:i/>
          </w:rPr>
          <w:t>f5/f5*</w:t>
        </w:r>
        <w:r>
          <w:rPr>
            <w:b/>
            <w:i/>
            <w:spacing w:val="-1"/>
          </w:rPr>
          <w:t xml:space="preserve"> </w:t>
        </w:r>
        <w:r>
          <w:t>was</w:t>
        </w:r>
        <w:r>
          <w:rPr>
            <w:spacing w:val="-1"/>
          </w:rPr>
          <w:t xml:space="preserve"> </w:t>
        </w:r>
        <w:r>
          <w:t>published</w:t>
        </w:r>
        <w:r>
          <w:rPr>
            <w:spacing w:val="-1"/>
          </w:rPr>
          <w:t xml:space="preserve"> </w:t>
        </w:r>
        <w:r>
          <w:t>[27]</w:t>
        </w:r>
        <w:r>
          <w:rPr>
            <w:spacing w:val="-1"/>
          </w:rPr>
          <w:t xml:space="preserve"> </w:t>
        </w:r>
        <w:r>
          <w:t>for</w:t>
        </w:r>
        <w:r>
          <w:rPr>
            <w:spacing w:val="-1"/>
          </w:rPr>
          <w:t xml:space="preserve"> </w:t>
        </w:r>
        <w:r>
          <w:t>the</w:t>
        </w:r>
        <w:r>
          <w:rPr>
            <w:spacing w:val="-1"/>
          </w:rPr>
          <w:t xml:space="preserve"> </w:t>
        </w:r>
        <w:r>
          <w:t>case</w:t>
        </w:r>
        <w:r>
          <w:rPr>
            <w:spacing w:val="-1"/>
          </w:rPr>
          <w:t xml:space="preserve"> </w:t>
        </w:r>
        <w:r>
          <w:t>of</w:t>
        </w:r>
        <w:r>
          <w:rPr>
            <w:spacing w:val="-1"/>
          </w:rPr>
          <w:t xml:space="preserve"> </w:t>
        </w:r>
        <w:r>
          <w:t>a</w:t>
        </w:r>
        <w:r>
          <w:rPr>
            <w:spacing w:val="-1"/>
          </w:rPr>
          <w:t xml:space="preserve"> </w:t>
        </w:r>
        <w:r>
          <w:t>PRP</w:t>
        </w:r>
        <w:r>
          <w:rPr>
            <w:spacing w:val="-1"/>
          </w:rPr>
          <w:t xml:space="preserve"> </w:t>
        </w:r>
        <w:r>
          <w:t>used</w:t>
        </w:r>
        <w:r>
          <w:rPr>
            <w:spacing w:val="-1"/>
          </w:rPr>
          <w:t xml:space="preserve"> </w:t>
        </w:r>
        <w:r>
          <w:t>as</w:t>
        </w:r>
        <w:r>
          <w:rPr>
            <w:spacing w:val="-1"/>
          </w:rPr>
          <w:t xml:space="preserve"> </w:t>
        </w:r>
        <w:r>
          <w:t>the</w:t>
        </w:r>
        <w:r>
          <w:rPr>
            <w:spacing w:val="-1"/>
          </w:rPr>
          <w:t xml:space="preserve"> </w:t>
        </w:r>
        <w:r>
          <w:t>kernel. This</w:t>
        </w:r>
        <w:r>
          <w:rPr>
            <w:spacing w:val="-1"/>
          </w:rPr>
          <w:t xml:space="preserve"> </w:t>
        </w:r>
        <w:r>
          <w:t>proof</w:t>
        </w:r>
        <w:r>
          <w:rPr>
            <w:spacing w:val="-1"/>
          </w:rPr>
          <w:t xml:space="preserve"> </w:t>
        </w:r>
        <w:r>
          <w:t>applies</w:t>
        </w:r>
        <w:r>
          <w:rPr>
            <w:spacing w:val="-1"/>
          </w:rPr>
          <w:t xml:space="preserve"> </w:t>
        </w:r>
        <w:r>
          <w:t xml:space="preserve">directly also to MILENAGE-256, under the assumption that Rijndael mimics a pseudo-random permutation with security bounds scaled up accordingly. The result proves that the output of </w:t>
        </w:r>
        <w:r>
          <w:rPr>
            <w:b/>
            <w:i/>
          </w:rPr>
          <w:t>f2</w:t>
        </w:r>
        <w:r>
          <w:t>-</w:t>
        </w:r>
        <w:r>
          <w:rPr>
            <w:b/>
            <w:i/>
          </w:rPr>
          <w:t xml:space="preserve">f5 </w:t>
        </w:r>
        <w:r>
          <w:t xml:space="preserve">(and </w:t>
        </w:r>
        <w:r>
          <w:rPr>
            <w:b/>
            <w:i/>
          </w:rPr>
          <w:t>f5*</w:t>
        </w:r>
        <w:r>
          <w:t xml:space="preserve">) is indistinguishable from the output of a random function within an attack </w:t>
        </w:r>
        <w:r w:rsidRPr="00284266">
          <w:t>complexity up to slightly below 2</w:t>
        </w:r>
        <w:r w:rsidRPr="00284266">
          <w:rPr>
            <w:vertAlign w:val="superscript"/>
          </w:rPr>
          <w:t>128</w:t>
        </w:r>
        <w:r w:rsidRPr="00284266">
          <w:t xml:space="preserve"> attacker-selected queries.</w:t>
        </w:r>
      </w:ins>
    </w:p>
    <w:p w14:paraId="0E188A86" w14:textId="77777777" w:rsidR="00C35AFB" w:rsidRDefault="00C35AFB" w:rsidP="00CD2D90">
      <w:pPr>
        <w:rPr>
          <w:ins w:id="1746" w:author="PAULIAC Mireille" w:date="2024-11-18T18:48:00Z"/>
        </w:rPr>
        <w:pPrChange w:id="1747" w:author="MCC" w:date="2024-11-19T18:20:00Z">
          <w:pPr>
            <w:pStyle w:val="BodyText"/>
            <w:spacing w:after="180"/>
            <w:ind w:right="534"/>
          </w:pPr>
        </w:pPrChange>
      </w:pPr>
      <w:ins w:id="1748" w:author="PAULIAC Mireille" w:date="2024-11-18T18:48:00Z">
        <w:r w:rsidRPr="00284266">
          <w:t>The</w:t>
        </w:r>
        <w:r w:rsidRPr="00284266">
          <w:rPr>
            <w:spacing w:val="-3"/>
          </w:rPr>
          <w:t xml:space="preserve"> </w:t>
        </w:r>
        <w:r w:rsidRPr="00284266">
          <w:t>quantitative</w:t>
        </w:r>
        <w:r w:rsidRPr="00284266">
          <w:rPr>
            <w:spacing w:val="-3"/>
          </w:rPr>
          <w:t xml:space="preserve"> </w:t>
        </w:r>
        <w:r w:rsidRPr="00284266">
          <w:t>security</w:t>
        </w:r>
        <w:r w:rsidRPr="00284266">
          <w:rPr>
            <w:spacing w:val="-3"/>
          </w:rPr>
          <w:t xml:space="preserve"> </w:t>
        </w:r>
        <w:r w:rsidRPr="00284266">
          <w:t>bounds</w:t>
        </w:r>
        <w:r w:rsidRPr="00284266">
          <w:rPr>
            <w:spacing w:val="-3"/>
          </w:rPr>
          <w:t xml:space="preserve"> </w:t>
        </w:r>
        <w:r w:rsidRPr="00284266">
          <w:t>[27,</w:t>
        </w:r>
        <w:r w:rsidRPr="00284266">
          <w:rPr>
            <w:spacing w:val="-2"/>
          </w:rPr>
          <w:t xml:space="preserve"> </w:t>
        </w:r>
        <w:r w:rsidRPr="00284266">
          <w:t>39]</w:t>
        </w:r>
        <w:r w:rsidRPr="00284266">
          <w:rPr>
            <w:spacing w:val="-3"/>
          </w:rPr>
          <w:t xml:space="preserve"> </w:t>
        </w:r>
        <w:r w:rsidRPr="00284266">
          <w:t>change</w:t>
        </w:r>
        <w:r w:rsidRPr="00284266">
          <w:rPr>
            <w:spacing w:val="-3"/>
          </w:rPr>
          <w:t xml:space="preserve"> </w:t>
        </w:r>
        <w:r w:rsidRPr="00284266">
          <w:t>slightly</w:t>
        </w:r>
        <w:r w:rsidRPr="00284266">
          <w:rPr>
            <w:spacing w:val="-3"/>
          </w:rPr>
          <w:t xml:space="preserve"> </w:t>
        </w:r>
        <w:r w:rsidRPr="00284266">
          <w:t>if</w:t>
        </w:r>
        <w:r w:rsidRPr="00284266">
          <w:rPr>
            <w:spacing w:val="-6"/>
          </w:rPr>
          <w:t xml:space="preserve"> </w:t>
        </w:r>
        <w:r w:rsidRPr="00284266">
          <w:rPr>
            <w:b/>
            <w:i/>
          </w:rPr>
          <w:t>f5**</w:t>
        </w:r>
        <w:r w:rsidRPr="00284266">
          <w:rPr>
            <w:b/>
            <w:i/>
            <w:spacing w:val="-3"/>
          </w:rPr>
          <w:t xml:space="preserve"> </w:t>
        </w:r>
        <w:r w:rsidRPr="00284266">
          <w:t>is</w:t>
        </w:r>
        <w:r w:rsidRPr="00284266">
          <w:rPr>
            <w:spacing w:val="-3"/>
          </w:rPr>
          <w:t xml:space="preserve"> </w:t>
        </w:r>
        <w:r w:rsidRPr="00284266">
          <w:t>used</w:t>
        </w:r>
        <w:r w:rsidRPr="00284266">
          <w:rPr>
            <w:spacing w:val="-3"/>
          </w:rPr>
          <w:t xml:space="preserve"> </w:t>
        </w:r>
        <w:r w:rsidRPr="00284266">
          <w:t>instead</w:t>
        </w:r>
        <w:r w:rsidRPr="00284266">
          <w:rPr>
            <w:spacing w:val="-3"/>
          </w:rPr>
          <w:t xml:space="preserve"> </w:t>
        </w:r>
        <w:r w:rsidRPr="00284266">
          <w:t>of</w:t>
        </w:r>
        <w:r w:rsidRPr="00284266">
          <w:rPr>
            <w:spacing w:val="-2"/>
          </w:rPr>
          <w:t xml:space="preserve"> </w:t>
        </w:r>
        <w:r w:rsidRPr="00284266">
          <w:rPr>
            <w:b/>
            <w:i/>
          </w:rPr>
          <w:t>f5*</w:t>
        </w:r>
        <w:r w:rsidRPr="00284266">
          <w:t>;</w:t>
        </w:r>
        <w:r w:rsidRPr="00284266">
          <w:rPr>
            <w:spacing w:val="-3"/>
          </w:rPr>
          <w:t xml:space="preserve"> </w:t>
        </w:r>
        <w:r w:rsidRPr="00284266">
          <w:t>for analysis see clause 10.3.4.3. (As mentioned, the proof [39] also</w:t>
        </w:r>
        <w:r>
          <w:t xml:space="preserve"> covers </w:t>
        </w:r>
        <w:r>
          <w:rPr>
            <w:b/>
            <w:i/>
          </w:rPr>
          <w:t>f1</w:t>
        </w:r>
        <w:r>
          <w:t xml:space="preserve">, but not </w:t>
        </w:r>
        <w:r>
          <w:rPr>
            <w:b/>
            <w:i/>
          </w:rPr>
          <w:t>f5**</w:t>
        </w:r>
        <w:r>
          <w:t>.)</w:t>
        </w:r>
      </w:ins>
    </w:p>
    <w:p w14:paraId="5E86DFAA" w14:textId="77777777" w:rsidR="00C35AFB" w:rsidRDefault="00C35AFB" w:rsidP="00C35AFB">
      <w:pPr>
        <w:pStyle w:val="Heading3"/>
        <w:overflowPunct w:val="0"/>
        <w:autoSpaceDE w:val="0"/>
        <w:autoSpaceDN w:val="0"/>
        <w:adjustRightInd w:val="0"/>
        <w:textAlignment w:val="baseline"/>
        <w:rPr>
          <w:ins w:id="1749" w:author="PAULIAC Mireille" w:date="2024-11-18T18:48:00Z"/>
          <w:lang w:eastAsia="en-GB"/>
        </w:rPr>
      </w:pPr>
      <w:bookmarkStart w:id="1750" w:name="_Toc182851342"/>
      <w:ins w:id="1751" w:author="PAULIAC Mireille" w:date="2024-11-18T18:48:00Z">
        <w:r>
          <w:rPr>
            <w:lang w:eastAsia="en-GB"/>
          </w:rPr>
          <w:lastRenderedPageBreak/>
          <w:t>10.3.4</w:t>
        </w:r>
        <w:r>
          <w:rPr>
            <w:lang w:eastAsia="en-GB"/>
          </w:rPr>
          <w:tab/>
          <w:t xml:space="preserve">Properties of the </w:t>
        </w:r>
        <w:r w:rsidRPr="00200D92">
          <w:rPr>
            <w:b/>
            <w:bCs/>
            <w:i/>
            <w:iCs/>
            <w:lang w:eastAsia="en-GB"/>
          </w:rPr>
          <w:t>f</w:t>
        </w:r>
        <w:r>
          <w:rPr>
            <w:b/>
            <w:bCs/>
            <w:i/>
            <w:iCs/>
            <w:lang w:eastAsia="en-GB"/>
          </w:rPr>
          <w:t>5*</w:t>
        </w:r>
        <w:r w:rsidRPr="00200D92">
          <w:rPr>
            <w:b/>
            <w:bCs/>
            <w:i/>
            <w:iCs/>
            <w:lang w:eastAsia="en-GB"/>
          </w:rPr>
          <w:t>*</w:t>
        </w:r>
        <w:r>
          <w:rPr>
            <w:lang w:eastAsia="en-GB"/>
          </w:rPr>
          <w:t>-function</w:t>
        </w:r>
        <w:bookmarkEnd w:id="1750"/>
      </w:ins>
    </w:p>
    <w:p w14:paraId="773F644E" w14:textId="77777777" w:rsidR="00C35AFB" w:rsidRDefault="00C35AFB" w:rsidP="00C35AFB">
      <w:pPr>
        <w:pStyle w:val="Heading4"/>
        <w:rPr>
          <w:ins w:id="1752" w:author="PAULIAC Mireille" w:date="2024-11-18T18:48:00Z"/>
        </w:rPr>
      </w:pPr>
      <w:bookmarkStart w:id="1753" w:name="_Toc182851343"/>
      <w:ins w:id="1754" w:author="PAULIAC Mireille" w:date="2024-11-18T18:48:00Z">
        <w:r>
          <w:t>10.3.4.1</w:t>
        </w:r>
        <w:r>
          <w:tab/>
          <w:t>Desired and obtained security features</w:t>
        </w:r>
        <w:bookmarkEnd w:id="1753"/>
      </w:ins>
    </w:p>
    <w:p w14:paraId="55F80596" w14:textId="3B0C8505" w:rsidR="00C35AFB" w:rsidRDefault="00C35AFB" w:rsidP="00CD2D90">
      <w:pPr>
        <w:rPr>
          <w:ins w:id="1755" w:author="PAULIAC Mireille" w:date="2024-11-18T18:48:00Z"/>
        </w:rPr>
        <w:pPrChange w:id="1756" w:author="MCC" w:date="2024-11-19T18:20:00Z">
          <w:pPr>
            <w:pStyle w:val="BodyText"/>
            <w:spacing w:after="180" w:line="223" w:lineRule="auto"/>
            <w:ind w:right="534"/>
          </w:pPr>
        </w:pPrChange>
      </w:pPr>
      <w:ins w:id="1757" w:author="PAULIAC Mireille" w:date="2024-11-18T18:48:00Z">
        <w:r>
          <w:t>During</w:t>
        </w:r>
        <w:r>
          <w:rPr>
            <w:spacing w:val="-3"/>
          </w:rPr>
          <w:t xml:space="preserve"> </w:t>
        </w:r>
        <w:r>
          <w:t>a</w:t>
        </w:r>
        <w:r>
          <w:rPr>
            <w:spacing w:val="-3"/>
          </w:rPr>
          <w:t xml:space="preserve"> </w:t>
        </w:r>
        <w:r>
          <w:t xml:space="preserve">resynchronisation procedure, the current </w:t>
        </w:r>
        <w:r>
          <w:rPr>
            <w:b/>
          </w:rPr>
          <w:t>SQN</w:t>
        </w:r>
        <w:r>
          <w:rPr>
            <w:b/>
            <w:sz w:val="14"/>
          </w:rPr>
          <w:t>MS</w:t>
        </w:r>
        <w:r>
          <w:t>-value</w:t>
        </w:r>
        <w:r>
          <w:rPr>
            <w:spacing w:val="-3"/>
          </w:rPr>
          <w:t xml:space="preserve"> </w:t>
        </w:r>
        <w:r>
          <w:t>is</w:t>
        </w:r>
        <w:r>
          <w:rPr>
            <w:spacing w:val="-3"/>
          </w:rPr>
          <w:t xml:space="preserve"> </w:t>
        </w:r>
        <w:r>
          <w:t>sent</w:t>
        </w:r>
        <w:r>
          <w:rPr>
            <w:spacing w:val="-3"/>
          </w:rPr>
          <w:t xml:space="preserve"> </w:t>
        </w:r>
        <w:r>
          <w:t>from</w:t>
        </w:r>
        <w:r>
          <w:rPr>
            <w:spacing w:val="-3"/>
          </w:rPr>
          <w:t xml:space="preserve"> </w:t>
        </w:r>
        <w:r>
          <w:t>the</w:t>
        </w:r>
        <w:r>
          <w:rPr>
            <w:spacing w:val="-3"/>
          </w:rPr>
          <w:t xml:space="preserve"> </w:t>
        </w:r>
        <w:r>
          <w:t>ME</w:t>
        </w:r>
        <w:r>
          <w:rPr>
            <w:spacing w:val="-3"/>
          </w:rPr>
          <w:t xml:space="preserve"> </w:t>
        </w:r>
        <w:r>
          <w:t>to</w:t>
        </w:r>
        <w:r>
          <w:rPr>
            <w:spacing w:val="-3"/>
          </w:rPr>
          <w:t xml:space="preserve"> </w:t>
        </w:r>
        <w:r>
          <w:t>the network and can then also (optionally) be concealed as</w:t>
        </w:r>
      </w:ins>
    </w:p>
    <w:p w14:paraId="26FB3212" w14:textId="77777777" w:rsidR="00C35AFB" w:rsidRDefault="00C35AFB" w:rsidP="00CD2D90">
      <w:pPr>
        <w:pStyle w:val="B1"/>
        <w:rPr>
          <w:ins w:id="1758" w:author="PAULIAC Mireille" w:date="2024-11-18T18:48:00Z"/>
        </w:rPr>
        <w:pPrChange w:id="1759" w:author="MCC" w:date="2024-11-19T18:20:00Z">
          <w:pPr>
            <w:ind w:left="2260" w:hanging="1976"/>
          </w:pPr>
        </w:pPrChange>
      </w:pPr>
      <w:proofErr w:type="spellStart"/>
      <w:ins w:id="1760" w:author="PAULIAC Mireille" w:date="2024-11-18T18:48:00Z">
        <w:r>
          <w:t>Conc</w:t>
        </w:r>
        <w:proofErr w:type="spellEnd"/>
        <w:r>
          <w:t>(SQN</w:t>
        </w:r>
        <w:r>
          <w:rPr>
            <w:sz w:val="14"/>
          </w:rPr>
          <w:t>MS</w:t>
        </w:r>
        <w:r>
          <w:t>)</w:t>
        </w:r>
        <w:r>
          <w:rPr>
            <w:spacing w:val="-9"/>
          </w:rPr>
          <w:t xml:space="preserve"> </w:t>
        </w:r>
        <w:r>
          <w:t>=</w:t>
        </w:r>
        <w:r>
          <w:rPr>
            <w:spacing w:val="-9"/>
          </w:rPr>
          <w:t xml:space="preserve"> </w:t>
        </w:r>
        <w:r>
          <w:t>SQN</w:t>
        </w:r>
        <w:r>
          <w:rPr>
            <w:sz w:val="14"/>
          </w:rPr>
          <w:t>MS</w:t>
        </w:r>
        <w:r>
          <w:rPr>
            <w:spacing w:val="10"/>
            <w:sz w:val="14"/>
          </w:rPr>
          <w:t xml:space="preserve"> </w:t>
        </w:r>
        <w:r>
          <w:rPr>
            <w:rFonts w:ascii="Cambria Math" w:eastAsia="Cambria Math" w:hAnsi="Cambria Math"/>
          </w:rPr>
          <w:t>⊕</w:t>
        </w:r>
        <w:r>
          <w:rPr>
            <w:spacing w:val="-1"/>
            <w:w w:val="95"/>
          </w:rPr>
          <w:t xml:space="preserve"> </w:t>
        </w:r>
        <w:r>
          <w:rPr>
            <w:i/>
          </w:rPr>
          <w:t>f5*</w:t>
        </w:r>
        <w:r>
          <w:rPr>
            <w:sz w:val="14"/>
          </w:rPr>
          <w:t>K</w:t>
        </w:r>
        <w:r>
          <w:rPr>
            <w:spacing w:val="12"/>
            <w:sz w:val="14"/>
          </w:rPr>
          <w:t xml:space="preserve"> </w:t>
        </w:r>
        <w:r>
          <w:t>(RAND),</w:t>
        </w:r>
      </w:ins>
    </w:p>
    <w:p w14:paraId="0DBCA992" w14:textId="77777777" w:rsidR="00C35AFB" w:rsidRDefault="00C35AFB" w:rsidP="00CD2D90">
      <w:pPr>
        <w:rPr>
          <w:ins w:id="1761" w:author="PAULIAC Mireille" w:date="2024-11-18T18:48:00Z"/>
        </w:rPr>
        <w:pPrChange w:id="1762" w:author="MCC" w:date="2024-11-19T18:20:00Z">
          <w:pPr>
            <w:pStyle w:val="BodyText"/>
            <w:spacing w:after="180"/>
            <w:ind w:right="534"/>
          </w:pPr>
        </w:pPrChange>
      </w:pPr>
      <w:ins w:id="1763" w:author="PAULIAC Mireille" w:date="2024-11-18T18:48:00Z">
        <w:r>
          <w:t>i.e.</w:t>
        </w:r>
        <w:r>
          <w:rPr>
            <w:spacing w:val="-3"/>
          </w:rPr>
          <w:t xml:space="preserve"> </w:t>
        </w:r>
        <w:r>
          <w:t>XORing</w:t>
        </w:r>
        <w:r>
          <w:rPr>
            <w:spacing w:val="-3"/>
          </w:rPr>
          <w:t xml:space="preserve"> </w:t>
        </w:r>
        <w:r>
          <w:rPr>
            <w:b/>
          </w:rPr>
          <w:t>SQN</w:t>
        </w:r>
        <w:r>
          <w:rPr>
            <w:sz w:val="14"/>
          </w:rPr>
          <w:t>MS</w:t>
        </w:r>
        <w:r>
          <w:rPr>
            <w:spacing w:val="18"/>
            <w:sz w:val="14"/>
          </w:rPr>
          <w:t xml:space="preserve"> </w:t>
        </w:r>
        <w:r>
          <w:t>with</w:t>
        </w:r>
        <w:r>
          <w:rPr>
            <w:spacing w:val="-3"/>
          </w:rPr>
          <w:t xml:space="preserve"> </w:t>
        </w:r>
        <w:r>
          <w:t>the</w:t>
        </w:r>
        <w:r>
          <w:rPr>
            <w:spacing w:val="-3"/>
          </w:rPr>
          <w:t xml:space="preserve"> </w:t>
        </w:r>
        <w:r>
          <w:t>output</w:t>
        </w:r>
        <w:r>
          <w:rPr>
            <w:spacing w:val="-3"/>
          </w:rPr>
          <w:t xml:space="preserve"> </w:t>
        </w:r>
        <w:r>
          <w:t>of</w:t>
        </w:r>
        <w:r>
          <w:rPr>
            <w:spacing w:val="-4"/>
          </w:rPr>
          <w:t xml:space="preserve"> </w:t>
        </w:r>
        <w:r>
          <w:rPr>
            <w:b/>
            <w:i/>
          </w:rPr>
          <w:t>f5*</w:t>
        </w:r>
        <w:r>
          <w:t>.</w:t>
        </w:r>
        <w:r>
          <w:rPr>
            <w:spacing w:val="-3"/>
          </w:rPr>
          <w:t xml:space="preserve"> </w:t>
        </w:r>
        <w:r>
          <w:t>This</w:t>
        </w:r>
        <w:r>
          <w:rPr>
            <w:spacing w:val="-3"/>
          </w:rPr>
          <w:t xml:space="preserve"> </w:t>
        </w:r>
        <w:r>
          <w:t>is</w:t>
        </w:r>
        <w:r>
          <w:rPr>
            <w:spacing w:val="-3"/>
          </w:rPr>
          <w:t xml:space="preserve"> </w:t>
        </w:r>
        <w:r>
          <w:t>done</w:t>
        </w:r>
        <w:r>
          <w:rPr>
            <w:spacing w:val="-3"/>
          </w:rPr>
          <w:t xml:space="preserve"> </w:t>
        </w:r>
        <w:r>
          <w:t>to</w:t>
        </w:r>
        <w:r>
          <w:rPr>
            <w:spacing w:val="-3"/>
          </w:rPr>
          <w:t xml:space="preserve"> </w:t>
        </w:r>
        <w:r>
          <w:t>prevent</w:t>
        </w:r>
        <w:r>
          <w:rPr>
            <w:spacing w:val="-3"/>
          </w:rPr>
          <w:t xml:space="preserve"> </w:t>
        </w:r>
        <w:proofErr w:type="spellStart"/>
        <w:r>
          <w:t>linkability</w:t>
        </w:r>
        <w:proofErr w:type="spellEnd"/>
        <w:r>
          <w:rPr>
            <w:spacing w:val="-3"/>
          </w:rPr>
          <w:t xml:space="preserve"> </w:t>
        </w:r>
        <w:r>
          <w:t>via</w:t>
        </w:r>
        <w:r>
          <w:rPr>
            <w:spacing w:val="-3"/>
          </w:rPr>
          <w:t xml:space="preserve"> </w:t>
        </w:r>
        <w:r>
          <w:t xml:space="preserve">observation of the </w:t>
        </w:r>
        <w:r>
          <w:rPr>
            <w:b/>
          </w:rPr>
          <w:t>SQN</w:t>
        </w:r>
        <w:r>
          <w:rPr>
            <w:b/>
            <w:sz w:val="14"/>
          </w:rPr>
          <w:t>MS</w:t>
        </w:r>
        <w:r>
          <w:t xml:space="preserve">-value. Thus, for a given subscriber and two resynchronisation procedures occurring when the current </w:t>
        </w:r>
        <w:r>
          <w:rPr>
            <w:b/>
          </w:rPr>
          <w:t>SQN</w:t>
        </w:r>
        <w:r>
          <w:t xml:space="preserve">-values at the ME are </w:t>
        </w:r>
        <w:r>
          <w:rPr>
            <w:b/>
          </w:rPr>
          <w:t>SQN</w:t>
        </w:r>
        <w:r>
          <w:rPr>
            <w:b/>
            <w:sz w:val="14"/>
          </w:rPr>
          <w:t>MS</w:t>
        </w:r>
        <w:r>
          <w:rPr>
            <w:b/>
            <w:spacing w:val="29"/>
            <w:sz w:val="14"/>
          </w:rPr>
          <w:t xml:space="preserve"> </w:t>
        </w:r>
        <w:r>
          <w:t xml:space="preserve">and </w:t>
        </w:r>
        <w:r>
          <w:rPr>
            <w:b/>
          </w:rPr>
          <w:t>SQN</w:t>
        </w:r>
        <w:r>
          <w:rPr>
            <w:b/>
            <w:sz w:val="14"/>
          </w:rPr>
          <w:t>MS</w:t>
        </w:r>
        <w:r>
          <w:t>’, respectively, it holds that</w:t>
        </w:r>
      </w:ins>
    </w:p>
    <w:p w14:paraId="19C1EF07" w14:textId="77777777" w:rsidR="00C35AFB" w:rsidRDefault="00C35AFB" w:rsidP="00CD2D90">
      <w:pPr>
        <w:pStyle w:val="B1"/>
        <w:rPr>
          <w:ins w:id="1764" w:author="PAULIAC Mireille" w:date="2024-11-18T18:48:00Z"/>
        </w:rPr>
        <w:pPrChange w:id="1765" w:author="MCC" w:date="2024-11-19T18:20:00Z">
          <w:pPr>
            <w:ind w:left="820" w:hanging="536"/>
          </w:pPr>
        </w:pPrChange>
      </w:pPr>
      <w:proofErr w:type="spellStart"/>
      <w:ins w:id="1766" w:author="PAULIAC Mireille" w:date="2024-11-18T18:48:00Z">
        <w:r>
          <w:t>Conc</w:t>
        </w:r>
        <w:proofErr w:type="spellEnd"/>
        <w:r>
          <w:t>(SQN</w:t>
        </w:r>
        <w:r>
          <w:rPr>
            <w:sz w:val="14"/>
          </w:rPr>
          <w:t>MS</w:t>
        </w:r>
        <w:r>
          <w:t>)</w:t>
        </w:r>
        <w:r>
          <w:rPr>
            <w:spacing w:val="-3"/>
          </w:rPr>
          <w:t xml:space="preserve"> </w:t>
        </w:r>
        <w:r>
          <w:rPr>
            <w:rFonts w:ascii="Cambria Math" w:eastAsia="Cambria Math" w:hAnsi="Cambria Math"/>
          </w:rPr>
          <w:t>⊕</w:t>
        </w:r>
        <w:r>
          <w:rPr>
            <w:spacing w:val="-1"/>
            <w:w w:val="95"/>
          </w:rPr>
          <w:t xml:space="preserve"> </w:t>
        </w:r>
        <w:proofErr w:type="spellStart"/>
        <w:r>
          <w:t>Conc</w:t>
        </w:r>
        <w:proofErr w:type="spellEnd"/>
        <w:r>
          <w:t>(SQN</w:t>
        </w:r>
        <w:r>
          <w:rPr>
            <w:sz w:val="14"/>
          </w:rPr>
          <w:t>MS</w:t>
        </w:r>
        <w:r>
          <w:t>’)</w:t>
        </w:r>
        <w:r>
          <w:rPr>
            <w:spacing w:val="-4"/>
          </w:rPr>
          <w:t xml:space="preserve"> </w:t>
        </w:r>
        <w:r>
          <w:t>=</w:t>
        </w:r>
        <w:r>
          <w:rPr>
            <w:spacing w:val="-5"/>
          </w:rPr>
          <w:t xml:space="preserve"> </w:t>
        </w:r>
        <w:r>
          <w:t>SQN</w:t>
        </w:r>
        <w:r>
          <w:rPr>
            <w:sz w:val="14"/>
          </w:rPr>
          <w:t>MS</w:t>
        </w:r>
        <w:r>
          <w:rPr>
            <w:spacing w:val="16"/>
            <w:sz w:val="14"/>
          </w:rPr>
          <w:t xml:space="preserve"> </w:t>
        </w:r>
        <w:r>
          <w:rPr>
            <w:rFonts w:ascii="Cambria Math" w:eastAsia="Cambria Math" w:hAnsi="Cambria Math"/>
          </w:rPr>
          <w:t>⊕</w:t>
        </w:r>
        <w:r>
          <w:rPr>
            <w:spacing w:val="-1"/>
            <w:w w:val="95"/>
          </w:rPr>
          <w:t xml:space="preserve"> </w:t>
        </w:r>
        <w:r>
          <w:t>SQN</w:t>
        </w:r>
        <w:r>
          <w:rPr>
            <w:sz w:val="14"/>
          </w:rPr>
          <w:t>MS</w:t>
        </w:r>
        <w:r>
          <w:t>’</w:t>
        </w:r>
        <w:r>
          <w:rPr>
            <w:spacing w:val="-6"/>
          </w:rPr>
          <w:t xml:space="preserve"> </w:t>
        </w:r>
        <w:r>
          <w:rPr>
            <w:rFonts w:ascii="Cambria Math" w:eastAsia="Cambria Math" w:hAnsi="Cambria Math"/>
          </w:rPr>
          <w:t>⊕</w:t>
        </w:r>
        <w:r>
          <w:rPr>
            <w:spacing w:val="-1"/>
            <w:w w:val="95"/>
          </w:rPr>
          <w:t xml:space="preserve"> </w:t>
        </w:r>
        <w:r>
          <w:rPr>
            <w:i/>
          </w:rPr>
          <w:t>f5*</w:t>
        </w:r>
        <w:r>
          <w:rPr>
            <w:sz w:val="14"/>
          </w:rPr>
          <w:t>K</w:t>
        </w:r>
        <w:r>
          <w:rPr>
            <w:spacing w:val="17"/>
            <w:sz w:val="14"/>
          </w:rPr>
          <w:t xml:space="preserve"> </w:t>
        </w:r>
        <w:r>
          <w:t>(RAND)</w:t>
        </w:r>
        <w:r>
          <w:rPr>
            <w:spacing w:val="-3"/>
          </w:rPr>
          <w:t xml:space="preserve"> </w:t>
        </w:r>
        <w:r>
          <w:rPr>
            <w:rFonts w:ascii="Cambria Math" w:eastAsia="Cambria Math" w:hAnsi="Cambria Math"/>
          </w:rPr>
          <w:t>⊕</w:t>
        </w:r>
        <w:r>
          <w:rPr>
            <w:spacing w:val="-1"/>
            <w:w w:val="95"/>
          </w:rPr>
          <w:t xml:space="preserve"> </w:t>
        </w:r>
        <w:r>
          <w:rPr>
            <w:i/>
          </w:rPr>
          <w:t>f5*</w:t>
        </w:r>
        <w:r>
          <w:rPr>
            <w:sz w:val="14"/>
          </w:rPr>
          <w:t>K</w:t>
        </w:r>
        <w:r>
          <w:rPr>
            <w:spacing w:val="17"/>
            <w:sz w:val="14"/>
          </w:rPr>
          <w:t xml:space="preserve"> </w:t>
        </w:r>
        <w:r>
          <w:t>(RAND’),</w:t>
        </w:r>
      </w:ins>
    </w:p>
    <w:p w14:paraId="3FFBA0BB" w14:textId="5986CF1C" w:rsidR="00C35AFB" w:rsidRDefault="00C35AFB" w:rsidP="00CD2D90">
      <w:pPr>
        <w:rPr>
          <w:ins w:id="1767" w:author="PAULIAC Mireille" w:date="2024-11-18T18:48:00Z"/>
        </w:rPr>
        <w:pPrChange w:id="1768" w:author="MCC" w:date="2024-11-19T18:20:00Z">
          <w:pPr>
            <w:pStyle w:val="BodyText"/>
            <w:spacing w:after="180"/>
            <w:ind w:right="534"/>
          </w:pPr>
        </w:pPrChange>
      </w:pPr>
      <w:ins w:id="1769" w:author="PAULIAC Mireille" w:date="2024-11-18T18:48:00Z">
        <w:r>
          <w:t xml:space="preserve">where </w:t>
        </w:r>
        <w:r>
          <w:rPr>
            <w:b/>
          </w:rPr>
          <w:t>RAND</w:t>
        </w:r>
        <w:r w:rsidRPr="00967557">
          <w:t xml:space="preserve">, </w:t>
        </w:r>
        <w:r>
          <w:rPr>
            <w:b/>
          </w:rPr>
          <w:t xml:space="preserve">RAND’ </w:t>
        </w:r>
        <w:r>
          <w:t xml:space="preserve">are the two corresponding </w:t>
        </w:r>
        <w:r>
          <w:rPr>
            <w:b/>
          </w:rPr>
          <w:t>RAND</w:t>
        </w:r>
        <w:r>
          <w:t>-values from the network. Therefore,</w:t>
        </w:r>
        <w:r>
          <w:rPr>
            <w:spacing w:val="-2"/>
          </w:rPr>
          <w:t xml:space="preserve"> </w:t>
        </w:r>
        <w:r>
          <w:t>if</w:t>
        </w:r>
        <w:r>
          <w:rPr>
            <w:spacing w:val="-3"/>
          </w:rPr>
          <w:t xml:space="preserve"> </w:t>
        </w:r>
        <w:r>
          <w:t>an</w:t>
        </w:r>
        <w:r>
          <w:rPr>
            <w:spacing w:val="-3"/>
          </w:rPr>
          <w:t xml:space="preserve"> </w:t>
        </w:r>
        <w:r>
          <w:t>attacker</w:t>
        </w:r>
        <w:r>
          <w:rPr>
            <w:spacing w:val="-3"/>
          </w:rPr>
          <w:t xml:space="preserve"> </w:t>
        </w:r>
        <w:r>
          <w:t>replays</w:t>
        </w:r>
        <w:r>
          <w:rPr>
            <w:spacing w:val="-3"/>
          </w:rPr>
          <w:t xml:space="preserve"> </w:t>
        </w:r>
        <w:r>
          <w:t>the</w:t>
        </w:r>
        <w:r>
          <w:rPr>
            <w:spacing w:val="-4"/>
          </w:rPr>
          <w:t xml:space="preserve"> </w:t>
        </w:r>
        <w:r>
          <w:rPr>
            <w:b/>
          </w:rPr>
          <w:t>RAND</w:t>
        </w:r>
        <w:r w:rsidRPr="00967557">
          <w:rPr>
            <w:bCs/>
          </w:rPr>
          <w:t>,</w:t>
        </w:r>
        <w:r>
          <w:rPr>
            <w:b/>
          </w:rPr>
          <w:t xml:space="preserve"> AUTN </w:t>
        </w:r>
        <w:r>
          <w:rPr>
            <w:bCs/>
          </w:rPr>
          <w:t xml:space="preserve">associated with the first </w:t>
        </w:r>
        <w:r>
          <w:t>(legitimate) resynchronisation procedure, it holds that</w:t>
        </w:r>
      </w:ins>
    </w:p>
    <w:p w14:paraId="335200D3" w14:textId="77777777" w:rsidR="00C35AFB" w:rsidRDefault="00C35AFB" w:rsidP="00CD2D90">
      <w:pPr>
        <w:pStyle w:val="B1"/>
        <w:rPr>
          <w:ins w:id="1770" w:author="PAULIAC Mireille" w:date="2024-11-18T18:48:00Z"/>
        </w:rPr>
        <w:pPrChange w:id="1771" w:author="MCC" w:date="2024-11-19T18:20:00Z">
          <w:pPr>
            <w:ind w:left="1540" w:hanging="1256"/>
          </w:pPr>
        </w:pPrChange>
      </w:pPr>
      <w:proofErr w:type="spellStart"/>
      <w:ins w:id="1772" w:author="PAULIAC Mireille" w:date="2024-11-18T18:48:00Z">
        <w:r>
          <w:t>Conc</w:t>
        </w:r>
        <w:proofErr w:type="spellEnd"/>
        <w:r>
          <w:t>(</w:t>
        </w:r>
        <w:r>
          <w:rPr>
            <w:b/>
          </w:rPr>
          <w:t>SQN</w:t>
        </w:r>
        <w:r>
          <w:rPr>
            <w:b/>
            <w:sz w:val="14"/>
          </w:rPr>
          <w:t>MS</w:t>
        </w:r>
        <w:r>
          <w:t>)</w:t>
        </w:r>
        <w:r>
          <w:rPr>
            <w:spacing w:val="-8"/>
          </w:rPr>
          <w:t xml:space="preserve"> </w:t>
        </w:r>
        <w:r>
          <w:rPr>
            <w:rFonts w:ascii="Cambria Math" w:eastAsia="Cambria Math" w:hAnsi="Cambria Math"/>
          </w:rPr>
          <w:t>⊕</w:t>
        </w:r>
        <w:r>
          <w:rPr>
            <w:spacing w:val="-1"/>
            <w:w w:val="95"/>
          </w:rPr>
          <w:t xml:space="preserve"> </w:t>
        </w:r>
        <w:proofErr w:type="spellStart"/>
        <w:r>
          <w:t>Conc</w:t>
        </w:r>
        <w:proofErr w:type="spellEnd"/>
        <w:r>
          <w:t>(</w:t>
        </w:r>
        <w:r>
          <w:rPr>
            <w:b/>
          </w:rPr>
          <w:t>SQN</w:t>
        </w:r>
        <w:r>
          <w:rPr>
            <w:b/>
            <w:sz w:val="14"/>
          </w:rPr>
          <w:t>MS</w:t>
        </w:r>
        <w:r>
          <w:t>’)</w:t>
        </w:r>
        <w:r>
          <w:rPr>
            <w:spacing w:val="-8"/>
          </w:rPr>
          <w:t xml:space="preserve"> </w:t>
        </w:r>
        <w:r>
          <w:t>=</w:t>
        </w:r>
        <w:r>
          <w:rPr>
            <w:spacing w:val="-7"/>
          </w:rPr>
          <w:t xml:space="preserve"> </w:t>
        </w:r>
        <w:r>
          <w:rPr>
            <w:b/>
          </w:rPr>
          <w:t>SQN</w:t>
        </w:r>
        <w:r>
          <w:rPr>
            <w:b/>
            <w:sz w:val="14"/>
          </w:rPr>
          <w:t xml:space="preserve">MS </w:t>
        </w:r>
        <w:r>
          <w:rPr>
            <w:rFonts w:ascii="Cambria Math" w:eastAsia="Cambria Math" w:hAnsi="Cambria Math"/>
          </w:rPr>
          <w:t>⊕</w:t>
        </w:r>
        <w:r>
          <w:rPr>
            <w:spacing w:val="-1"/>
            <w:w w:val="95"/>
          </w:rPr>
          <w:t xml:space="preserve"> </w:t>
        </w:r>
        <w:r>
          <w:rPr>
            <w:b/>
          </w:rPr>
          <w:t>SQN</w:t>
        </w:r>
        <w:r>
          <w:rPr>
            <w:b/>
            <w:sz w:val="14"/>
          </w:rPr>
          <w:t>MS</w:t>
        </w:r>
        <w:r>
          <w:t>’,</w:t>
        </w:r>
      </w:ins>
    </w:p>
    <w:p w14:paraId="6BF65ECA" w14:textId="77777777" w:rsidR="00C35AFB" w:rsidRDefault="00C35AFB" w:rsidP="00CD2D90">
      <w:pPr>
        <w:rPr>
          <w:ins w:id="1773" w:author="PAULIAC Mireille" w:date="2024-11-18T19:34:00Z"/>
        </w:rPr>
        <w:pPrChange w:id="1774" w:author="MCC" w:date="2024-11-19T18:20:00Z">
          <w:pPr>
            <w:pStyle w:val="BodyText"/>
            <w:spacing w:after="180"/>
            <w:ind w:right="728"/>
          </w:pPr>
        </w:pPrChange>
      </w:pPr>
      <w:ins w:id="1775" w:author="PAULIAC Mireille" w:date="2024-11-18T18:48:00Z">
        <w:r>
          <w:rPr>
            <w:position w:val="2"/>
          </w:rPr>
          <w:t>since</w:t>
        </w:r>
        <w:r>
          <w:rPr>
            <w:spacing w:val="-2"/>
            <w:position w:val="2"/>
          </w:rPr>
          <w:t xml:space="preserve"> </w:t>
        </w:r>
        <w:r>
          <w:rPr>
            <w:position w:val="2"/>
          </w:rPr>
          <w:t>the</w:t>
        </w:r>
        <w:r>
          <w:rPr>
            <w:spacing w:val="-2"/>
            <w:position w:val="2"/>
          </w:rPr>
          <w:t xml:space="preserve"> </w:t>
        </w:r>
        <w:r>
          <w:rPr>
            <w:position w:val="2"/>
          </w:rPr>
          <w:t>two</w:t>
        </w:r>
        <w:r>
          <w:rPr>
            <w:spacing w:val="-2"/>
            <w:position w:val="2"/>
          </w:rPr>
          <w:t xml:space="preserve"> </w:t>
        </w:r>
        <w:r>
          <w:rPr>
            <w:position w:val="2"/>
          </w:rPr>
          <w:t xml:space="preserve">identical </w:t>
        </w:r>
        <w:r>
          <w:rPr>
            <w:b/>
            <w:i/>
            <w:position w:val="2"/>
          </w:rPr>
          <w:t>f5*</w:t>
        </w:r>
        <w:r>
          <w:rPr>
            <w:b/>
            <w:sz w:val="14"/>
          </w:rPr>
          <w:t>K</w:t>
        </w:r>
        <w:r>
          <w:rPr>
            <w:position w:val="2"/>
          </w:rPr>
          <w:t>(</w:t>
        </w:r>
        <w:r>
          <w:rPr>
            <w:b/>
            <w:position w:val="2"/>
          </w:rPr>
          <w:t>RAND</w:t>
        </w:r>
        <w:r>
          <w:rPr>
            <w:position w:val="2"/>
          </w:rPr>
          <w:t>)</w:t>
        </w:r>
        <w:r>
          <w:rPr>
            <w:spacing w:val="-2"/>
            <w:position w:val="2"/>
          </w:rPr>
          <w:t xml:space="preserve"> </w:t>
        </w:r>
        <w:r>
          <w:rPr>
            <w:position w:val="2"/>
          </w:rPr>
          <w:t>cancels.</w:t>
        </w:r>
        <w:r>
          <w:rPr>
            <w:spacing w:val="-2"/>
            <w:position w:val="2"/>
          </w:rPr>
          <w:t xml:space="preserve"> </w:t>
        </w:r>
        <w:r>
          <w:rPr>
            <w:position w:val="2"/>
          </w:rPr>
          <w:t>It</w:t>
        </w:r>
        <w:r>
          <w:rPr>
            <w:spacing w:val="-2"/>
            <w:position w:val="2"/>
          </w:rPr>
          <w:t xml:space="preserve"> </w:t>
        </w:r>
        <w:r>
          <w:rPr>
            <w:position w:val="2"/>
          </w:rPr>
          <w:t>is</w:t>
        </w:r>
        <w:r>
          <w:rPr>
            <w:spacing w:val="-2"/>
            <w:position w:val="2"/>
          </w:rPr>
          <w:t xml:space="preserve"> </w:t>
        </w:r>
        <w:r>
          <w:rPr>
            <w:position w:val="2"/>
          </w:rPr>
          <w:t>likely</w:t>
        </w:r>
        <w:r>
          <w:rPr>
            <w:spacing w:val="-2"/>
            <w:position w:val="2"/>
          </w:rPr>
          <w:t xml:space="preserve"> </w:t>
        </w:r>
        <w:r>
          <w:rPr>
            <w:position w:val="2"/>
          </w:rPr>
          <w:t>that</w:t>
        </w:r>
        <w:r>
          <w:rPr>
            <w:spacing w:val="-2"/>
            <w:position w:val="2"/>
          </w:rPr>
          <w:t xml:space="preserve"> </w:t>
        </w:r>
        <w:r>
          <w:rPr>
            <w:position w:val="2"/>
          </w:rPr>
          <w:t>(</w:t>
        </w:r>
        <w:r>
          <w:rPr>
            <w:b/>
            <w:position w:val="2"/>
          </w:rPr>
          <w:t>SQN</w:t>
        </w:r>
        <w:r>
          <w:rPr>
            <w:b/>
            <w:sz w:val="14"/>
          </w:rPr>
          <w:t>MS</w:t>
        </w:r>
        <w:r>
          <w:rPr>
            <w:b/>
            <w:spacing w:val="20"/>
            <w:sz w:val="14"/>
          </w:rPr>
          <w:t xml:space="preserve"> </w:t>
        </w:r>
        <w:r>
          <w:rPr>
            <w:rFonts w:ascii="Cambria Math" w:eastAsia="Cambria Math" w:hAnsi="Cambria Math"/>
          </w:rPr>
          <w:t>⊕</w:t>
        </w:r>
        <w:r>
          <w:rPr>
            <w:spacing w:val="-1"/>
            <w:w w:val="95"/>
          </w:rPr>
          <w:t xml:space="preserve"> </w:t>
        </w:r>
        <w:r>
          <w:rPr>
            <w:b/>
            <w:position w:val="2"/>
          </w:rPr>
          <w:t>SQN</w:t>
        </w:r>
        <w:r>
          <w:rPr>
            <w:b/>
            <w:sz w:val="14"/>
          </w:rPr>
          <w:t>MS</w:t>
        </w:r>
        <w:r>
          <w:rPr>
            <w:b/>
            <w:position w:val="2"/>
          </w:rPr>
          <w:t>’)</w:t>
        </w:r>
        <w:r>
          <w:rPr>
            <w:b/>
            <w:spacing w:val="-2"/>
            <w:position w:val="2"/>
          </w:rPr>
          <w:t xml:space="preserve"> </w:t>
        </w:r>
        <w:r>
          <w:rPr>
            <w:position w:val="2"/>
          </w:rPr>
          <w:t>has</w:t>
        </w:r>
        <w:r>
          <w:rPr>
            <w:spacing w:val="-2"/>
            <w:position w:val="2"/>
          </w:rPr>
          <w:t xml:space="preserve"> </w:t>
        </w:r>
        <w:r>
          <w:rPr>
            <w:position w:val="2"/>
          </w:rPr>
          <w:t xml:space="preserve">low </w:t>
        </w:r>
        <w:r>
          <w:t>Hamming-weight</w:t>
        </w:r>
        <w:r>
          <w:rPr>
            <w:spacing w:val="-4"/>
          </w:rPr>
          <w:t xml:space="preserve"> </w:t>
        </w:r>
        <w:r>
          <w:t>and/or</w:t>
        </w:r>
        <w:r>
          <w:rPr>
            <w:spacing w:val="-4"/>
          </w:rPr>
          <w:t xml:space="preserve"> </w:t>
        </w:r>
        <w:r>
          <w:t>predictable</w:t>
        </w:r>
        <w:r>
          <w:rPr>
            <w:spacing w:val="-4"/>
          </w:rPr>
          <w:t xml:space="preserve"> </w:t>
        </w:r>
        <w:r>
          <w:t>structure</w:t>
        </w:r>
        <w:r>
          <w:rPr>
            <w:spacing w:val="-4"/>
          </w:rPr>
          <w:t xml:space="preserve"> </w:t>
        </w:r>
        <w:r>
          <w:t>for</w:t>
        </w:r>
        <w:r>
          <w:rPr>
            <w:spacing w:val="-4"/>
          </w:rPr>
          <w:t xml:space="preserve"> </w:t>
        </w:r>
        <w:r>
          <w:t>a</w:t>
        </w:r>
        <w:r>
          <w:rPr>
            <w:spacing w:val="-4"/>
          </w:rPr>
          <w:t xml:space="preserve"> </w:t>
        </w:r>
        <w:r>
          <w:t>given</w:t>
        </w:r>
        <w:r>
          <w:rPr>
            <w:spacing w:val="-4"/>
          </w:rPr>
          <w:t xml:space="preserve"> </w:t>
        </w:r>
        <w:r>
          <w:t>subscriber/ME.</w:t>
        </w:r>
        <w:r>
          <w:rPr>
            <w:spacing w:val="-3"/>
          </w:rPr>
          <w:t xml:space="preserve"> </w:t>
        </w:r>
        <w:r>
          <w:t>The</w:t>
        </w:r>
        <w:r>
          <w:rPr>
            <w:spacing w:val="-4"/>
          </w:rPr>
          <w:t xml:space="preserve"> </w:t>
        </w:r>
        <w:r>
          <w:t>conclusion</w:t>
        </w:r>
        <w:r>
          <w:rPr>
            <w:spacing w:val="-4"/>
          </w:rPr>
          <w:t xml:space="preserve"> </w:t>
        </w:r>
        <w:r>
          <w:t>is that this can be leveraged by an attacker in order to determine if a certain ME/subscriber is identical to a previously observed subscriber/ME.</w:t>
        </w:r>
      </w:ins>
    </w:p>
    <w:p w14:paraId="45AEDE46" w14:textId="77777777" w:rsidR="002334AF" w:rsidRDefault="002334AF" w:rsidP="00CD2D90">
      <w:pPr>
        <w:pStyle w:val="NO"/>
        <w:rPr>
          <w:ins w:id="1776" w:author="PAULIAC Mireille" w:date="2024-11-18T19:34:00Z"/>
          <w:w w:val="105"/>
        </w:rPr>
        <w:pPrChange w:id="1777" w:author="MCC" w:date="2024-11-19T18:20:00Z">
          <w:pPr>
            <w:pStyle w:val="BodyText"/>
            <w:ind w:left="1134" w:right="437" w:hanging="850"/>
          </w:pPr>
        </w:pPrChange>
      </w:pPr>
      <w:ins w:id="1778" w:author="PAULIAC Mireille" w:date="2024-11-18T19:34:00Z">
        <w:r>
          <w:rPr>
            <w:w w:val="105"/>
          </w:rPr>
          <w:t>NOTE 1:</w:t>
        </w:r>
        <w:r>
          <w:rPr>
            <w:w w:val="105"/>
          </w:rPr>
          <w:tab/>
          <w:t xml:space="preserve">During AKA, the ME detects that </w:t>
        </w:r>
        <w:r>
          <w:rPr>
            <w:b/>
            <w:bCs/>
            <w:w w:val="105"/>
          </w:rPr>
          <w:t>SQN</w:t>
        </w:r>
        <w:r>
          <w:rPr>
            <w:b/>
            <w:bCs/>
            <w:w w:val="105"/>
            <w:vertAlign w:val="subscript"/>
          </w:rPr>
          <w:t>HE</w:t>
        </w:r>
        <w:r>
          <w:rPr>
            <w:w w:val="105"/>
          </w:rPr>
          <w:t xml:space="preserve"> lies outside a window of acceptable values as determined by </w:t>
        </w:r>
        <w:r>
          <w:rPr>
            <w:b/>
            <w:bCs/>
            <w:w w:val="105"/>
          </w:rPr>
          <w:t>SQN</w:t>
        </w:r>
        <w:r>
          <w:rPr>
            <w:b/>
            <w:bCs/>
            <w:w w:val="105"/>
            <w:vertAlign w:val="subscript"/>
          </w:rPr>
          <w:t>MS</w:t>
        </w:r>
        <w:r>
          <w:rPr>
            <w:w w:val="105"/>
          </w:rPr>
          <w:t>.</w:t>
        </w:r>
      </w:ins>
    </w:p>
    <w:p w14:paraId="6091F121" w14:textId="77777777" w:rsidR="002334AF" w:rsidRDefault="002334AF" w:rsidP="00CD2D90">
      <w:pPr>
        <w:pStyle w:val="NO"/>
        <w:rPr>
          <w:ins w:id="1779" w:author="PAULIAC Mireille" w:date="2024-11-18T19:34:00Z"/>
          <w:w w:val="105"/>
        </w:rPr>
        <w:pPrChange w:id="1780" w:author="MCC" w:date="2024-11-19T18:20:00Z">
          <w:pPr>
            <w:pStyle w:val="BodyText"/>
            <w:spacing w:after="0"/>
            <w:ind w:left="1134" w:right="437" w:hanging="850"/>
          </w:pPr>
        </w:pPrChange>
      </w:pPr>
      <w:ins w:id="1781" w:author="PAULIAC Mireille" w:date="2024-11-18T19:34:00Z">
        <w:r>
          <w:rPr>
            <w:w w:val="105"/>
          </w:rPr>
          <w:t>NOTE 2:</w:t>
        </w:r>
        <w:r>
          <w:rPr>
            <w:w w:val="105"/>
          </w:rPr>
          <w:tab/>
        </w:r>
        <w:r>
          <w:rPr>
            <w:b/>
            <w:bCs/>
            <w:w w:val="105"/>
          </w:rPr>
          <w:t>AUTN</w:t>
        </w:r>
        <w:r>
          <w:rPr>
            <w:w w:val="105"/>
          </w:rPr>
          <w:t xml:space="preserve"> will still be verified as being correct by the UE.</w:t>
        </w:r>
      </w:ins>
    </w:p>
    <w:p w14:paraId="6AD7BBB6" w14:textId="77777777" w:rsidR="002334AF" w:rsidRDefault="002334AF" w:rsidP="00CD2D90">
      <w:pPr>
        <w:pStyle w:val="NO"/>
        <w:rPr>
          <w:ins w:id="1782" w:author="PAULIAC Mireille" w:date="2024-11-18T19:34:00Z"/>
        </w:rPr>
        <w:pPrChange w:id="1783" w:author="MCC" w:date="2024-11-19T18:20:00Z">
          <w:pPr>
            <w:pStyle w:val="BodyText"/>
            <w:ind w:left="1134" w:right="437" w:hanging="850"/>
          </w:pPr>
        </w:pPrChange>
      </w:pPr>
    </w:p>
    <w:p w14:paraId="659F57CD" w14:textId="77777777" w:rsidR="00C35AFB" w:rsidRDefault="00C35AFB" w:rsidP="00CD2D90">
      <w:pPr>
        <w:rPr>
          <w:ins w:id="1784" w:author="PAULIAC Mireille" w:date="2024-11-18T18:48:00Z"/>
        </w:rPr>
        <w:pPrChange w:id="1785" w:author="MCC" w:date="2024-11-19T18:20:00Z">
          <w:pPr>
            <w:pStyle w:val="BodyText"/>
            <w:spacing w:after="180"/>
            <w:ind w:right="534"/>
          </w:pPr>
        </w:pPrChange>
      </w:pPr>
      <w:ins w:id="1786" w:author="PAULIAC Mireille" w:date="2024-11-18T18:48:00Z">
        <w:r>
          <w:t>The</w:t>
        </w:r>
        <w:r>
          <w:rPr>
            <w:spacing w:val="-4"/>
          </w:rPr>
          <w:t xml:space="preserve"> </w:t>
        </w:r>
        <w:r>
          <w:t>defined</w:t>
        </w:r>
        <w:r>
          <w:rPr>
            <w:spacing w:val="-4"/>
          </w:rPr>
          <w:t xml:space="preserve"> </w:t>
        </w:r>
        <w:r>
          <w:rPr>
            <w:b/>
            <w:i/>
          </w:rPr>
          <w:t>f5**</w:t>
        </w:r>
        <w:r>
          <w:rPr>
            <w:b/>
            <w:i/>
            <w:spacing w:val="-4"/>
          </w:rPr>
          <w:t xml:space="preserve"> </w:t>
        </w:r>
        <w:r>
          <w:t>function</w:t>
        </w:r>
        <w:r>
          <w:rPr>
            <w:spacing w:val="-4"/>
          </w:rPr>
          <w:t xml:space="preserve"> </w:t>
        </w:r>
        <w:r>
          <w:t>addresses</w:t>
        </w:r>
        <w:r>
          <w:rPr>
            <w:spacing w:val="-4"/>
          </w:rPr>
          <w:t xml:space="preserve"> </w:t>
        </w:r>
        <w:r>
          <w:t>this</w:t>
        </w:r>
        <w:r>
          <w:rPr>
            <w:spacing w:val="-4"/>
          </w:rPr>
          <w:t xml:space="preserve"> </w:t>
        </w:r>
        <w:r>
          <w:t>by</w:t>
        </w:r>
        <w:r>
          <w:rPr>
            <w:spacing w:val="-4"/>
          </w:rPr>
          <w:t xml:space="preserve"> </w:t>
        </w:r>
        <w:r>
          <w:t>including</w:t>
        </w:r>
        <w:r>
          <w:rPr>
            <w:spacing w:val="-2"/>
          </w:rPr>
          <w:t xml:space="preserve"> </w:t>
        </w:r>
        <w:r>
          <w:rPr>
            <w:b/>
          </w:rPr>
          <w:t>MAC-S</w:t>
        </w:r>
        <w:r>
          <w:rPr>
            <w:b/>
            <w:spacing w:val="-4"/>
          </w:rPr>
          <w:t xml:space="preserve"> </w:t>
        </w:r>
        <w:r>
          <w:t>in</w:t>
        </w:r>
        <w:r>
          <w:rPr>
            <w:spacing w:val="-4"/>
          </w:rPr>
          <w:t xml:space="preserve"> </w:t>
        </w:r>
        <w:r>
          <w:t>the</w:t>
        </w:r>
        <w:r>
          <w:rPr>
            <w:spacing w:val="-4"/>
          </w:rPr>
          <w:t xml:space="preserve"> </w:t>
        </w:r>
        <w:r>
          <w:t>input:</w:t>
        </w:r>
        <w:r>
          <w:rPr>
            <w:spacing w:val="-3"/>
          </w:rPr>
          <w:t xml:space="preserve"> </w:t>
        </w:r>
        <w:r>
          <w:rPr>
            <w:b/>
          </w:rPr>
          <w:t>MAC-S</w:t>
        </w:r>
        <w:r>
          <w:rPr>
            <w:b/>
            <w:spacing w:val="-4"/>
          </w:rPr>
          <w:t xml:space="preserve"> </w:t>
        </w:r>
        <w:r>
          <w:t xml:space="preserve">depends </w:t>
        </w:r>
        <w:r>
          <w:rPr>
            <w:position w:val="2"/>
          </w:rPr>
          <w:t>on</w:t>
        </w:r>
        <w:r>
          <w:rPr>
            <w:spacing w:val="-1"/>
            <w:position w:val="2"/>
          </w:rPr>
          <w:t xml:space="preserve"> </w:t>
        </w:r>
        <w:r>
          <w:rPr>
            <w:b/>
            <w:position w:val="2"/>
          </w:rPr>
          <w:t>SQN</w:t>
        </w:r>
        <w:r>
          <w:rPr>
            <w:b/>
            <w:sz w:val="14"/>
          </w:rPr>
          <w:t>MS</w:t>
        </w:r>
        <w:r>
          <w:rPr>
            <w:b/>
            <w:spacing w:val="20"/>
            <w:sz w:val="14"/>
          </w:rPr>
          <w:t xml:space="preserve"> </w:t>
        </w:r>
        <w:r>
          <w:rPr>
            <w:position w:val="2"/>
          </w:rPr>
          <w:t>in</w:t>
        </w:r>
        <w:r>
          <w:rPr>
            <w:spacing w:val="-1"/>
            <w:position w:val="2"/>
          </w:rPr>
          <w:t xml:space="preserve"> </w:t>
        </w:r>
        <w:r>
          <w:rPr>
            <w:position w:val="2"/>
          </w:rPr>
          <w:t>such</w:t>
        </w:r>
        <w:r>
          <w:rPr>
            <w:spacing w:val="-1"/>
            <w:position w:val="2"/>
          </w:rPr>
          <w:t xml:space="preserve"> </w:t>
        </w:r>
        <w:r>
          <w:rPr>
            <w:position w:val="2"/>
          </w:rPr>
          <w:t>a</w:t>
        </w:r>
        <w:r>
          <w:rPr>
            <w:spacing w:val="-1"/>
            <w:position w:val="2"/>
          </w:rPr>
          <w:t xml:space="preserve"> </w:t>
        </w:r>
        <w:r>
          <w:rPr>
            <w:position w:val="2"/>
          </w:rPr>
          <w:t>way</w:t>
        </w:r>
        <w:r>
          <w:rPr>
            <w:spacing w:val="-1"/>
            <w:position w:val="2"/>
          </w:rPr>
          <w:t xml:space="preserve"> </w:t>
        </w:r>
        <w:r>
          <w:rPr>
            <w:position w:val="2"/>
          </w:rPr>
          <w:t>that</w:t>
        </w:r>
        <w:r>
          <w:rPr>
            <w:spacing w:val="-1"/>
            <w:position w:val="2"/>
          </w:rPr>
          <w:t xml:space="preserve"> </w:t>
        </w:r>
        <w:r>
          <w:rPr>
            <w:position w:val="2"/>
          </w:rPr>
          <w:t xml:space="preserve">the </w:t>
        </w:r>
        <w:r>
          <w:rPr>
            <w:b/>
            <w:position w:val="2"/>
          </w:rPr>
          <w:t>MAC-S</w:t>
        </w:r>
        <w:r>
          <w:rPr>
            <w:b/>
            <w:spacing w:val="-1"/>
            <w:position w:val="2"/>
          </w:rPr>
          <w:t xml:space="preserve"> </w:t>
        </w:r>
        <w:r>
          <w:rPr>
            <w:position w:val="2"/>
          </w:rPr>
          <w:t>associated</w:t>
        </w:r>
        <w:r>
          <w:rPr>
            <w:spacing w:val="-1"/>
            <w:position w:val="2"/>
          </w:rPr>
          <w:t xml:space="preserve"> </w:t>
        </w:r>
        <w:r>
          <w:rPr>
            <w:position w:val="2"/>
          </w:rPr>
          <w:t>with</w:t>
        </w:r>
        <w:r>
          <w:rPr>
            <w:spacing w:val="-1"/>
            <w:position w:val="2"/>
          </w:rPr>
          <w:t xml:space="preserve"> </w:t>
        </w:r>
        <w:r>
          <w:rPr>
            <w:position w:val="2"/>
          </w:rPr>
          <w:t>distinct</w:t>
        </w:r>
        <w:r>
          <w:rPr>
            <w:spacing w:val="-2"/>
            <w:position w:val="2"/>
          </w:rPr>
          <w:t xml:space="preserve"> </w:t>
        </w:r>
        <w:r>
          <w:rPr>
            <w:b/>
            <w:position w:val="2"/>
          </w:rPr>
          <w:t>SQN</w:t>
        </w:r>
        <w:r>
          <w:rPr>
            <w:b/>
            <w:sz w:val="14"/>
          </w:rPr>
          <w:t>MS</w:t>
        </w:r>
        <w:r>
          <w:rPr>
            <w:position w:val="2"/>
          </w:rPr>
          <w:t>-values</w:t>
        </w:r>
        <w:r>
          <w:rPr>
            <w:spacing w:val="-1"/>
            <w:position w:val="2"/>
          </w:rPr>
          <w:t xml:space="preserve"> </w:t>
        </w:r>
        <w:r>
          <w:rPr>
            <w:position w:val="2"/>
          </w:rPr>
          <w:t>will,</w:t>
        </w:r>
        <w:r>
          <w:rPr>
            <w:spacing w:val="-1"/>
            <w:position w:val="2"/>
          </w:rPr>
          <w:t xml:space="preserve"> </w:t>
        </w:r>
        <w:r>
          <w:rPr>
            <w:position w:val="2"/>
          </w:rPr>
          <w:t xml:space="preserve">under </w:t>
        </w:r>
        <w:r>
          <w:t xml:space="preserve">cryptographic assumptions of the kernel used to derive </w:t>
        </w:r>
        <w:r>
          <w:rPr>
            <w:b/>
          </w:rPr>
          <w:t>MAC-S</w:t>
        </w:r>
        <w:r>
          <w:t>, appear cryptographically independent and pseudo-random.</w:t>
        </w:r>
      </w:ins>
    </w:p>
    <w:p w14:paraId="2CF84D62" w14:textId="77777777" w:rsidR="00C35AFB" w:rsidRDefault="00C35AFB" w:rsidP="00CD2D90">
      <w:pPr>
        <w:rPr>
          <w:ins w:id="1787" w:author="PAULIAC Mireille" w:date="2024-11-18T18:48:00Z"/>
        </w:rPr>
        <w:pPrChange w:id="1788" w:author="MCC" w:date="2024-11-19T18:20:00Z">
          <w:pPr>
            <w:pStyle w:val="BodyText"/>
            <w:spacing w:after="180"/>
            <w:ind w:right="534"/>
          </w:pPr>
        </w:pPrChange>
      </w:pPr>
      <w:ins w:id="1789" w:author="PAULIAC Mireille" w:date="2024-11-18T18:48:00Z">
        <w:r>
          <w:t>Therefore,</w:t>
        </w:r>
        <w:r>
          <w:rPr>
            <w:spacing w:val="-2"/>
          </w:rPr>
          <w:t xml:space="preserve"> </w:t>
        </w:r>
        <w:r>
          <w:t>the</w:t>
        </w:r>
        <w:r>
          <w:rPr>
            <w:spacing w:val="-3"/>
          </w:rPr>
          <w:t xml:space="preserve"> </w:t>
        </w:r>
        <w:r>
          <w:t>residual</w:t>
        </w:r>
        <w:r>
          <w:rPr>
            <w:spacing w:val="-3"/>
          </w:rPr>
          <w:t xml:space="preserve"> </w:t>
        </w:r>
        <w:r>
          <w:t>success-possibility</w:t>
        </w:r>
        <w:r>
          <w:rPr>
            <w:spacing w:val="-3"/>
          </w:rPr>
          <w:t xml:space="preserve"> </w:t>
        </w:r>
        <w:r>
          <w:t>of</w:t>
        </w:r>
        <w:r>
          <w:rPr>
            <w:spacing w:val="-3"/>
          </w:rPr>
          <w:t xml:space="preserve"> </w:t>
        </w:r>
        <w:r>
          <w:t>the</w:t>
        </w:r>
        <w:r>
          <w:rPr>
            <w:spacing w:val="-3"/>
          </w:rPr>
          <w:t xml:space="preserve"> </w:t>
        </w:r>
        <w:r>
          <w:t>attack</w:t>
        </w:r>
        <w:r>
          <w:rPr>
            <w:spacing w:val="-3"/>
          </w:rPr>
          <w:t xml:space="preserve"> </w:t>
        </w:r>
        <w:r>
          <w:t>as</w:t>
        </w:r>
        <w:r>
          <w:rPr>
            <w:spacing w:val="-3"/>
          </w:rPr>
          <w:t xml:space="preserve"> </w:t>
        </w:r>
        <w:r>
          <w:t>described</w:t>
        </w:r>
        <w:r>
          <w:rPr>
            <w:spacing w:val="-3"/>
          </w:rPr>
          <w:t xml:space="preserve"> </w:t>
        </w:r>
        <w:r>
          <w:t>above</w:t>
        </w:r>
        <w:r>
          <w:rPr>
            <w:spacing w:val="-3"/>
          </w:rPr>
          <w:t xml:space="preserve"> </w:t>
        </w:r>
        <w:r>
          <w:t>is</w:t>
        </w:r>
        <w:r>
          <w:rPr>
            <w:spacing w:val="-3"/>
          </w:rPr>
          <w:t xml:space="preserve"> </w:t>
        </w:r>
        <w:r>
          <w:t>limited</w:t>
        </w:r>
        <w:r>
          <w:rPr>
            <w:spacing w:val="-3"/>
          </w:rPr>
          <w:t xml:space="preserve"> </w:t>
        </w:r>
        <w:r>
          <w:t>to</w:t>
        </w:r>
        <w:r>
          <w:rPr>
            <w:spacing w:val="-3"/>
          </w:rPr>
          <w:t xml:space="preserve"> </w:t>
        </w:r>
        <w:r>
          <w:t xml:space="preserve">the case that the </w:t>
        </w:r>
        <w:r>
          <w:rPr>
            <w:b/>
            <w:i/>
          </w:rPr>
          <w:t xml:space="preserve">f5** </w:t>
        </w:r>
        <w:r>
          <w:t>outputs during two resynchronisation procedures are identical. This can happen if</w:t>
        </w:r>
      </w:ins>
    </w:p>
    <w:p w14:paraId="4CBD7062" w14:textId="77777777" w:rsidR="00C35AFB" w:rsidRDefault="00C35AFB" w:rsidP="00CD2D90">
      <w:pPr>
        <w:pStyle w:val="B1"/>
        <w:rPr>
          <w:ins w:id="1790" w:author="PAULIAC Mireille" w:date="2024-11-18T18:48:00Z"/>
          <w:spacing w:val="-2"/>
        </w:rPr>
        <w:pPrChange w:id="1791" w:author="MCC" w:date="2024-11-19T18:20:00Z">
          <w:pPr>
            <w:pStyle w:val="BodyText"/>
            <w:tabs>
              <w:tab w:val="left" w:pos="567"/>
            </w:tabs>
            <w:spacing w:after="180"/>
            <w:ind w:left="567" w:right="534" w:hanging="283"/>
          </w:pPr>
        </w:pPrChange>
      </w:pPr>
      <w:ins w:id="1792" w:author="PAULIAC Mireille" w:date="2024-11-18T18:48:00Z">
        <w:r>
          <w:t>i.</w:t>
        </w:r>
        <w:r>
          <w:tab/>
        </w:r>
        <w:r>
          <w:rPr>
            <w:b/>
          </w:rPr>
          <w:t>SQN</w:t>
        </w:r>
        <w:r>
          <w:rPr>
            <w:b/>
            <w:sz w:val="14"/>
          </w:rPr>
          <w:t>MS</w:t>
        </w:r>
        <w:r>
          <w:rPr>
            <w:b/>
            <w:spacing w:val="16"/>
            <w:sz w:val="14"/>
          </w:rPr>
          <w:t xml:space="preserve"> </w:t>
        </w:r>
        <w:r>
          <w:t>has</w:t>
        </w:r>
        <w:r>
          <w:rPr>
            <w:spacing w:val="-5"/>
          </w:rPr>
          <w:t xml:space="preserve"> </w:t>
        </w:r>
        <w:r>
          <w:t>not</w:t>
        </w:r>
        <w:r>
          <w:rPr>
            <w:spacing w:val="-4"/>
          </w:rPr>
          <w:t xml:space="preserve"> </w:t>
        </w:r>
        <w:r>
          <w:t>changed</w:t>
        </w:r>
        <w:r>
          <w:rPr>
            <w:spacing w:val="-5"/>
          </w:rPr>
          <w:t xml:space="preserve"> </w:t>
        </w:r>
        <w:r>
          <w:t>since</w:t>
        </w:r>
        <w:r>
          <w:rPr>
            <w:spacing w:val="-4"/>
          </w:rPr>
          <w:t xml:space="preserve"> </w:t>
        </w:r>
        <w:r>
          <w:t>the</w:t>
        </w:r>
        <w:r>
          <w:rPr>
            <w:spacing w:val="-5"/>
          </w:rPr>
          <w:t xml:space="preserve"> </w:t>
        </w:r>
        <w:r>
          <w:t>first</w:t>
        </w:r>
        <w:r>
          <w:rPr>
            <w:spacing w:val="-5"/>
          </w:rPr>
          <w:t xml:space="preserve"> </w:t>
        </w:r>
        <w:r>
          <w:rPr>
            <w:spacing w:val="-2"/>
          </w:rPr>
          <w:t>resynchronisation.</w:t>
        </w:r>
      </w:ins>
    </w:p>
    <w:p w14:paraId="1A8D39E5" w14:textId="77777777" w:rsidR="00C35AFB" w:rsidRDefault="00C35AFB" w:rsidP="00CD2D90">
      <w:pPr>
        <w:pStyle w:val="B1"/>
        <w:rPr>
          <w:ins w:id="1793" w:author="PAULIAC Mireille" w:date="2024-11-18T18:48:00Z"/>
        </w:rPr>
        <w:pPrChange w:id="1794" w:author="MCC" w:date="2024-11-19T18:20:00Z">
          <w:pPr>
            <w:pStyle w:val="BodyText"/>
            <w:tabs>
              <w:tab w:val="left" w:pos="567"/>
            </w:tabs>
            <w:spacing w:after="180"/>
            <w:ind w:left="567" w:right="534" w:hanging="283"/>
          </w:pPr>
        </w:pPrChange>
      </w:pPr>
      <w:ins w:id="1795" w:author="PAULIAC Mireille" w:date="2024-11-18T18:48:00Z">
        <w:r>
          <w:t>ii.</w:t>
        </w:r>
        <w:r>
          <w:tab/>
          <w:t>the</w:t>
        </w:r>
        <w:r>
          <w:rPr>
            <w:spacing w:val="-3"/>
          </w:rPr>
          <w:t xml:space="preserve"> </w:t>
        </w:r>
        <w:r>
          <w:t>two</w:t>
        </w:r>
        <w:r>
          <w:rPr>
            <w:spacing w:val="-3"/>
          </w:rPr>
          <w:t xml:space="preserve"> </w:t>
        </w:r>
        <w:r>
          <w:rPr>
            <w:b/>
          </w:rPr>
          <w:t>MAC-S</w:t>
        </w:r>
        <w:r>
          <w:rPr>
            <w:b/>
            <w:spacing w:val="-3"/>
          </w:rPr>
          <w:t xml:space="preserve"> </w:t>
        </w:r>
        <w:r>
          <w:t>values</w:t>
        </w:r>
        <w:r>
          <w:rPr>
            <w:spacing w:val="-3"/>
          </w:rPr>
          <w:t xml:space="preserve"> </w:t>
        </w:r>
        <w:r>
          <w:t>of</w:t>
        </w:r>
        <w:r>
          <w:rPr>
            <w:spacing w:val="-3"/>
          </w:rPr>
          <w:t xml:space="preserve"> </w:t>
        </w:r>
        <w:r>
          <w:rPr>
            <w:b/>
          </w:rPr>
          <w:t>SQN</w:t>
        </w:r>
        <w:r>
          <w:rPr>
            <w:b/>
            <w:sz w:val="14"/>
          </w:rPr>
          <w:t>MS</w:t>
        </w:r>
        <w:r>
          <w:rPr>
            <w:b/>
            <w:spacing w:val="18"/>
            <w:sz w:val="14"/>
          </w:rPr>
          <w:t xml:space="preserve"> </w:t>
        </w:r>
        <w:r>
          <w:t>and</w:t>
        </w:r>
        <w:r>
          <w:rPr>
            <w:spacing w:val="-3"/>
          </w:rPr>
          <w:t xml:space="preserve"> </w:t>
        </w:r>
        <w:r>
          <w:rPr>
            <w:b/>
          </w:rPr>
          <w:t>SQN</w:t>
        </w:r>
        <w:r>
          <w:rPr>
            <w:b/>
            <w:sz w:val="14"/>
          </w:rPr>
          <w:t>MS</w:t>
        </w:r>
        <w:r>
          <w:t>’</w:t>
        </w:r>
        <w:r>
          <w:rPr>
            <w:spacing w:val="-3"/>
          </w:rPr>
          <w:t xml:space="preserve"> </w:t>
        </w:r>
        <w:r>
          <w:t>collide,</w:t>
        </w:r>
        <w:r>
          <w:rPr>
            <w:spacing w:val="-3"/>
          </w:rPr>
          <w:t xml:space="preserve"> </w:t>
        </w:r>
        <w:r>
          <w:t>even</w:t>
        </w:r>
        <w:r>
          <w:rPr>
            <w:spacing w:val="-3"/>
          </w:rPr>
          <w:t xml:space="preserve"> </w:t>
        </w:r>
        <w:r>
          <w:t>if</w:t>
        </w:r>
        <w:r>
          <w:rPr>
            <w:spacing w:val="-2"/>
          </w:rPr>
          <w:t xml:space="preserve"> </w:t>
        </w:r>
        <w:r>
          <w:rPr>
            <w:b/>
          </w:rPr>
          <w:t>SQN</w:t>
        </w:r>
        <w:r>
          <w:rPr>
            <w:b/>
            <w:sz w:val="14"/>
          </w:rPr>
          <w:t>MS</w:t>
        </w:r>
        <w:r>
          <w:rPr>
            <w:b/>
            <w:spacing w:val="18"/>
            <w:sz w:val="14"/>
          </w:rPr>
          <w:t xml:space="preserve"> </w:t>
        </w:r>
        <w:r>
          <w:t>≠</w:t>
        </w:r>
        <w:r>
          <w:rPr>
            <w:spacing w:val="-3"/>
          </w:rPr>
          <w:t xml:space="preserve"> </w:t>
        </w:r>
        <w:r>
          <w:rPr>
            <w:b/>
          </w:rPr>
          <w:t>SQN</w:t>
        </w:r>
        <w:r>
          <w:rPr>
            <w:b/>
            <w:sz w:val="14"/>
          </w:rPr>
          <w:t>MS</w:t>
        </w:r>
        <w:r>
          <w:t xml:space="preserve">’, which could occur if </w:t>
        </w:r>
        <w:r>
          <w:rPr>
            <w:b/>
          </w:rPr>
          <w:t xml:space="preserve">MAC-S </w:t>
        </w:r>
        <w:r>
          <w:t xml:space="preserve">is obtained by truncation if </w:t>
        </w:r>
        <w:r>
          <w:rPr>
            <w:b/>
            <w:i/>
          </w:rPr>
          <w:t xml:space="preserve">f1* </w:t>
        </w:r>
        <w:r>
          <w:t xml:space="preserve">output, or, if </w:t>
        </w:r>
        <w:r>
          <w:rPr>
            <w:b/>
          </w:rPr>
          <w:t xml:space="preserve">AK* </w:t>
        </w:r>
        <w:r>
          <w:t xml:space="preserve">is obtained by truncating </w:t>
        </w:r>
        <w:r>
          <w:rPr>
            <w:b/>
            <w:i/>
          </w:rPr>
          <w:t xml:space="preserve">f5** </w:t>
        </w:r>
        <w:r>
          <w:t>output.</w:t>
        </w:r>
      </w:ins>
    </w:p>
    <w:p w14:paraId="36F2B4F3" w14:textId="77777777" w:rsidR="00C35AFB" w:rsidRDefault="00C35AFB" w:rsidP="00CD2D90">
      <w:pPr>
        <w:pStyle w:val="B1"/>
        <w:rPr>
          <w:ins w:id="1796" w:author="PAULIAC Mireille" w:date="2024-11-18T18:48:00Z"/>
          <w:spacing w:val="-2"/>
        </w:rPr>
        <w:pPrChange w:id="1797" w:author="MCC" w:date="2024-11-19T18:20:00Z">
          <w:pPr>
            <w:pStyle w:val="BodyText"/>
            <w:tabs>
              <w:tab w:val="left" w:pos="567"/>
            </w:tabs>
            <w:spacing w:after="180"/>
            <w:ind w:left="567" w:right="534" w:hanging="283"/>
          </w:pPr>
        </w:pPrChange>
      </w:pPr>
      <w:ins w:id="1798" w:author="PAULIAC Mireille" w:date="2024-11-18T18:48:00Z">
        <w:r>
          <w:t>iii.</w:t>
        </w:r>
        <w:r>
          <w:tab/>
          <w:t>inputs</w:t>
        </w:r>
        <w:r>
          <w:rPr>
            <w:spacing w:val="-7"/>
          </w:rPr>
          <w:t xml:space="preserve"> </w:t>
        </w:r>
        <w:r>
          <w:t>to</w:t>
        </w:r>
        <w:r>
          <w:rPr>
            <w:spacing w:val="-4"/>
          </w:rPr>
          <w:t xml:space="preserve"> </w:t>
        </w:r>
        <w:r>
          <w:rPr>
            <w:b/>
            <w:i/>
          </w:rPr>
          <w:t>f5**</w:t>
        </w:r>
        <w:r>
          <w:rPr>
            <w:b/>
            <w:i/>
            <w:spacing w:val="-5"/>
          </w:rPr>
          <w:t xml:space="preserve"> </w:t>
        </w:r>
        <w:r>
          <w:t>collide,</w:t>
        </w:r>
        <w:r>
          <w:rPr>
            <w:spacing w:val="-4"/>
          </w:rPr>
          <w:t xml:space="preserve"> </w:t>
        </w:r>
        <w:r>
          <w:t>even</w:t>
        </w:r>
        <w:r>
          <w:rPr>
            <w:spacing w:val="-5"/>
          </w:rPr>
          <w:t xml:space="preserve"> </w:t>
        </w:r>
        <w:r>
          <w:t>though</w:t>
        </w:r>
        <w:r>
          <w:rPr>
            <w:spacing w:val="-5"/>
          </w:rPr>
          <w:t xml:space="preserve"> </w:t>
        </w:r>
        <w:r>
          <w:t>the</w:t>
        </w:r>
        <w:r>
          <w:rPr>
            <w:spacing w:val="-4"/>
          </w:rPr>
          <w:t xml:space="preserve"> </w:t>
        </w:r>
        <w:r>
          <w:rPr>
            <w:b/>
          </w:rPr>
          <w:t>MAC-S</w:t>
        </w:r>
        <w:r>
          <w:rPr>
            <w:b/>
            <w:spacing w:val="-5"/>
          </w:rPr>
          <w:t xml:space="preserve"> </w:t>
        </w:r>
        <w:r>
          <w:t>values</w:t>
        </w:r>
        <w:r>
          <w:rPr>
            <w:spacing w:val="-5"/>
          </w:rPr>
          <w:t xml:space="preserve"> </w:t>
        </w:r>
        <w:r>
          <w:t>are</w:t>
        </w:r>
        <w:r>
          <w:rPr>
            <w:spacing w:val="-4"/>
          </w:rPr>
          <w:t xml:space="preserve"> </w:t>
        </w:r>
        <w:r>
          <w:rPr>
            <w:spacing w:val="-2"/>
          </w:rPr>
          <w:t>distinct.</w:t>
        </w:r>
      </w:ins>
    </w:p>
    <w:p w14:paraId="18148EF1" w14:textId="77777777" w:rsidR="00C35AFB" w:rsidRDefault="00C35AFB" w:rsidP="00CD2D90">
      <w:pPr>
        <w:rPr>
          <w:ins w:id="1799" w:author="PAULIAC Mireille" w:date="2024-11-18T18:48:00Z"/>
        </w:rPr>
        <w:pPrChange w:id="1800" w:author="MCC" w:date="2024-11-19T18:20:00Z">
          <w:pPr>
            <w:pStyle w:val="BodyText"/>
            <w:spacing w:after="180"/>
            <w:ind w:right="469"/>
          </w:pPr>
        </w:pPrChange>
      </w:pPr>
      <w:ins w:id="1801" w:author="PAULIAC Mireille" w:date="2024-11-18T18:48:00Z">
        <w:r>
          <w:t>Unless</w:t>
        </w:r>
        <w:r>
          <w:rPr>
            <w:spacing w:val="-3"/>
          </w:rPr>
          <w:t xml:space="preserve"> </w:t>
        </w:r>
        <w:r>
          <w:t>the</w:t>
        </w:r>
        <w:r>
          <w:rPr>
            <w:spacing w:val="-3"/>
          </w:rPr>
          <w:t xml:space="preserve"> </w:t>
        </w:r>
        <w:r>
          <w:t>second</w:t>
        </w:r>
        <w:r>
          <w:rPr>
            <w:spacing w:val="-3"/>
          </w:rPr>
          <w:t xml:space="preserve"> </w:t>
        </w:r>
        <w:r>
          <w:t>re-synch</w:t>
        </w:r>
        <w:r>
          <w:rPr>
            <w:spacing w:val="-3"/>
          </w:rPr>
          <w:t xml:space="preserve"> </w:t>
        </w:r>
        <w:r>
          <w:t>occurs</w:t>
        </w:r>
        <w:r>
          <w:rPr>
            <w:spacing w:val="-3"/>
          </w:rPr>
          <w:t xml:space="preserve"> </w:t>
        </w:r>
        <w:r>
          <w:t>for</w:t>
        </w:r>
        <w:r>
          <w:rPr>
            <w:spacing w:val="-3"/>
          </w:rPr>
          <w:t xml:space="preserve"> </w:t>
        </w:r>
        <w:r>
          <w:t>a</w:t>
        </w:r>
        <w:r>
          <w:rPr>
            <w:spacing w:val="-1"/>
          </w:rPr>
          <w:t xml:space="preserve"> </w:t>
        </w:r>
        <w:r>
          <w:rPr>
            <w:b/>
          </w:rPr>
          <w:t>RAND</w:t>
        </w:r>
        <w:r>
          <w:rPr>
            <w:b/>
            <w:spacing w:val="-3"/>
          </w:rPr>
          <w:t xml:space="preserve"> </w:t>
        </w:r>
        <w:r>
          <w:t>used</w:t>
        </w:r>
        <w:r>
          <w:rPr>
            <w:spacing w:val="-3"/>
          </w:rPr>
          <w:t xml:space="preserve"> </w:t>
        </w:r>
        <w:r>
          <w:t>in</w:t>
        </w:r>
        <w:r>
          <w:rPr>
            <w:spacing w:val="-3"/>
          </w:rPr>
          <w:t xml:space="preserve"> </w:t>
        </w:r>
        <w:r>
          <w:t>the</w:t>
        </w:r>
        <w:r>
          <w:rPr>
            <w:spacing w:val="-3"/>
          </w:rPr>
          <w:t xml:space="preserve"> </w:t>
        </w:r>
        <w:r>
          <w:t>previous</w:t>
        </w:r>
        <w:r>
          <w:rPr>
            <w:spacing w:val="-3"/>
          </w:rPr>
          <w:t xml:space="preserve"> </w:t>
        </w:r>
        <w:r>
          <w:t>re-synch</w:t>
        </w:r>
        <w:r>
          <w:rPr>
            <w:spacing w:val="-3"/>
          </w:rPr>
          <w:t xml:space="preserve"> </w:t>
        </w:r>
        <w:r>
          <w:t>(e.g.</w:t>
        </w:r>
        <w:r>
          <w:rPr>
            <w:spacing w:val="-3"/>
          </w:rPr>
          <w:t xml:space="preserve"> </w:t>
        </w:r>
        <w:r>
          <w:t>if</w:t>
        </w:r>
        <w:r>
          <w:rPr>
            <w:spacing w:val="-3"/>
          </w:rPr>
          <w:t xml:space="preserve"> </w:t>
        </w:r>
        <w:r>
          <w:t>the</w:t>
        </w:r>
        <w:r>
          <w:rPr>
            <w:spacing w:val="-3"/>
          </w:rPr>
          <w:t xml:space="preserve"> </w:t>
        </w:r>
        <w:r>
          <w:t xml:space="preserve">value is intentionally or unintentionally replayed), the events (ii) and (iii) occur basically at random due to truncations. E.g., event (ii) occurs with probability </w:t>
        </w:r>
        <w:r>
          <w:rPr>
            <w:rFonts w:ascii="Symbol" w:hAnsi="Symbol"/>
          </w:rPr>
          <w:t></w:t>
        </w:r>
        <w:r>
          <w:t xml:space="preserve"> max( 2</w:t>
        </w:r>
        <w:r>
          <w:rPr>
            <w:vertAlign w:val="superscript"/>
          </w:rPr>
          <w:t>-|</w:t>
        </w:r>
        <w:r>
          <w:rPr>
            <w:b/>
            <w:vertAlign w:val="superscript"/>
          </w:rPr>
          <w:t>AK*</w:t>
        </w:r>
        <w:r>
          <w:rPr>
            <w:vertAlign w:val="superscript"/>
          </w:rPr>
          <w:t>|</w:t>
        </w:r>
        <w:r>
          <w:t>, 2</w:t>
        </w:r>
        <w:r>
          <w:rPr>
            <w:vertAlign w:val="superscript"/>
          </w:rPr>
          <w:t>-|</w:t>
        </w:r>
        <w:r>
          <w:rPr>
            <w:b/>
            <w:vertAlign w:val="superscript"/>
          </w:rPr>
          <w:t>MAC-S</w:t>
        </w:r>
        <w:r>
          <w:rPr>
            <w:vertAlign w:val="superscript"/>
          </w:rPr>
          <w:t>|</w:t>
        </w:r>
        <w:r>
          <w:t xml:space="preserve">) and will </w:t>
        </w:r>
        <w:r>
          <w:rPr>
            <w:position w:val="2"/>
          </w:rPr>
          <w:t xml:space="preserve">enable an attacker to deduce </w:t>
        </w:r>
        <w:r>
          <w:rPr>
            <w:b/>
            <w:position w:val="2"/>
          </w:rPr>
          <w:t>SQN</w:t>
        </w:r>
        <w:r>
          <w:rPr>
            <w:b/>
            <w:sz w:val="14"/>
          </w:rPr>
          <w:t>MS</w:t>
        </w:r>
        <w:r>
          <w:rPr>
            <w:b/>
            <w:spacing w:val="21"/>
            <w:sz w:val="14"/>
          </w:rPr>
          <w:t xml:space="preserve"> </w:t>
        </w:r>
        <w:r>
          <w:rPr>
            <w:rFonts w:ascii="Cambria Math" w:eastAsia="Cambria Math" w:hAnsi="Cambria Math"/>
          </w:rPr>
          <w:t>⊕</w:t>
        </w:r>
        <w:r>
          <w:rPr>
            <w:spacing w:val="-1"/>
            <w:w w:val="95"/>
          </w:rPr>
          <w:t xml:space="preserve"> </w:t>
        </w:r>
        <w:r>
          <w:rPr>
            <w:b/>
            <w:position w:val="2"/>
          </w:rPr>
          <w:t>SQN</w:t>
        </w:r>
        <w:r>
          <w:rPr>
            <w:b/>
            <w:sz w:val="14"/>
          </w:rPr>
          <w:t>MS</w:t>
        </w:r>
        <w:r>
          <w:rPr>
            <w:position w:val="2"/>
          </w:rPr>
          <w:t xml:space="preserve">’. Observe that the attacker knows if </w:t>
        </w:r>
        <w:r>
          <w:rPr>
            <w:b/>
            <w:position w:val="2"/>
          </w:rPr>
          <w:t xml:space="preserve">MAC-S </w:t>
        </w:r>
        <w:r>
          <w:t>values have collided.</w:t>
        </w:r>
      </w:ins>
    </w:p>
    <w:p w14:paraId="67BC8406" w14:textId="77777777" w:rsidR="00C35AFB" w:rsidRDefault="00C35AFB" w:rsidP="00CD2D90">
      <w:pPr>
        <w:rPr>
          <w:ins w:id="1802" w:author="PAULIAC Mireille" w:date="2024-11-18T18:48:00Z"/>
        </w:rPr>
        <w:pPrChange w:id="1803" w:author="MCC" w:date="2024-11-19T18:20:00Z">
          <w:pPr>
            <w:pStyle w:val="BodyText"/>
            <w:spacing w:after="180"/>
            <w:ind w:right="469"/>
          </w:pPr>
        </w:pPrChange>
      </w:pPr>
      <w:ins w:id="1804" w:author="PAULIAC Mireille" w:date="2024-11-18T18:48:00Z">
        <w:r>
          <w:t>If</w:t>
        </w:r>
        <w:r>
          <w:rPr>
            <w:spacing w:val="-5"/>
          </w:rPr>
          <w:t xml:space="preserve"> </w:t>
        </w:r>
        <w:r>
          <w:t>the</w:t>
        </w:r>
        <w:r>
          <w:rPr>
            <w:spacing w:val="-3"/>
          </w:rPr>
          <w:t xml:space="preserve"> </w:t>
        </w:r>
        <w:r>
          <w:t>same</w:t>
        </w:r>
        <w:r>
          <w:rPr>
            <w:spacing w:val="-2"/>
          </w:rPr>
          <w:t xml:space="preserve"> </w:t>
        </w:r>
        <w:r>
          <w:rPr>
            <w:b/>
          </w:rPr>
          <w:t>RAND</w:t>
        </w:r>
        <w:r>
          <w:t>-value</w:t>
        </w:r>
        <w:r>
          <w:rPr>
            <w:spacing w:val="-3"/>
          </w:rPr>
          <w:t xml:space="preserve"> </w:t>
        </w:r>
        <w:r>
          <w:t>is</w:t>
        </w:r>
        <w:r>
          <w:rPr>
            <w:spacing w:val="-3"/>
          </w:rPr>
          <w:t xml:space="preserve"> </w:t>
        </w:r>
        <w:r>
          <w:t>reused,</w:t>
        </w:r>
        <w:r>
          <w:rPr>
            <w:spacing w:val="-3"/>
          </w:rPr>
          <w:t xml:space="preserve"> </w:t>
        </w:r>
        <w:r>
          <w:t>event</w:t>
        </w:r>
        <w:r>
          <w:rPr>
            <w:spacing w:val="-3"/>
          </w:rPr>
          <w:t xml:space="preserve"> </w:t>
        </w:r>
        <w:r>
          <w:t>(iii)</w:t>
        </w:r>
        <w:r>
          <w:rPr>
            <w:spacing w:val="-3"/>
          </w:rPr>
          <w:t xml:space="preserve"> </w:t>
        </w:r>
        <w:r>
          <w:t>occurs</w:t>
        </w:r>
        <w:r>
          <w:rPr>
            <w:spacing w:val="-3"/>
          </w:rPr>
          <w:t xml:space="preserve"> </w:t>
        </w:r>
        <w:r>
          <w:t>with</w:t>
        </w:r>
        <w:r>
          <w:rPr>
            <w:spacing w:val="-3"/>
          </w:rPr>
          <w:t xml:space="preserve"> </w:t>
        </w:r>
        <w:r>
          <w:t>probability</w:t>
        </w:r>
        <w:r>
          <w:rPr>
            <w:spacing w:val="-3"/>
          </w:rPr>
          <w:t xml:space="preserve"> </w:t>
        </w:r>
        <w:r>
          <w:t>max</w:t>
        </w:r>
        <w:r>
          <w:rPr>
            <w:spacing w:val="-3"/>
          </w:rPr>
          <w:t xml:space="preserve"> </w:t>
        </w:r>
        <w:r>
          <w:t>(2</w:t>
        </w:r>
        <w:r>
          <w:rPr>
            <w:vertAlign w:val="superscript"/>
          </w:rPr>
          <w:t>-|</w:t>
        </w:r>
        <w:r>
          <w:rPr>
            <w:b/>
            <w:vertAlign w:val="superscript"/>
          </w:rPr>
          <w:t>MAC-S</w:t>
        </w:r>
        <w:r>
          <w:rPr>
            <w:vertAlign w:val="superscript"/>
          </w:rPr>
          <w:t>|,</w:t>
        </w:r>
        <w:r>
          <w:rPr>
            <w:spacing w:val="-20"/>
          </w:rPr>
          <w:t xml:space="preserve"> </w:t>
        </w:r>
        <w:r>
          <w:t>2</w:t>
        </w:r>
        <w:r>
          <w:rPr>
            <w:vertAlign w:val="superscript"/>
          </w:rPr>
          <w:t>-240</w:t>
        </w:r>
        <w:r>
          <w:t>),</w:t>
        </w:r>
        <w:r>
          <w:rPr>
            <w:spacing w:val="-3"/>
          </w:rPr>
          <w:t xml:space="preserve"> </w:t>
        </w:r>
        <w:r>
          <w:t xml:space="preserve">due to the way that the input to </w:t>
        </w:r>
        <w:r>
          <w:rPr>
            <w:b/>
            <w:i/>
          </w:rPr>
          <w:t xml:space="preserve">f5** </w:t>
        </w:r>
        <w:r>
          <w:t xml:space="preserve">is formed, based on the </w:t>
        </w:r>
        <w:r>
          <w:rPr>
            <w:b/>
          </w:rPr>
          <w:t>MAC-S</w:t>
        </w:r>
        <w:r>
          <w:t xml:space="preserve">. In general, if </w:t>
        </w:r>
        <w:r>
          <w:rPr>
            <w:b/>
          </w:rPr>
          <w:t xml:space="preserve">RAND </w:t>
        </w:r>
        <w:r>
          <w:t xml:space="preserve">is </w:t>
        </w:r>
        <w:r>
          <w:rPr>
            <w:position w:val="2"/>
          </w:rPr>
          <w:t xml:space="preserve">reused, event (i) implies that </w:t>
        </w:r>
        <w:proofErr w:type="spellStart"/>
        <w:r>
          <w:rPr>
            <w:position w:val="2"/>
          </w:rPr>
          <w:t>Conc</w:t>
        </w:r>
        <w:proofErr w:type="spellEnd"/>
        <w:r>
          <w:rPr>
            <w:position w:val="2"/>
          </w:rPr>
          <w:t>(</w:t>
        </w:r>
        <w:r>
          <w:rPr>
            <w:b/>
            <w:position w:val="2"/>
          </w:rPr>
          <w:t>SQN</w:t>
        </w:r>
        <w:r>
          <w:rPr>
            <w:b/>
            <w:sz w:val="14"/>
          </w:rPr>
          <w:t>MS</w:t>
        </w:r>
        <w:r>
          <w:rPr>
            <w:position w:val="2"/>
          </w:rPr>
          <w:t>)</w:t>
        </w:r>
        <w:r>
          <w:rPr>
            <w:spacing w:val="-1"/>
            <w:position w:val="2"/>
          </w:rPr>
          <w:t xml:space="preserve"> </w:t>
        </w:r>
        <w:r>
          <w:rPr>
            <w:rFonts w:ascii="Cambria Math" w:eastAsia="Cambria Math" w:hAnsi="Cambria Math"/>
          </w:rPr>
          <w:t>⊕</w:t>
        </w:r>
        <w:r>
          <w:rPr>
            <w:spacing w:val="-1"/>
            <w:w w:val="95"/>
          </w:rPr>
          <w:t xml:space="preserve"> </w:t>
        </w:r>
        <w:proofErr w:type="spellStart"/>
        <w:r>
          <w:rPr>
            <w:position w:val="2"/>
          </w:rPr>
          <w:t>Conc</w:t>
        </w:r>
        <w:proofErr w:type="spellEnd"/>
        <w:r>
          <w:rPr>
            <w:position w:val="2"/>
          </w:rPr>
          <w:t>(</w:t>
        </w:r>
        <w:r>
          <w:rPr>
            <w:b/>
            <w:position w:val="2"/>
          </w:rPr>
          <w:t>SQN</w:t>
        </w:r>
        <w:r>
          <w:rPr>
            <w:b/>
            <w:sz w:val="14"/>
          </w:rPr>
          <w:t>MS</w:t>
        </w:r>
        <w:r>
          <w:rPr>
            <w:position w:val="2"/>
          </w:rPr>
          <w:t xml:space="preserve">’) = 0, an otherwise improbable </w:t>
        </w:r>
        <w:r>
          <w:rPr>
            <w:spacing w:val="-2"/>
          </w:rPr>
          <w:t>event.</w:t>
        </w:r>
      </w:ins>
    </w:p>
    <w:p w14:paraId="4621B72A" w14:textId="77777777" w:rsidR="00C35AFB" w:rsidRDefault="00C35AFB" w:rsidP="00CD2D90">
      <w:pPr>
        <w:rPr>
          <w:ins w:id="1805" w:author="PAULIAC Mireille" w:date="2024-11-18T18:48:00Z"/>
        </w:rPr>
        <w:pPrChange w:id="1806" w:author="MCC" w:date="2024-11-19T18:20:00Z">
          <w:pPr>
            <w:pStyle w:val="BodyText"/>
            <w:spacing w:after="180"/>
            <w:ind w:right="469"/>
          </w:pPr>
        </w:pPrChange>
      </w:pPr>
      <w:ins w:id="1807" w:author="PAULIAC Mireille" w:date="2024-11-18T18:48:00Z">
        <w:r>
          <w:rPr>
            <w:position w:val="2"/>
          </w:rPr>
          <w:t>In</w:t>
        </w:r>
        <w:r>
          <w:rPr>
            <w:spacing w:val="-3"/>
            <w:position w:val="2"/>
          </w:rPr>
          <w:t xml:space="preserve"> </w:t>
        </w:r>
        <w:r>
          <w:rPr>
            <w:position w:val="2"/>
          </w:rPr>
          <w:t>any</w:t>
        </w:r>
        <w:r>
          <w:rPr>
            <w:spacing w:val="-3"/>
            <w:position w:val="2"/>
          </w:rPr>
          <w:t xml:space="preserve"> </w:t>
        </w:r>
        <w:r>
          <w:rPr>
            <w:position w:val="2"/>
          </w:rPr>
          <w:t>case,</w:t>
        </w:r>
        <w:r>
          <w:rPr>
            <w:spacing w:val="-3"/>
            <w:position w:val="2"/>
          </w:rPr>
          <w:t xml:space="preserve"> </w:t>
        </w:r>
        <w:r>
          <w:rPr>
            <w:position w:val="2"/>
          </w:rPr>
          <w:t>setting</w:t>
        </w:r>
        <w:r>
          <w:rPr>
            <w:spacing w:val="-3"/>
            <w:position w:val="2"/>
          </w:rPr>
          <w:t xml:space="preserve"> </w:t>
        </w:r>
        <w:r>
          <w:rPr>
            <w:position w:val="2"/>
          </w:rPr>
          <w:t>aside</w:t>
        </w:r>
        <w:r>
          <w:rPr>
            <w:spacing w:val="-3"/>
            <w:position w:val="2"/>
          </w:rPr>
          <w:t xml:space="preserve"> </w:t>
        </w:r>
        <w:r>
          <w:rPr>
            <w:position w:val="2"/>
          </w:rPr>
          <w:t>the</w:t>
        </w:r>
        <w:r>
          <w:rPr>
            <w:spacing w:val="-3"/>
            <w:position w:val="2"/>
          </w:rPr>
          <w:t xml:space="preserve"> </w:t>
        </w:r>
        <w:r>
          <w:rPr>
            <w:position w:val="2"/>
          </w:rPr>
          <w:t>case</w:t>
        </w:r>
        <w:r>
          <w:rPr>
            <w:spacing w:val="-3"/>
            <w:position w:val="2"/>
          </w:rPr>
          <w:t xml:space="preserve"> </w:t>
        </w:r>
        <w:r>
          <w:rPr>
            <w:position w:val="2"/>
          </w:rPr>
          <w:t>of</w:t>
        </w:r>
        <w:r>
          <w:rPr>
            <w:spacing w:val="-1"/>
            <w:position w:val="2"/>
          </w:rPr>
          <w:t xml:space="preserve"> </w:t>
        </w:r>
        <w:r>
          <w:rPr>
            <w:b/>
            <w:position w:val="2"/>
          </w:rPr>
          <w:t>SQN</w:t>
        </w:r>
        <w:r>
          <w:rPr>
            <w:b/>
            <w:sz w:val="14"/>
          </w:rPr>
          <w:t>MS</w:t>
        </w:r>
        <w:r>
          <w:rPr>
            <w:b/>
            <w:spacing w:val="18"/>
            <w:sz w:val="14"/>
          </w:rPr>
          <w:t xml:space="preserve"> </w:t>
        </w:r>
        <w:r>
          <w:rPr>
            <w:position w:val="2"/>
          </w:rPr>
          <w:t>not</w:t>
        </w:r>
        <w:r>
          <w:rPr>
            <w:spacing w:val="-3"/>
            <w:position w:val="2"/>
          </w:rPr>
          <w:t xml:space="preserve"> </w:t>
        </w:r>
        <w:r>
          <w:rPr>
            <w:position w:val="2"/>
          </w:rPr>
          <w:t>having</w:t>
        </w:r>
        <w:r>
          <w:rPr>
            <w:spacing w:val="-3"/>
            <w:position w:val="2"/>
          </w:rPr>
          <w:t xml:space="preserve"> </w:t>
        </w:r>
        <w:r>
          <w:rPr>
            <w:position w:val="2"/>
          </w:rPr>
          <w:t>changed</w:t>
        </w:r>
        <w:r>
          <w:rPr>
            <w:spacing w:val="-3"/>
            <w:position w:val="2"/>
          </w:rPr>
          <w:t xml:space="preserve"> </w:t>
        </w:r>
        <w:r>
          <w:rPr>
            <w:position w:val="2"/>
          </w:rPr>
          <w:t>(which</w:t>
        </w:r>
        <w:r>
          <w:rPr>
            <w:spacing w:val="-3"/>
            <w:position w:val="2"/>
          </w:rPr>
          <w:t xml:space="preserve"> </w:t>
        </w:r>
        <w:r>
          <w:rPr>
            <w:position w:val="2"/>
          </w:rPr>
          <w:t>is</w:t>
        </w:r>
        <w:r>
          <w:rPr>
            <w:spacing w:val="-3"/>
            <w:position w:val="2"/>
          </w:rPr>
          <w:t xml:space="preserve"> </w:t>
        </w:r>
        <w:r>
          <w:rPr>
            <w:position w:val="2"/>
          </w:rPr>
          <w:t>nothing</w:t>
        </w:r>
        <w:r>
          <w:rPr>
            <w:spacing w:val="-3"/>
            <w:position w:val="2"/>
          </w:rPr>
          <w:t xml:space="preserve"> </w:t>
        </w:r>
        <w:r>
          <w:rPr>
            <w:position w:val="2"/>
          </w:rPr>
          <w:t>that</w:t>
        </w:r>
        <w:r>
          <w:rPr>
            <w:spacing w:val="-3"/>
            <w:position w:val="2"/>
          </w:rPr>
          <w:t xml:space="preserve"> </w:t>
        </w:r>
        <w:r>
          <w:rPr>
            <w:position w:val="2"/>
          </w:rPr>
          <w:t>can</w:t>
        </w:r>
        <w:r>
          <w:rPr>
            <w:spacing w:val="-3"/>
            <w:position w:val="2"/>
          </w:rPr>
          <w:t xml:space="preserve"> </w:t>
        </w:r>
        <w:r>
          <w:rPr>
            <w:position w:val="2"/>
          </w:rPr>
          <w:t xml:space="preserve">be </w:t>
        </w:r>
        <w:r>
          <w:t>addressed cryptographically), the total probability of adverse effects of the events above is always bounded by</w:t>
        </w:r>
      </w:ins>
    </w:p>
    <w:p w14:paraId="167CB00F" w14:textId="77777777" w:rsidR="00C35AFB" w:rsidRDefault="00C35AFB" w:rsidP="00CD2D90">
      <w:pPr>
        <w:pStyle w:val="B1"/>
        <w:rPr>
          <w:ins w:id="1808" w:author="PAULIAC Mireille" w:date="2024-11-18T18:48:00Z"/>
        </w:rPr>
        <w:pPrChange w:id="1809" w:author="MCC" w:date="2024-11-19T18:20:00Z">
          <w:pPr>
            <w:pStyle w:val="BodyText"/>
            <w:tabs>
              <w:tab w:val="left" w:pos="7938"/>
            </w:tabs>
            <w:spacing w:after="180"/>
            <w:ind w:left="213" w:firstLine="71"/>
          </w:pPr>
        </w:pPrChange>
      </w:pPr>
      <w:ins w:id="1810" w:author="PAULIAC Mireille" w:date="2024-11-18T18:48:00Z">
        <w:r w:rsidRPr="00AE279E">
          <w:rPr>
            <w:lang w:val="fr-FR"/>
          </w:rPr>
          <w:t>Pr[</w:t>
        </w:r>
        <w:r w:rsidRPr="00AE279E">
          <w:rPr>
            <w:b/>
            <w:lang w:val="fr-FR"/>
          </w:rPr>
          <w:t>AK*</w:t>
        </w:r>
        <w:r w:rsidRPr="00AE279E">
          <w:rPr>
            <w:b/>
            <w:spacing w:val="-13"/>
            <w:lang w:val="fr-FR"/>
          </w:rPr>
          <w:t xml:space="preserve"> </w:t>
        </w:r>
        <w:r w:rsidRPr="00AE279E">
          <w:rPr>
            <w:lang w:val="fr-FR"/>
          </w:rPr>
          <w:t>collision]</w:t>
        </w:r>
        <w:r w:rsidRPr="00AE279E">
          <w:rPr>
            <w:spacing w:val="-7"/>
            <w:lang w:val="fr-FR"/>
          </w:rPr>
          <w:t xml:space="preserve"> </w:t>
        </w:r>
        <w:r w:rsidRPr="00AE279E">
          <w:rPr>
            <w:lang w:val="fr-FR"/>
          </w:rPr>
          <w:t>≤</w:t>
        </w:r>
        <w:r w:rsidRPr="00AE279E">
          <w:rPr>
            <w:spacing w:val="-8"/>
            <w:lang w:val="fr-FR"/>
          </w:rPr>
          <w:t xml:space="preserve"> </w:t>
        </w:r>
        <w:r w:rsidRPr="00AE279E">
          <w:rPr>
            <w:lang w:val="fr-FR"/>
          </w:rPr>
          <w:t>max(</w:t>
        </w:r>
        <w:r w:rsidRPr="00AE279E">
          <w:rPr>
            <w:spacing w:val="-8"/>
            <w:lang w:val="fr-FR"/>
          </w:rPr>
          <w:t xml:space="preserve"> </w:t>
        </w:r>
        <w:r w:rsidRPr="00AE279E">
          <w:rPr>
            <w:lang w:val="fr-FR"/>
          </w:rPr>
          <w:t>2</w:t>
        </w:r>
        <w:r w:rsidRPr="00AE279E">
          <w:rPr>
            <w:vertAlign w:val="superscript"/>
            <w:lang w:val="fr-FR"/>
          </w:rPr>
          <w:t>-|</w:t>
        </w:r>
        <w:r w:rsidRPr="00AE279E">
          <w:rPr>
            <w:b/>
            <w:vertAlign w:val="superscript"/>
            <w:lang w:val="fr-FR"/>
          </w:rPr>
          <w:t>AK*</w:t>
        </w:r>
        <w:r w:rsidRPr="00AE279E">
          <w:rPr>
            <w:vertAlign w:val="superscript"/>
            <w:lang w:val="fr-FR"/>
          </w:rPr>
          <w:t>|</w:t>
        </w:r>
        <w:r w:rsidRPr="00AE279E">
          <w:rPr>
            <w:lang w:val="fr-FR"/>
          </w:rPr>
          <w:t>,</w:t>
        </w:r>
        <w:r w:rsidRPr="00AE279E">
          <w:rPr>
            <w:spacing w:val="-8"/>
            <w:lang w:val="fr-FR"/>
          </w:rPr>
          <w:t xml:space="preserve"> </w:t>
        </w:r>
        <w:r w:rsidRPr="00AE279E">
          <w:rPr>
            <w:lang w:val="fr-FR"/>
          </w:rPr>
          <w:t>2</w:t>
        </w:r>
        <w:r w:rsidRPr="00AE279E">
          <w:rPr>
            <w:vertAlign w:val="superscript"/>
            <w:lang w:val="fr-FR"/>
          </w:rPr>
          <w:t>-|</w:t>
        </w:r>
        <w:r w:rsidRPr="00AE279E">
          <w:rPr>
            <w:b/>
            <w:vertAlign w:val="superscript"/>
            <w:lang w:val="fr-FR"/>
          </w:rPr>
          <w:t>MAC-S</w:t>
        </w:r>
        <w:r w:rsidRPr="00AE279E">
          <w:rPr>
            <w:vertAlign w:val="superscript"/>
            <w:lang w:val="fr-FR"/>
          </w:rPr>
          <w:t>|</w:t>
        </w:r>
        <w:r w:rsidRPr="00AE279E">
          <w:rPr>
            <w:lang w:val="fr-FR"/>
          </w:rPr>
          <w:t>,</w:t>
        </w:r>
        <w:r w:rsidRPr="00AE279E">
          <w:rPr>
            <w:spacing w:val="-8"/>
            <w:lang w:val="fr-FR"/>
          </w:rPr>
          <w:t xml:space="preserve"> </w:t>
        </w:r>
        <w:r w:rsidRPr="00AE279E">
          <w:rPr>
            <w:lang w:val="fr-FR"/>
          </w:rPr>
          <w:t>2</w:t>
        </w:r>
        <w:r w:rsidRPr="00AE279E">
          <w:rPr>
            <w:vertAlign w:val="superscript"/>
            <w:lang w:val="fr-FR"/>
          </w:rPr>
          <w:t>-240</w:t>
        </w:r>
        <w:r w:rsidRPr="00AE279E">
          <w:rPr>
            <w:spacing w:val="-20"/>
            <w:lang w:val="fr-FR"/>
          </w:rPr>
          <w:t xml:space="preserve"> </w:t>
        </w:r>
        <w:r w:rsidRPr="00AE279E">
          <w:rPr>
            <w:spacing w:val="-5"/>
            <w:lang w:val="fr-FR"/>
          </w:rPr>
          <w:t>).</w:t>
        </w:r>
        <w:r w:rsidRPr="00AE279E">
          <w:rPr>
            <w:lang w:val="fr-FR"/>
          </w:rPr>
          <w:tab/>
        </w:r>
        <w:r>
          <w:rPr>
            <w:lang w:val="fr-FR"/>
          </w:rPr>
          <w:tab/>
        </w:r>
        <w:r>
          <w:t>(EQ</w:t>
        </w:r>
        <w:r>
          <w:rPr>
            <w:spacing w:val="-5"/>
          </w:rPr>
          <w:t xml:space="preserve"> 6)</w:t>
        </w:r>
      </w:ins>
    </w:p>
    <w:p w14:paraId="487AF535" w14:textId="77777777" w:rsidR="00C35AFB" w:rsidRDefault="00C35AFB" w:rsidP="00CD2D90">
      <w:pPr>
        <w:rPr>
          <w:ins w:id="1811" w:author="PAULIAC Mireille" w:date="2024-11-18T18:48:00Z"/>
        </w:rPr>
        <w:pPrChange w:id="1812" w:author="MCC" w:date="2024-11-19T18:20:00Z">
          <w:pPr>
            <w:pStyle w:val="BodyText"/>
            <w:spacing w:after="180"/>
            <w:ind w:right="469"/>
          </w:pPr>
        </w:pPrChange>
      </w:pPr>
      <w:ins w:id="1813" w:author="PAULIAC Mireille" w:date="2024-11-18T18:48:00Z">
        <w:r>
          <w:t>It</w:t>
        </w:r>
        <w:r>
          <w:rPr>
            <w:spacing w:val="-3"/>
          </w:rPr>
          <w:t xml:space="preserve"> </w:t>
        </w:r>
        <w:r>
          <w:t>should</w:t>
        </w:r>
        <w:r>
          <w:rPr>
            <w:spacing w:val="-3"/>
          </w:rPr>
          <w:t xml:space="preserve"> </w:t>
        </w:r>
        <w:r>
          <w:t>be</w:t>
        </w:r>
        <w:r>
          <w:rPr>
            <w:spacing w:val="-3"/>
          </w:rPr>
          <w:t xml:space="preserve"> </w:t>
        </w:r>
        <w:r>
          <w:t>noted</w:t>
        </w:r>
        <w:r>
          <w:rPr>
            <w:spacing w:val="-3"/>
          </w:rPr>
          <w:t xml:space="preserve"> </w:t>
        </w:r>
        <w:r>
          <w:t>that</w:t>
        </w:r>
        <w:r>
          <w:rPr>
            <w:spacing w:val="-3"/>
          </w:rPr>
          <w:t xml:space="preserve"> </w:t>
        </w:r>
        <w:r>
          <w:t>other</w:t>
        </w:r>
        <w:r>
          <w:rPr>
            <w:spacing w:val="-3"/>
          </w:rPr>
          <w:t xml:space="preserve"> </w:t>
        </w:r>
        <w:r>
          <w:t>potential</w:t>
        </w:r>
        <w:r>
          <w:rPr>
            <w:spacing w:val="-3"/>
          </w:rPr>
          <w:t xml:space="preserve"> </w:t>
        </w:r>
        <w:r>
          <w:t>vulnerabilities</w:t>
        </w:r>
        <w:r>
          <w:rPr>
            <w:spacing w:val="-3"/>
          </w:rPr>
          <w:t xml:space="preserve"> </w:t>
        </w:r>
        <w:r>
          <w:t>related</w:t>
        </w:r>
        <w:r>
          <w:rPr>
            <w:spacing w:val="-3"/>
          </w:rPr>
          <w:t xml:space="preserve"> </w:t>
        </w:r>
        <w:r>
          <w:t>to</w:t>
        </w:r>
        <w:r>
          <w:rPr>
            <w:spacing w:val="-3"/>
          </w:rPr>
          <w:t xml:space="preserve"> </w:t>
        </w:r>
        <w:r>
          <w:t>traceability</w:t>
        </w:r>
        <w:r>
          <w:rPr>
            <w:spacing w:val="-3"/>
          </w:rPr>
          <w:t xml:space="preserve"> </w:t>
        </w:r>
        <w:r>
          <w:t>and</w:t>
        </w:r>
        <w:r>
          <w:rPr>
            <w:spacing w:val="-3"/>
          </w:rPr>
          <w:t xml:space="preserve"> </w:t>
        </w:r>
        <w:proofErr w:type="spellStart"/>
        <w:r>
          <w:t>linkability</w:t>
        </w:r>
        <w:proofErr w:type="spellEnd"/>
        <w:r>
          <w:t>,</w:t>
        </w:r>
        <w:r>
          <w:rPr>
            <w:spacing w:val="-3"/>
          </w:rPr>
          <w:t xml:space="preserve"> </w:t>
        </w:r>
        <w:r>
          <w:t xml:space="preserve">e.g. as described in the literature [26], are not addressed by the definition of </w:t>
        </w:r>
        <w:r>
          <w:rPr>
            <w:b/>
            <w:i/>
          </w:rPr>
          <w:t>f5**</w:t>
        </w:r>
        <w:r>
          <w:t>, nor has it been the intention to do so.</w:t>
        </w:r>
      </w:ins>
    </w:p>
    <w:p w14:paraId="301DD037" w14:textId="77777777" w:rsidR="00C35AFB" w:rsidRDefault="00C35AFB" w:rsidP="00CD2D90">
      <w:pPr>
        <w:pStyle w:val="NO"/>
        <w:rPr>
          <w:ins w:id="1814" w:author="PAULIAC Mireille" w:date="2024-11-18T18:48:00Z"/>
        </w:rPr>
        <w:pPrChange w:id="1815" w:author="MCC" w:date="2024-11-19T18:20:00Z">
          <w:pPr>
            <w:pStyle w:val="BodyText"/>
            <w:tabs>
              <w:tab w:val="left" w:pos="1134"/>
            </w:tabs>
            <w:spacing w:after="180"/>
            <w:ind w:left="1134" w:right="695" w:hanging="850"/>
          </w:pPr>
        </w:pPrChange>
      </w:pPr>
      <w:ins w:id="1816" w:author="PAULIAC Mireille" w:date="2024-11-18T18:48:00Z">
        <w:r>
          <w:rPr>
            <w:spacing w:val="-2"/>
          </w:rPr>
          <w:t>NOTE:</w:t>
        </w:r>
        <w:r>
          <w:tab/>
          <w:t>The</w:t>
        </w:r>
        <w:r>
          <w:rPr>
            <w:spacing w:val="-3"/>
          </w:rPr>
          <w:t xml:space="preserve"> </w:t>
        </w:r>
        <w:r>
          <w:t>exact</w:t>
        </w:r>
        <w:r>
          <w:rPr>
            <w:spacing w:val="-3"/>
          </w:rPr>
          <w:t xml:space="preserve"> </w:t>
        </w:r>
        <w:r>
          <w:t>collision</w:t>
        </w:r>
        <w:r>
          <w:rPr>
            <w:spacing w:val="-3"/>
          </w:rPr>
          <w:t xml:space="preserve"> </w:t>
        </w:r>
        <w:r>
          <w:t>probability</w:t>
        </w:r>
        <w:r>
          <w:rPr>
            <w:spacing w:val="-3"/>
          </w:rPr>
          <w:t xml:space="preserve"> </w:t>
        </w:r>
        <w:r>
          <w:t>is</w:t>
        </w:r>
        <w:r>
          <w:rPr>
            <w:spacing w:val="-4"/>
          </w:rPr>
          <w:t xml:space="preserve"> </w:t>
        </w:r>
        <w:r>
          <w:t>also</w:t>
        </w:r>
        <w:r>
          <w:rPr>
            <w:spacing w:val="-3"/>
          </w:rPr>
          <w:t xml:space="preserve"> </w:t>
        </w:r>
        <w:r>
          <w:t>dependent</w:t>
        </w:r>
        <w:r>
          <w:rPr>
            <w:spacing w:val="-3"/>
          </w:rPr>
          <w:t xml:space="preserve"> </w:t>
        </w:r>
        <w:r>
          <w:t>on</w:t>
        </w:r>
        <w:r>
          <w:rPr>
            <w:spacing w:val="-3"/>
          </w:rPr>
          <w:t xml:space="preserve"> </w:t>
        </w:r>
        <w:r>
          <w:t>whether</w:t>
        </w:r>
        <w:r>
          <w:rPr>
            <w:spacing w:val="-3"/>
          </w:rPr>
          <w:t xml:space="preserve"> </w:t>
        </w:r>
        <w:r>
          <w:t>or</w:t>
        </w:r>
        <w:r>
          <w:rPr>
            <w:spacing w:val="-3"/>
          </w:rPr>
          <w:t xml:space="preserve"> </w:t>
        </w:r>
        <w:r>
          <w:t>not</w:t>
        </w:r>
        <w:r>
          <w:rPr>
            <w:spacing w:val="-3"/>
          </w:rPr>
          <w:t xml:space="preserve"> </w:t>
        </w:r>
        <w:r>
          <w:t>the</w:t>
        </w:r>
        <w:r>
          <w:rPr>
            <w:spacing w:val="-3"/>
          </w:rPr>
          <w:t xml:space="preserve"> </w:t>
        </w:r>
        <w:r>
          <w:t>kernel PRF is a one-to-one function, but the difference is in practice negligible.</w:t>
        </w:r>
      </w:ins>
    </w:p>
    <w:p w14:paraId="02C99F48" w14:textId="77777777" w:rsidR="00C35AFB" w:rsidRDefault="00C35AFB" w:rsidP="00C35AFB">
      <w:pPr>
        <w:pStyle w:val="Heading4"/>
        <w:rPr>
          <w:ins w:id="1817" w:author="PAULIAC Mireille" w:date="2024-11-18T18:48:00Z"/>
        </w:rPr>
      </w:pPr>
      <w:bookmarkStart w:id="1818" w:name="_Toc182851344"/>
      <w:ins w:id="1819" w:author="PAULIAC Mireille" w:date="2024-11-18T18:48:00Z">
        <w:r>
          <w:lastRenderedPageBreak/>
          <w:t>10.3.4.2</w:t>
        </w:r>
        <w:r>
          <w:tab/>
          <w:t xml:space="preserve">General soundness of the </w:t>
        </w:r>
        <w:r w:rsidRPr="00107A35">
          <w:rPr>
            <w:i/>
            <w:iCs/>
          </w:rPr>
          <w:t>f5**</w:t>
        </w:r>
        <w:r>
          <w:t>-function</w:t>
        </w:r>
        <w:bookmarkEnd w:id="1818"/>
      </w:ins>
    </w:p>
    <w:p w14:paraId="0BF043B5" w14:textId="77777777" w:rsidR="00C35AFB" w:rsidRDefault="00C35AFB" w:rsidP="00CD2D90">
      <w:pPr>
        <w:rPr>
          <w:ins w:id="1820" w:author="PAULIAC Mireille" w:date="2024-11-18T18:48:00Z"/>
        </w:rPr>
        <w:pPrChange w:id="1821" w:author="MCC" w:date="2024-11-19T18:21:00Z">
          <w:pPr>
            <w:pStyle w:val="BodyText"/>
            <w:spacing w:after="180"/>
            <w:ind w:right="534"/>
          </w:pPr>
        </w:pPrChange>
      </w:pPr>
      <w:ins w:id="1822" w:author="PAULIAC Mireille" w:date="2024-11-18T18:48:00Z">
        <w:r>
          <w:t>The</w:t>
        </w:r>
        <w:r>
          <w:rPr>
            <w:spacing w:val="-4"/>
          </w:rPr>
          <w:t xml:space="preserve"> </w:t>
        </w:r>
        <w:r>
          <w:t>functions</w:t>
        </w:r>
        <w:r>
          <w:rPr>
            <w:spacing w:val="-4"/>
          </w:rPr>
          <w:t xml:space="preserve"> </w:t>
        </w:r>
        <w:r>
          <w:rPr>
            <w:b/>
            <w:i/>
          </w:rPr>
          <w:t>f5</w:t>
        </w:r>
        <w:r>
          <w:rPr>
            <w:b/>
            <w:i/>
            <w:spacing w:val="-4"/>
          </w:rPr>
          <w:t xml:space="preserve"> </w:t>
        </w:r>
        <w:r>
          <w:t>and</w:t>
        </w:r>
        <w:r>
          <w:rPr>
            <w:spacing w:val="-4"/>
          </w:rPr>
          <w:t xml:space="preserve"> </w:t>
        </w:r>
        <w:r>
          <w:rPr>
            <w:b/>
            <w:i/>
          </w:rPr>
          <w:t>f5*</w:t>
        </w:r>
        <w:r>
          <w:rPr>
            <w:b/>
            <w:i/>
            <w:spacing w:val="-4"/>
          </w:rPr>
          <w:t xml:space="preserve"> </w:t>
        </w:r>
        <w:r>
          <w:t>are</w:t>
        </w:r>
        <w:r>
          <w:rPr>
            <w:spacing w:val="-4"/>
          </w:rPr>
          <w:t xml:space="preserve"> </w:t>
        </w:r>
        <w:r>
          <w:t>basically</w:t>
        </w:r>
        <w:r>
          <w:rPr>
            <w:spacing w:val="-4"/>
          </w:rPr>
          <w:t xml:space="preserve"> </w:t>
        </w:r>
        <w:r>
          <w:t>key-stream</w:t>
        </w:r>
        <w:r>
          <w:rPr>
            <w:spacing w:val="-4"/>
          </w:rPr>
          <w:t xml:space="preserve"> </w:t>
        </w:r>
        <w:r>
          <w:t>generators</w:t>
        </w:r>
        <w:r>
          <w:rPr>
            <w:spacing w:val="-4"/>
          </w:rPr>
          <w:t xml:space="preserve"> </w:t>
        </w:r>
        <w:r>
          <w:t>used</w:t>
        </w:r>
        <w:r>
          <w:rPr>
            <w:spacing w:val="-4"/>
          </w:rPr>
          <w:t xml:space="preserve"> </w:t>
        </w:r>
        <w:r>
          <w:t>for</w:t>
        </w:r>
        <w:r>
          <w:rPr>
            <w:spacing w:val="-4"/>
          </w:rPr>
          <w:t xml:space="preserve"> </w:t>
        </w:r>
        <w:r>
          <w:t>additive</w:t>
        </w:r>
        <w:r>
          <w:rPr>
            <w:spacing w:val="-4"/>
          </w:rPr>
          <w:t xml:space="preserve"> </w:t>
        </w:r>
        <w:r>
          <w:t>stream</w:t>
        </w:r>
        <w:r>
          <w:rPr>
            <w:spacing w:val="-4"/>
          </w:rPr>
          <w:t xml:space="preserve"> </w:t>
        </w:r>
        <w:r>
          <w:t xml:space="preserve">cipher encryption of the </w:t>
        </w:r>
        <w:r>
          <w:rPr>
            <w:b/>
          </w:rPr>
          <w:t>SQN</w:t>
        </w:r>
        <w:r>
          <w:t xml:space="preserve">-values, using </w:t>
        </w:r>
        <w:r>
          <w:rPr>
            <w:b/>
          </w:rPr>
          <w:t>RAND</w:t>
        </w:r>
        <w:r>
          <w:t>-value as IV. The key issue underlying the resynchronisation attack just described is that such ciphers are in general not tolerant to IV- reuse,</w:t>
        </w:r>
        <w:r>
          <w:rPr>
            <w:spacing w:val="-2"/>
          </w:rPr>
          <w:t xml:space="preserve"> </w:t>
        </w:r>
        <w:r>
          <w:t>and</w:t>
        </w:r>
        <w:r>
          <w:rPr>
            <w:spacing w:val="-2"/>
          </w:rPr>
          <w:t xml:space="preserve"> </w:t>
        </w:r>
        <w:r>
          <w:t>such</w:t>
        </w:r>
        <w:r>
          <w:rPr>
            <w:spacing w:val="-2"/>
          </w:rPr>
          <w:t xml:space="preserve"> </w:t>
        </w:r>
        <w:r>
          <w:t>IV-reuse</w:t>
        </w:r>
        <w:r>
          <w:rPr>
            <w:spacing w:val="-2"/>
          </w:rPr>
          <w:t xml:space="preserve"> </w:t>
        </w:r>
        <w:r>
          <w:t>can,</w:t>
        </w:r>
        <w:r>
          <w:rPr>
            <w:spacing w:val="-2"/>
          </w:rPr>
          <w:t xml:space="preserve"> </w:t>
        </w:r>
        <w:r>
          <w:t>in</w:t>
        </w:r>
        <w:r>
          <w:rPr>
            <w:spacing w:val="-2"/>
          </w:rPr>
          <w:t xml:space="preserve"> </w:t>
        </w:r>
        <w:r>
          <w:t>the</w:t>
        </w:r>
        <w:r>
          <w:rPr>
            <w:spacing w:val="-2"/>
          </w:rPr>
          <w:t xml:space="preserve"> </w:t>
        </w:r>
        <w:r>
          <w:t>case</w:t>
        </w:r>
        <w:r>
          <w:rPr>
            <w:spacing w:val="-2"/>
          </w:rPr>
          <w:t xml:space="preserve"> </w:t>
        </w:r>
        <w:r>
          <w:t xml:space="preserve">of </w:t>
        </w:r>
        <w:r>
          <w:rPr>
            <w:b/>
            <w:i/>
          </w:rPr>
          <w:t>f5*</w:t>
        </w:r>
        <w:r>
          <w:t>,</w:t>
        </w:r>
        <w:r>
          <w:rPr>
            <w:spacing w:val="-2"/>
          </w:rPr>
          <w:t xml:space="preserve"> </w:t>
        </w:r>
        <w:r>
          <w:t>be</w:t>
        </w:r>
        <w:r>
          <w:rPr>
            <w:spacing w:val="-2"/>
          </w:rPr>
          <w:t xml:space="preserve"> </w:t>
        </w:r>
        <w:r>
          <w:t>enforced</w:t>
        </w:r>
        <w:r>
          <w:rPr>
            <w:spacing w:val="-2"/>
          </w:rPr>
          <w:t xml:space="preserve"> </w:t>
        </w:r>
        <w:r>
          <w:t>by</w:t>
        </w:r>
        <w:r>
          <w:rPr>
            <w:spacing w:val="-2"/>
          </w:rPr>
          <w:t xml:space="preserve"> </w:t>
        </w:r>
        <w:r>
          <w:t>an</w:t>
        </w:r>
        <w:r>
          <w:rPr>
            <w:spacing w:val="-2"/>
          </w:rPr>
          <w:t xml:space="preserve"> </w:t>
        </w:r>
        <w:r>
          <w:t>attacker</w:t>
        </w:r>
        <w:r>
          <w:rPr>
            <w:spacing w:val="-2"/>
          </w:rPr>
          <w:t xml:space="preserve"> </w:t>
        </w:r>
        <w:r>
          <w:t>by</w:t>
        </w:r>
        <w:r>
          <w:rPr>
            <w:spacing w:val="-2"/>
          </w:rPr>
          <w:t xml:space="preserve"> </w:t>
        </w:r>
        <w:r>
          <w:t>active</w:t>
        </w:r>
        <w:r>
          <w:rPr>
            <w:spacing w:val="-2"/>
          </w:rPr>
          <w:t xml:space="preserve"> </w:t>
        </w:r>
        <w:r>
          <w:t>replay. Without large modifications to the AKA protocol (introducing new messages and/or exchanging additional cryptographic values), the only approach to provide some freshness assurance</w:t>
        </w:r>
        <w:r>
          <w:rPr>
            <w:spacing w:val="-1"/>
          </w:rPr>
          <w:t xml:space="preserve"> </w:t>
        </w:r>
        <w:r>
          <w:t>to</w:t>
        </w:r>
        <w:r>
          <w:rPr>
            <w:spacing w:val="-1"/>
          </w:rPr>
          <w:t xml:space="preserve"> </w:t>
        </w:r>
        <w:r>
          <w:t>the</w:t>
        </w:r>
        <w:r>
          <w:rPr>
            <w:spacing w:val="-1"/>
          </w:rPr>
          <w:t xml:space="preserve"> </w:t>
        </w:r>
        <w:r>
          <w:t>IV</w:t>
        </w:r>
        <w:r>
          <w:rPr>
            <w:spacing w:val="-1"/>
          </w:rPr>
          <w:t xml:space="preserve"> </w:t>
        </w:r>
        <w:r>
          <w:t>is</w:t>
        </w:r>
        <w:r>
          <w:rPr>
            <w:spacing w:val="-1"/>
          </w:rPr>
          <w:t xml:space="preserve"> </w:t>
        </w:r>
        <w:r>
          <w:t>to</w:t>
        </w:r>
        <w:r>
          <w:rPr>
            <w:spacing w:val="-1"/>
          </w:rPr>
          <w:t xml:space="preserve"> </w:t>
        </w:r>
        <w:r>
          <w:t>make</w:t>
        </w:r>
        <w:r>
          <w:rPr>
            <w:spacing w:val="-1"/>
          </w:rPr>
          <w:t xml:space="preserve"> </w:t>
        </w:r>
        <w:r>
          <w:t>the</w:t>
        </w:r>
        <w:r>
          <w:rPr>
            <w:spacing w:val="-1"/>
          </w:rPr>
          <w:t xml:space="preserve"> </w:t>
        </w:r>
        <w:r>
          <w:t>IV</w:t>
        </w:r>
        <w:r>
          <w:rPr>
            <w:spacing w:val="-1"/>
          </w:rPr>
          <w:t xml:space="preserve"> </w:t>
        </w:r>
        <w:r>
          <w:t>dependent</w:t>
        </w:r>
        <w:r>
          <w:rPr>
            <w:spacing w:val="-1"/>
          </w:rPr>
          <w:t xml:space="preserve"> </w:t>
        </w:r>
        <w:r>
          <w:t>on</w:t>
        </w:r>
        <w:r>
          <w:rPr>
            <w:spacing w:val="-1"/>
          </w:rPr>
          <w:t xml:space="preserve"> </w:t>
        </w:r>
        <w:r>
          <w:t>the</w:t>
        </w:r>
        <w:r>
          <w:rPr>
            <w:spacing w:val="-2"/>
          </w:rPr>
          <w:t xml:space="preserve"> </w:t>
        </w:r>
        <w:r>
          <w:rPr>
            <w:b/>
          </w:rPr>
          <w:t>MAC-S</w:t>
        </w:r>
        <w:r>
          <w:rPr>
            <w:b/>
            <w:spacing w:val="-1"/>
          </w:rPr>
          <w:t xml:space="preserve"> </w:t>
        </w:r>
        <w:r>
          <w:t>value,</w:t>
        </w:r>
        <w:r>
          <w:rPr>
            <w:spacing w:val="-1"/>
          </w:rPr>
          <w:t xml:space="preserve"> </w:t>
        </w:r>
        <w:r>
          <w:t>i.e.</w:t>
        </w:r>
        <w:r>
          <w:rPr>
            <w:spacing w:val="-1"/>
          </w:rPr>
          <w:t xml:space="preserve"> </w:t>
        </w:r>
        <w:r>
          <w:t>the</w:t>
        </w:r>
        <w:r>
          <w:rPr>
            <w:spacing w:val="-1"/>
          </w:rPr>
          <w:t xml:space="preserve"> </w:t>
        </w:r>
        <w:r>
          <w:t>output</w:t>
        </w:r>
        <w:r>
          <w:rPr>
            <w:spacing w:val="-1"/>
          </w:rPr>
          <w:t xml:space="preserve"> </w:t>
        </w:r>
        <w:r>
          <w:t>of</w:t>
        </w:r>
        <w:r>
          <w:rPr>
            <w:spacing w:val="-1"/>
          </w:rPr>
          <w:t xml:space="preserve"> </w:t>
        </w:r>
        <w:r>
          <w:rPr>
            <w:b/>
            <w:i/>
          </w:rPr>
          <w:t>f1</w:t>
        </w:r>
        <w:r>
          <w:t>*, since it is the only available value that encodes stateful-information (</w:t>
        </w:r>
        <w:r>
          <w:rPr>
            <w:b/>
          </w:rPr>
          <w:t>SQN</w:t>
        </w:r>
        <w:r>
          <w:t xml:space="preserve">) at the ME. However, just because it is the only </w:t>
        </w:r>
        <w:r>
          <w:rPr>
            <w:i/>
          </w:rPr>
          <w:t xml:space="preserve">feasible </w:t>
        </w:r>
        <w:r>
          <w:t>approach, this does not imply that it is cryptographically sound, so this also needs to be analysed.</w:t>
        </w:r>
      </w:ins>
    </w:p>
    <w:p w14:paraId="1B62333A" w14:textId="77777777" w:rsidR="00C35AFB" w:rsidRDefault="00C35AFB" w:rsidP="00CD2D90">
      <w:pPr>
        <w:rPr>
          <w:ins w:id="1823" w:author="PAULIAC Mireille" w:date="2024-11-18T18:48:00Z"/>
        </w:rPr>
        <w:pPrChange w:id="1824" w:author="MCC" w:date="2024-11-19T18:21:00Z">
          <w:pPr>
            <w:pStyle w:val="BodyText"/>
            <w:spacing w:after="180"/>
            <w:ind w:right="592"/>
          </w:pPr>
        </w:pPrChange>
      </w:pPr>
      <w:ins w:id="1825" w:author="PAULIAC Mireille" w:date="2024-11-18T18:48:00Z">
        <w:r>
          <w:t xml:space="preserve">The problem of IV-reuse in stream ciphers has been thoroughly studied. Several so called </w:t>
        </w:r>
        <w:r>
          <w:rPr>
            <w:i/>
          </w:rPr>
          <w:t>synthetic</w:t>
        </w:r>
        <w:r>
          <w:rPr>
            <w:i/>
            <w:spacing w:val="-3"/>
          </w:rPr>
          <w:t xml:space="preserve"> </w:t>
        </w:r>
        <w:r>
          <w:rPr>
            <w:i/>
          </w:rPr>
          <w:t>IV-schemes</w:t>
        </w:r>
        <w:r>
          <w:rPr>
            <w:i/>
            <w:spacing w:val="-2"/>
          </w:rPr>
          <w:t xml:space="preserve"> </w:t>
        </w:r>
        <w:r>
          <w:t>have</w:t>
        </w:r>
        <w:r>
          <w:rPr>
            <w:spacing w:val="-3"/>
          </w:rPr>
          <w:t xml:space="preserve"> </w:t>
        </w:r>
        <w:r>
          <w:t>been</w:t>
        </w:r>
        <w:r>
          <w:rPr>
            <w:spacing w:val="-3"/>
          </w:rPr>
          <w:t xml:space="preserve"> </w:t>
        </w:r>
        <w:r>
          <w:t>proposed</w:t>
        </w:r>
        <w:r>
          <w:rPr>
            <w:spacing w:val="-3"/>
          </w:rPr>
          <w:t xml:space="preserve"> </w:t>
        </w:r>
        <w:r>
          <w:t>[16,</w:t>
        </w:r>
        <w:r>
          <w:rPr>
            <w:spacing w:val="-3"/>
          </w:rPr>
          <w:t xml:space="preserve"> </w:t>
        </w:r>
        <w:r>
          <w:t>32].</w:t>
        </w:r>
        <w:r>
          <w:rPr>
            <w:spacing w:val="-3"/>
          </w:rPr>
          <w:t xml:space="preserve"> </w:t>
        </w:r>
        <w:r>
          <w:t>In</w:t>
        </w:r>
        <w:r>
          <w:rPr>
            <w:spacing w:val="-3"/>
          </w:rPr>
          <w:t xml:space="preserve"> </w:t>
        </w:r>
        <w:r>
          <w:t>these</w:t>
        </w:r>
        <w:r>
          <w:rPr>
            <w:spacing w:val="-3"/>
          </w:rPr>
          <w:t xml:space="preserve"> </w:t>
        </w:r>
        <w:r>
          <w:t>solutions,</w:t>
        </w:r>
        <w:r>
          <w:rPr>
            <w:spacing w:val="-3"/>
          </w:rPr>
          <w:t xml:space="preserve"> </w:t>
        </w:r>
        <w:r>
          <w:t>a</w:t>
        </w:r>
        <w:r>
          <w:rPr>
            <w:spacing w:val="-3"/>
          </w:rPr>
          <w:t xml:space="preserve"> </w:t>
        </w:r>
        <w:r>
          <w:t>MAC</w:t>
        </w:r>
        <w:r>
          <w:rPr>
            <w:spacing w:val="-3"/>
          </w:rPr>
          <w:t xml:space="preserve"> </w:t>
        </w:r>
        <w:r>
          <w:t>of</w:t>
        </w:r>
        <w:r>
          <w:rPr>
            <w:spacing w:val="-3"/>
          </w:rPr>
          <w:t xml:space="preserve"> </w:t>
        </w:r>
        <w:r>
          <w:t>the</w:t>
        </w:r>
        <w:r>
          <w:rPr>
            <w:spacing w:val="-3"/>
          </w:rPr>
          <w:t xml:space="preserve"> </w:t>
        </w:r>
        <w:r>
          <w:t>message serves as (part of) the stream cipher encryption IV. Unless two messages are identical, their MAC-values (and thus IV-values) then only collide by pure chance, similar to the analysis above. Additionally, the paper [32] establishes a formal security proof for the construction given</w:t>
        </w:r>
        <w:r>
          <w:rPr>
            <w:spacing w:val="-3"/>
          </w:rPr>
          <w:t xml:space="preserve"> </w:t>
        </w:r>
        <w:r>
          <w:t>therein.</w:t>
        </w:r>
        <w:r>
          <w:rPr>
            <w:spacing w:val="40"/>
          </w:rPr>
          <w:t xml:space="preserve"> </w:t>
        </w:r>
        <w:r>
          <w:t>While</w:t>
        </w:r>
        <w:r>
          <w:rPr>
            <w:spacing w:val="-3"/>
          </w:rPr>
          <w:t xml:space="preserve"> </w:t>
        </w:r>
        <w:r>
          <w:t>there</w:t>
        </w:r>
        <w:r>
          <w:rPr>
            <w:spacing w:val="-3"/>
          </w:rPr>
          <w:t xml:space="preserve"> </w:t>
        </w:r>
        <w:r>
          <w:t>are</w:t>
        </w:r>
        <w:r>
          <w:rPr>
            <w:spacing w:val="-3"/>
          </w:rPr>
          <w:t xml:space="preserve"> </w:t>
        </w:r>
        <w:r>
          <w:t>differences</w:t>
        </w:r>
        <w:r>
          <w:rPr>
            <w:spacing w:val="-3"/>
          </w:rPr>
          <w:t xml:space="preserve"> </w:t>
        </w:r>
        <w:r>
          <w:t>in</w:t>
        </w:r>
        <w:r>
          <w:rPr>
            <w:spacing w:val="-3"/>
          </w:rPr>
          <w:t xml:space="preserve"> </w:t>
        </w:r>
        <w:r>
          <w:t>the</w:t>
        </w:r>
        <w:r>
          <w:rPr>
            <w:spacing w:val="-3"/>
          </w:rPr>
          <w:t xml:space="preserve"> </w:t>
        </w:r>
        <w:r>
          <w:t>details</w:t>
        </w:r>
        <w:r>
          <w:rPr>
            <w:spacing w:val="-3"/>
          </w:rPr>
          <w:t xml:space="preserve"> </w:t>
        </w:r>
        <w:r>
          <w:t>(e.g.</w:t>
        </w:r>
        <w:r>
          <w:rPr>
            <w:spacing w:val="-3"/>
          </w:rPr>
          <w:t xml:space="preserve"> </w:t>
        </w:r>
        <w:r>
          <w:t>the</w:t>
        </w:r>
        <w:r>
          <w:rPr>
            <w:spacing w:val="-3"/>
          </w:rPr>
          <w:t xml:space="preserve"> </w:t>
        </w:r>
        <w:r>
          <w:t>exact</w:t>
        </w:r>
        <w:r>
          <w:rPr>
            <w:spacing w:val="-3"/>
          </w:rPr>
          <w:t xml:space="preserve"> </w:t>
        </w:r>
        <w:r>
          <w:t>construction</w:t>
        </w:r>
        <w:r>
          <w:rPr>
            <w:spacing w:val="-3"/>
          </w:rPr>
          <w:t xml:space="preserve"> </w:t>
        </w:r>
        <w:r>
          <w:t>of</w:t>
        </w:r>
        <w:r>
          <w:rPr>
            <w:spacing w:val="-3"/>
          </w:rPr>
          <w:t xml:space="preserve"> </w:t>
        </w:r>
        <w:r>
          <w:t>MAC-function,</w:t>
        </w:r>
        <w:r>
          <w:rPr>
            <w:spacing w:val="-4"/>
          </w:rPr>
          <w:t xml:space="preserve"> </w:t>
        </w:r>
        <w:r>
          <w:t>key</w:t>
        </w:r>
        <w:r>
          <w:rPr>
            <w:spacing w:val="-4"/>
          </w:rPr>
          <w:t xml:space="preserve"> </w:t>
        </w:r>
        <w:r>
          <w:t>management,</w:t>
        </w:r>
        <w:r>
          <w:rPr>
            <w:spacing w:val="-4"/>
          </w:rPr>
          <w:t xml:space="preserve"> </w:t>
        </w:r>
        <w:r>
          <w:t>etc)</w:t>
        </w:r>
        <w:r>
          <w:rPr>
            <w:spacing w:val="-4"/>
          </w:rPr>
          <w:t xml:space="preserve"> </w:t>
        </w:r>
        <w:r>
          <w:t>of</w:t>
        </w:r>
        <w:r>
          <w:rPr>
            <w:spacing w:val="-4"/>
          </w:rPr>
          <w:t xml:space="preserve"> </w:t>
        </w:r>
        <w:r>
          <w:t>these</w:t>
        </w:r>
        <w:r>
          <w:rPr>
            <w:spacing w:val="-4"/>
          </w:rPr>
          <w:t xml:space="preserve"> </w:t>
        </w:r>
        <w:r>
          <w:t>works,</w:t>
        </w:r>
        <w:r>
          <w:rPr>
            <w:spacing w:val="-4"/>
          </w:rPr>
          <w:t xml:space="preserve"> </w:t>
        </w:r>
        <w:r>
          <w:t>the</w:t>
        </w:r>
        <w:r>
          <w:rPr>
            <w:spacing w:val="-4"/>
          </w:rPr>
          <w:t xml:space="preserve"> </w:t>
        </w:r>
        <w:r>
          <w:t>similarities</w:t>
        </w:r>
        <w:r>
          <w:rPr>
            <w:spacing w:val="-4"/>
          </w:rPr>
          <w:t xml:space="preserve"> </w:t>
        </w:r>
        <w:r>
          <w:t>suggest</w:t>
        </w:r>
        <w:r>
          <w:rPr>
            <w:spacing w:val="-4"/>
          </w:rPr>
          <w:t xml:space="preserve"> </w:t>
        </w:r>
        <w:r>
          <w:t>that</w:t>
        </w:r>
        <w:r>
          <w:rPr>
            <w:spacing w:val="-4"/>
          </w:rPr>
          <w:t xml:space="preserve"> </w:t>
        </w:r>
        <w:r>
          <w:t>the</w:t>
        </w:r>
        <w:r>
          <w:rPr>
            <w:spacing w:val="-4"/>
          </w:rPr>
          <w:t xml:space="preserve"> </w:t>
        </w:r>
        <w:r>
          <w:t xml:space="preserve">construction of </w:t>
        </w:r>
        <w:r>
          <w:rPr>
            <w:b/>
            <w:i/>
          </w:rPr>
          <w:t xml:space="preserve">f5** </w:t>
        </w:r>
        <w:r>
          <w:t>is, in itself, cryptographically sound.</w:t>
        </w:r>
      </w:ins>
    </w:p>
    <w:p w14:paraId="2153F295" w14:textId="77777777" w:rsidR="00C35AFB" w:rsidRPr="00284266" w:rsidRDefault="00C35AFB" w:rsidP="00C35AFB">
      <w:pPr>
        <w:pStyle w:val="Heading4"/>
        <w:rPr>
          <w:ins w:id="1826" w:author="PAULIAC Mireille" w:date="2024-11-18T18:48:00Z"/>
        </w:rPr>
      </w:pPr>
      <w:bookmarkStart w:id="1827" w:name="_Toc182851345"/>
      <w:ins w:id="1828" w:author="PAULIAC Mireille" w:date="2024-11-18T18:48:00Z">
        <w:r>
          <w:t>10.3.4.3</w:t>
        </w:r>
        <w:r>
          <w:tab/>
          <w:t xml:space="preserve">Effects on </w:t>
        </w:r>
        <w:r w:rsidRPr="00284266">
          <w:t xml:space="preserve">the </w:t>
        </w:r>
        <w:r w:rsidRPr="00284266">
          <w:rPr>
            <w:b/>
            <w:bCs/>
            <w:i/>
            <w:iCs/>
          </w:rPr>
          <w:t>f2-f5</w:t>
        </w:r>
        <w:r w:rsidRPr="00284266">
          <w:t xml:space="preserve"> formal security proof when </w:t>
        </w:r>
        <w:r w:rsidRPr="00284266">
          <w:rPr>
            <w:b/>
            <w:bCs/>
            <w:i/>
            <w:iCs/>
          </w:rPr>
          <w:t>f5**</w:t>
        </w:r>
        <w:r w:rsidRPr="00284266">
          <w:t xml:space="preserve"> replaces </w:t>
        </w:r>
        <w:r w:rsidRPr="00284266">
          <w:rPr>
            <w:b/>
            <w:bCs/>
            <w:i/>
            <w:iCs/>
          </w:rPr>
          <w:t>f5*</w:t>
        </w:r>
        <w:bookmarkEnd w:id="1827"/>
      </w:ins>
    </w:p>
    <w:p w14:paraId="2C8E0367" w14:textId="77777777" w:rsidR="00C35AFB" w:rsidRPr="00284266" w:rsidRDefault="00C35AFB" w:rsidP="00CD2D90">
      <w:pPr>
        <w:rPr>
          <w:ins w:id="1829" w:author="PAULIAC Mireille" w:date="2024-11-18T18:48:00Z"/>
        </w:rPr>
        <w:pPrChange w:id="1830" w:author="MCC" w:date="2024-11-19T18:21:00Z">
          <w:pPr>
            <w:pStyle w:val="BodyText"/>
            <w:spacing w:after="180"/>
            <w:ind w:right="534"/>
          </w:pPr>
        </w:pPrChange>
      </w:pPr>
      <w:ins w:id="1831" w:author="PAULIAC Mireille" w:date="2024-11-18T18:48:00Z">
        <w:r w:rsidRPr="00284266">
          <w:t>Existing</w:t>
        </w:r>
        <w:r w:rsidRPr="00284266">
          <w:rPr>
            <w:spacing w:val="-1"/>
          </w:rPr>
          <w:t xml:space="preserve"> </w:t>
        </w:r>
        <w:r w:rsidRPr="00284266">
          <w:t>proven</w:t>
        </w:r>
        <w:r w:rsidRPr="00284266">
          <w:rPr>
            <w:spacing w:val="-1"/>
          </w:rPr>
          <w:t xml:space="preserve"> </w:t>
        </w:r>
        <w:r w:rsidRPr="00284266">
          <w:t>security</w:t>
        </w:r>
        <w:r w:rsidRPr="00284266">
          <w:rPr>
            <w:spacing w:val="-1"/>
          </w:rPr>
          <w:t xml:space="preserve"> </w:t>
        </w:r>
        <w:r w:rsidRPr="00284266">
          <w:t>bounds</w:t>
        </w:r>
        <w:r w:rsidRPr="00284266">
          <w:rPr>
            <w:spacing w:val="-1"/>
          </w:rPr>
          <w:t xml:space="preserve"> </w:t>
        </w:r>
        <w:r w:rsidRPr="00284266">
          <w:t>[27, 39]</w:t>
        </w:r>
        <w:r w:rsidRPr="00284266">
          <w:rPr>
            <w:spacing w:val="-1"/>
          </w:rPr>
          <w:t xml:space="preserve"> </w:t>
        </w:r>
        <w:r w:rsidRPr="00284266">
          <w:t>are</w:t>
        </w:r>
        <w:r w:rsidRPr="00284266">
          <w:rPr>
            <w:spacing w:val="-3"/>
          </w:rPr>
          <w:t xml:space="preserve"> </w:t>
        </w:r>
        <w:r w:rsidRPr="00284266">
          <w:t>mainly</w:t>
        </w:r>
        <w:r w:rsidRPr="00284266">
          <w:rPr>
            <w:spacing w:val="-1"/>
          </w:rPr>
          <w:t xml:space="preserve"> </w:t>
        </w:r>
        <w:r w:rsidRPr="00284266">
          <w:t>based</w:t>
        </w:r>
        <w:r w:rsidRPr="00284266">
          <w:rPr>
            <w:spacing w:val="-1"/>
          </w:rPr>
          <w:t xml:space="preserve"> </w:t>
        </w:r>
        <w:r w:rsidRPr="00284266">
          <w:t>on</w:t>
        </w:r>
        <w:r w:rsidRPr="00284266">
          <w:rPr>
            <w:spacing w:val="-1"/>
          </w:rPr>
          <w:t xml:space="preserve"> </w:t>
        </w:r>
        <w:r w:rsidRPr="00284266">
          <w:t>a</w:t>
        </w:r>
        <w:r w:rsidRPr="00284266">
          <w:rPr>
            <w:spacing w:val="-1"/>
          </w:rPr>
          <w:t xml:space="preserve"> </w:t>
        </w:r>
        <w:r w:rsidRPr="00284266">
          <w:t>collision-probability</w:t>
        </w:r>
        <w:r w:rsidRPr="00284266">
          <w:rPr>
            <w:spacing w:val="-1"/>
          </w:rPr>
          <w:t xml:space="preserve"> </w:t>
        </w:r>
        <w:r w:rsidRPr="00284266">
          <w:t>analysis of</w:t>
        </w:r>
        <w:r w:rsidRPr="00284266">
          <w:rPr>
            <w:spacing w:val="-3"/>
          </w:rPr>
          <w:t xml:space="preserve"> </w:t>
        </w:r>
        <w:r w:rsidRPr="00284266">
          <w:t>inputs</w:t>
        </w:r>
        <w:r w:rsidRPr="00284266">
          <w:rPr>
            <w:spacing w:val="-3"/>
          </w:rPr>
          <w:t xml:space="preserve"> </w:t>
        </w:r>
        <w:r w:rsidRPr="00284266">
          <w:t>and</w:t>
        </w:r>
        <w:r w:rsidRPr="00284266">
          <w:rPr>
            <w:spacing w:val="-3"/>
          </w:rPr>
          <w:t xml:space="preserve"> </w:t>
        </w:r>
        <w:r w:rsidRPr="00284266">
          <w:t>intermediate</w:t>
        </w:r>
        <w:r w:rsidRPr="00284266">
          <w:rPr>
            <w:spacing w:val="-3"/>
          </w:rPr>
          <w:t xml:space="preserve"> </w:t>
        </w:r>
        <w:r w:rsidRPr="00284266">
          <w:t>values</w:t>
        </w:r>
        <w:r w:rsidRPr="00284266">
          <w:rPr>
            <w:spacing w:val="-3"/>
          </w:rPr>
          <w:t xml:space="preserve"> </w:t>
        </w:r>
        <w:r w:rsidRPr="00284266">
          <w:t>occurring</w:t>
        </w:r>
        <w:r w:rsidRPr="00284266">
          <w:rPr>
            <w:spacing w:val="-3"/>
          </w:rPr>
          <w:t xml:space="preserve"> </w:t>
        </w:r>
        <w:r w:rsidRPr="00284266">
          <w:t>during</w:t>
        </w:r>
        <w:r w:rsidRPr="00284266">
          <w:rPr>
            <w:spacing w:val="-3"/>
          </w:rPr>
          <w:t xml:space="preserve"> </w:t>
        </w:r>
        <w:r w:rsidRPr="00284266">
          <w:t>computation</w:t>
        </w:r>
        <w:r w:rsidRPr="00284266">
          <w:rPr>
            <w:spacing w:val="-3"/>
          </w:rPr>
          <w:t xml:space="preserve"> </w:t>
        </w:r>
        <w:r w:rsidRPr="00284266">
          <w:t>of</w:t>
        </w:r>
        <w:r w:rsidRPr="00284266">
          <w:rPr>
            <w:spacing w:val="-5"/>
          </w:rPr>
          <w:t xml:space="preserve"> </w:t>
        </w:r>
        <w:r w:rsidRPr="00284266">
          <w:rPr>
            <w:b/>
            <w:i/>
          </w:rPr>
          <w:t>f2</w:t>
        </w:r>
        <w:r w:rsidRPr="00284266">
          <w:t>-</w:t>
        </w:r>
        <w:r w:rsidRPr="00284266">
          <w:rPr>
            <w:b/>
            <w:i/>
          </w:rPr>
          <w:t>f5*</w:t>
        </w:r>
        <w:r w:rsidRPr="00284266">
          <w:t>.</w:t>
        </w:r>
        <w:r w:rsidRPr="00284266">
          <w:rPr>
            <w:spacing w:val="-3"/>
          </w:rPr>
          <w:t xml:space="preserve"> </w:t>
        </w:r>
        <w:r w:rsidRPr="00284266">
          <w:t>In</w:t>
        </w:r>
        <w:r w:rsidRPr="00284266">
          <w:rPr>
            <w:spacing w:val="-3"/>
          </w:rPr>
          <w:t xml:space="preserve"> </w:t>
        </w:r>
        <w:r w:rsidRPr="00284266">
          <w:t>the</w:t>
        </w:r>
        <w:r w:rsidRPr="00284266">
          <w:rPr>
            <w:spacing w:val="-3"/>
          </w:rPr>
          <w:t xml:space="preserve"> </w:t>
        </w:r>
        <w:r w:rsidRPr="00284266">
          <w:t>case</w:t>
        </w:r>
        <w:r w:rsidRPr="00284266">
          <w:rPr>
            <w:spacing w:val="-3"/>
          </w:rPr>
          <w:t xml:space="preserve"> </w:t>
        </w:r>
        <w:r w:rsidRPr="00284266">
          <w:t>of</w:t>
        </w:r>
        <w:r w:rsidRPr="00284266">
          <w:rPr>
            <w:spacing w:val="-3"/>
          </w:rPr>
          <w:t xml:space="preserve"> </w:t>
        </w:r>
        <w:r w:rsidRPr="00284266">
          <w:t xml:space="preserve">[39], covering also </w:t>
        </w:r>
        <w:r w:rsidRPr="00284266">
          <w:rPr>
            <w:b/>
            <w:i/>
          </w:rPr>
          <w:t>f1/f1*</w:t>
        </w:r>
        <w:r w:rsidRPr="00284266">
          <w:t xml:space="preserve">, collisions in the </w:t>
        </w:r>
        <w:r w:rsidRPr="00284266">
          <w:rPr>
            <w:b/>
            <w:i/>
          </w:rPr>
          <w:t>f1</w:t>
        </w:r>
        <w:r w:rsidRPr="00284266">
          <w:t xml:space="preserve">-inputs need also be accounted for. Since </w:t>
        </w:r>
        <w:r w:rsidRPr="00284266">
          <w:rPr>
            <w:b/>
            <w:i/>
          </w:rPr>
          <w:t xml:space="preserve">f5** </w:t>
        </w:r>
        <w:r w:rsidRPr="00284266">
          <w:t xml:space="preserve">has slightly different behaviour from </w:t>
        </w:r>
        <w:r w:rsidRPr="00284266">
          <w:rPr>
            <w:b/>
            <w:i/>
          </w:rPr>
          <w:t xml:space="preserve">f5* </w:t>
        </w:r>
        <w:r w:rsidRPr="00284266">
          <w:t xml:space="preserve">with respect to occurrence of such collisions, it is of interest to study how the probabilities change when </w:t>
        </w:r>
        <w:r w:rsidRPr="00284266">
          <w:rPr>
            <w:b/>
            <w:i/>
          </w:rPr>
          <w:t xml:space="preserve">f5** </w:t>
        </w:r>
        <w:r w:rsidRPr="00284266">
          <w:t xml:space="preserve">replaces </w:t>
        </w:r>
        <w:r w:rsidRPr="00284266">
          <w:rPr>
            <w:b/>
            <w:i/>
          </w:rPr>
          <w:t>f5*</w:t>
        </w:r>
        <w:r w:rsidRPr="00284266">
          <w:t>.</w:t>
        </w:r>
      </w:ins>
    </w:p>
    <w:p w14:paraId="5F254A44" w14:textId="77777777" w:rsidR="00C35AFB" w:rsidRPr="00284266" w:rsidRDefault="00C35AFB" w:rsidP="00CD2D90">
      <w:pPr>
        <w:rPr>
          <w:ins w:id="1832" w:author="PAULIAC Mireille" w:date="2024-11-18T18:48:00Z"/>
        </w:rPr>
        <w:pPrChange w:id="1833" w:author="MCC" w:date="2024-11-19T18:21:00Z">
          <w:pPr>
            <w:pStyle w:val="BodyText"/>
            <w:spacing w:after="180"/>
            <w:ind w:right="534"/>
          </w:pPr>
        </w:pPrChange>
      </w:pPr>
      <w:ins w:id="1834" w:author="PAULIAC Mireille" w:date="2024-11-18T18:48:00Z">
        <w:r w:rsidRPr="00284266">
          <w:t>Before</w:t>
        </w:r>
        <w:r w:rsidRPr="00284266">
          <w:rPr>
            <w:spacing w:val="-4"/>
          </w:rPr>
          <w:t xml:space="preserve"> </w:t>
        </w:r>
        <w:r w:rsidRPr="00284266">
          <w:t>continuing,</w:t>
        </w:r>
        <w:r w:rsidRPr="00284266">
          <w:rPr>
            <w:spacing w:val="-3"/>
          </w:rPr>
          <w:t xml:space="preserve"> </w:t>
        </w:r>
        <w:r w:rsidRPr="00284266">
          <w:t>notice</w:t>
        </w:r>
        <w:r w:rsidRPr="00284266">
          <w:rPr>
            <w:spacing w:val="-4"/>
          </w:rPr>
          <w:t xml:space="preserve"> </w:t>
        </w:r>
        <w:r w:rsidRPr="00284266">
          <w:t>that</w:t>
        </w:r>
        <w:r w:rsidRPr="00284266">
          <w:rPr>
            <w:spacing w:val="-4"/>
          </w:rPr>
          <w:t xml:space="preserve"> </w:t>
        </w:r>
        <w:r w:rsidRPr="00284266">
          <w:t>in</w:t>
        </w:r>
        <w:r w:rsidRPr="00284266">
          <w:rPr>
            <w:spacing w:val="-4"/>
          </w:rPr>
          <w:t xml:space="preserve"> </w:t>
        </w:r>
        <w:r w:rsidRPr="00284266">
          <w:t>practice,</w:t>
        </w:r>
        <w:r w:rsidRPr="00284266">
          <w:rPr>
            <w:spacing w:val="-3"/>
          </w:rPr>
          <w:t xml:space="preserve"> </w:t>
        </w:r>
        <w:r w:rsidRPr="00284266">
          <w:t>an</w:t>
        </w:r>
        <w:r w:rsidRPr="00284266">
          <w:rPr>
            <w:spacing w:val="-4"/>
          </w:rPr>
          <w:t xml:space="preserve"> </w:t>
        </w:r>
        <w:r w:rsidRPr="00284266">
          <w:t>attacker</w:t>
        </w:r>
        <w:r w:rsidRPr="00284266">
          <w:rPr>
            <w:spacing w:val="-4"/>
          </w:rPr>
          <w:t xml:space="preserve"> </w:t>
        </w:r>
        <w:r w:rsidRPr="00284266">
          <w:t>trying</w:t>
        </w:r>
        <w:r w:rsidRPr="00284266">
          <w:rPr>
            <w:spacing w:val="-4"/>
          </w:rPr>
          <w:t xml:space="preserve"> </w:t>
        </w:r>
        <w:r w:rsidRPr="00284266">
          <w:t>to</w:t>
        </w:r>
        <w:r w:rsidRPr="00284266">
          <w:rPr>
            <w:spacing w:val="-4"/>
          </w:rPr>
          <w:t xml:space="preserve"> </w:t>
        </w:r>
        <w:r w:rsidRPr="00284266">
          <w:t>distinguish</w:t>
        </w:r>
        <w:r w:rsidRPr="00284266">
          <w:rPr>
            <w:spacing w:val="-4"/>
          </w:rPr>
          <w:t xml:space="preserve"> </w:t>
        </w:r>
        <w:r w:rsidRPr="00284266">
          <w:t>the</w:t>
        </w:r>
        <w:r w:rsidRPr="00284266">
          <w:rPr>
            <w:spacing w:val="-4"/>
          </w:rPr>
          <w:t xml:space="preserve"> </w:t>
        </w:r>
        <w:r w:rsidRPr="00284266">
          <w:t xml:space="preserve">MILENAGE- 256 functions from random functions would either observe (at most) </w:t>
        </w:r>
        <w:r w:rsidRPr="00284266">
          <w:rPr>
            <w:b/>
            <w:i/>
          </w:rPr>
          <w:t>f1</w:t>
        </w:r>
        <w:r w:rsidRPr="00284266">
          <w:t>-</w:t>
        </w:r>
        <w:r w:rsidRPr="00284266">
          <w:rPr>
            <w:b/>
            <w:i/>
          </w:rPr>
          <w:t xml:space="preserve">f5 </w:t>
        </w:r>
        <w:r w:rsidRPr="00284266">
          <w:t xml:space="preserve">(under normal operation), or, </w:t>
        </w:r>
        <w:r w:rsidRPr="00284266">
          <w:rPr>
            <w:b/>
            <w:i/>
          </w:rPr>
          <w:t>f1</w:t>
        </w:r>
        <w:r w:rsidRPr="00284266">
          <w:t xml:space="preserve">, </w:t>
        </w:r>
        <w:r w:rsidRPr="00284266">
          <w:rPr>
            <w:b/>
            <w:i/>
          </w:rPr>
          <w:t>f1*</w:t>
        </w:r>
        <w:r w:rsidRPr="00284266">
          <w:t xml:space="preserve">, </w:t>
        </w:r>
        <w:r w:rsidRPr="00284266">
          <w:rPr>
            <w:b/>
            <w:i/>
          </w:rPr>
          <w:t xml:space="preserve">f2, </w:t>
        </w:r>
        <w:r w:rsidRPr="00284266">
          <w:t xml:space="preserve">and precisely one of </w:t>
        </w:r>
        <w:r w:rsidRPr="00284266">
          <w:rPr>
            <w:b/>
            <w:i/>
          </w:rPr>
          <w:t xml:space="preserve">f5* </w:t>
        </w:r>
        <w:r w:rsidRPr="00284266">
          <w:t xml:space="preserve">/ </w:t>
        </w:r>
        <w:r w:rsidRPr="00284266">
          <w:rPr>
            <w:b/>
            <w:i/>
          </w:rPr>
          <w:t xml:space="preserve">f5** </w:t>
        </w:r>
        <w:r w:rsidRPr="00284266">
          <w:t xml:space="preserve">(if a re-synch procedure occurs). Therefore, allowing the attacker to observe all </w:t>
        </w:r>
        <w:r w:rsidRPr="00284266">
          <w:rPr>
            <w:b/>
            <w:i/>
          </w:rPr>
          <w:t>f</w:t>
        </w:r>
        <w:r w:rsidRPr="00284266">
          <w:t xml:space="preserve">-functions (including </w:t>
        </w:r>
        <w:r w:rsidRPr="00284266">
          <w:rPr>
            <w:b/>
            <w:i/>
          </w:rPr>
          <w:t>f5**</w:t>
        </w:r>
        <w:r w:rsidRPr="00284266">
          <w:t>) is a worst-case scenario</w:t>
        </w:r>
        <w:r w:rsidRPr="00284266">
          <w:rPr>
            <w:spacing w:val="-3"/>
          </w:rPr>
          <w:t xml:space="preserve"> </w:t>
        </w:r>
        <w:r w:rsidRPr="00284266">
          <w:t>that</w:t>
        </w:r>
        <w:r w:rsidRPr="00284266">
          <w:rPr>
            <w:spacing w:val="-3"/>
          </w:rPr>
          <w:t xml:space="preserve"> </w:t>
        </w:r>
        <w:r w:rsidRPr="00284266">
          <w:t>does</w:t>
        </w:r>
        <w:r w:rsidRPr="00284266">
          <w:rPr>
            <w:spacing w:val="-3"/>
          </w:rPr>
          <w:t xml:space="preserve"> </w:t>
        </w:r>
        <w:r w:rsidRPr="00284266">
          <w:t>not</w:t>
        </w:r>
        <w:r w:rsidRPr="00284266">
          <w:rPr>
            <w:spacing w:val="-3"/>
          </w:rPr>
          <w:t xml:space="preserve"> </w:t>
        </w:r>
        <w:r w:rsidRPr="00284266">
          <w:t>really</w:t>
        </w:r>
        <w:r w:rsidRPr="00284266">
          <w:rPr>
            <w:spacing w:val="-3"/>
          </w:rPr>
          <w:t xml:space="preserve"> </w:t>
        </w:r>
        <w:r w:rsidRPr="00284266">
          <w:t>occur</w:t>
        </w:r>
        <w:r w:rsidRPr="00284266">
          <w:rPr>
            <w:spacing w:val="-3"/>
          </w:rPr>
          <w:t xml:space="preserve"> </w:t>
        </w:r>
        <w:r w:rsidRPr="00284266">
          <w:t>in</w:t>
        </w:r>
        <w:r w:rsidRPr="00284266">
          <w:rPr>
            <w:spacing w:val="-3"/>
          </w:rPr>
          <w:t xml:space="preserve"> </w:t>
        </w:r>
        <w:r w:rsidRPr="00284266">
          <w:t>practice.</w:t>
        </w:r>
        <w:r w:rsidRPr="00284266">
          <w:rPr>
            <w:spacing w:val="-3"/>
          </w:rPr>
          <w:t xml:space="preserve"> </w:t>
        </w:r>
        <w:r w:rsidRPr="00284266">
          <w:t>Nevertheless,</w:t>
        </w:r>
        <w:r w:rsidRPr="00284266">
          <w:rPr>
            <w:spacing w:val="-3"/>
          </w:rPr>
          <w:t xml:space="preserve"> </w:t>
        </w:r>
        <w:r w:rsidRPr="00284266">
          <w:t>this</w:t>
        </w:r>
        <w:r w:rsidRPr="00284266">
          <w:rPr>
            <w:spacing w:val="-3"/>
          </w:rPr>
          <w:t xml:space="preserve"> </w:t>
        </w:r>
        <w:r w:rsidRPr="00284266">
          <w:t>is</w:t>
        </w:r>
        <w:r w:rsidRPr="00284266">
          <w:rPr>
            <w:spacing w:val="-3"/>
          </w:rPr>
          <w:t xml:space="preserve"> </w:t>
        </w:r>
        <w:r w:rsidRPr="00284266">
          <w:t>the</w:t>
        </w:r>
        <w:r w:rsidRPr="00284266">
          <w:rPr>
            <w:spacing w:val="-3"/>
          </w:rPr>
          <w:t xml:space="preserve"> </w:t>
        </w:r>
        <w:r w:rsidRPr="00284266">
          <w:t>case</w:t>
        </w:r>
        <w:r w:rsidRPr="00284266">
          <w:rPr>
            <w:spacing w:val="-3"/>
          </w:rPr>
          <w:t xml:space="preserve"> </w:t>
        </w:r>
        <w:r w:rsidRPr="00284266">
          <w:t>we</w:t>
        </w:r>
        <w:r w:rsidRPr="00284266">
          <w:rPr>
            <w:spacing w:val="-3"/>
          </w:rPr>
          <w:t xml:space="preserve"> </w:t>
        </w:r>
        <w:r w:rsidRPr="00284266">
          <w:t>will</w:t>
        </w:r>
        <w:r w:rsidRPr="00284266">
          <w:rPr>
            <w:spacing w:val="-3"/>
          </w:rPr>
          <w:t xml:space="preserve"> </w:t>
        </w:r>
        <w:r w:rsidRPr="00284266">
          <w:t>analyse.</w:t>
        </w:r>
      </w:ins>
    </w:p>
    <w:p w14:paraId="349EEB9B" w14:textId="77777777" w:rsidR="00C35AFB" w:rsidRPr="00284266" w:rsidRDefault="00C35AFB" w:rsidP="00CD2D90">
      <w:pPr>
        <w:rPr>
          <w:ins w:id="1835" w:author="PAULIAC Mireille" w:date="2024-11-18T18:48:00Z"/>
        </w:rPr>
        <w:pPrChange w:id="1836" w:author="MCC" w:date="2024-11-19T18:21:00Z">
          <w:pPr>
            <w:pStyle w:val="BodyText"/>
            <w:spacing w:after="180"/>
            <w:ind w:right="534"/>
          </w:pPr>
        </w:pPrChange>
      </w:pPr>
      <w:ins w:id="1837" w:author="PAULIAC Mireille" w:date="2024-11-18T18:48:00Z">
        <w:r w:rsidRPr="00284266">
          <w:t>Looking</w:t>
        </w:r>
        <w:r w:rsidRPr="00284266">
          <w:rPr>
            <w:spacing w:val="-3"/>
          </w:rPr>
          <w:t xml:space="preserve"> </w:t>
        </w:r>
        <w:r w:rsidRPr="00284266">
          <w:t>at</w:t>
        </w:r>
        <w:r w:rsidRPr="00284266">
          <w:rPr>
            <w:spacing w:val="-3"/>
          </w:rPr>
          <w:t xml:space="preserve"> </w:t>
        </w:r>
        <w:r w:rsidRPr="00284266">
          <w:t>the</w:t>
        </w:r>
        <w:r w:rsidRPr="00284266">
          <w:rPr>
            <w:spacing w:val="-3"/>
          </w:rPr>
          <w:t xml:space="preserve"> </w:t>
        </w:r>
        <w:r w:rsidRPr="00284266">
          <w:t>details</w:t>
        </w:r>
        <w:r w:rsidRPr="00284266">
          <w:rPr>
            <w:spacing w:val="-3"/>
          </w:rPr>
          <w:t xml:space="preserve"> </w:t>
        </w:r>
        <w:r w:rsidRPr="00284266">
          <w:t>of</w:t>
        </w:r>
        <w:r w:rsidRPr="00284266">
          <w:rPr>
            <w:spacing w:val="-3"/>
          </w:rPr>
          <w:t xml:space="preserve"> </w:t>
        </w:r>
        <w:r w:rsidRPr="00284266">
          <w:t>the</w:t>
        </w:r>
        <w:r w:rsidRPr="00284266">
          <w:rPr>
            <w:spacing w:val="-3"/>
          </w:rPr>
          <w:t xml:space="preserve"> </w:t>
        </w:r>
        <w:r w:rsidRPr="00284266">
          <w:t>proof</w:t>
        </w:r>
        <w:r w:rsidRPr="00284266">
          <w:rPr>
            <w:spacing w:val="-3"/>
          </w:rPr>
          <w:t xml:space="preserve"> </w:t>
        </w:r>
        <w:r w:rsidRPr="00284266">
          <w:t>[39],</w:t>
        </w:r>
        <w:r w:rsidRPr="00284266">
          <w:rPr>
            <w:spacing w:val="-2"/>
          </w:rPr>
          <w:t xml:space="preserve"> </w:t>
        </w:r>
        <w:r w:rsidRPr="00284266">
          <w:t>which</w:t>
        </w:r>
        <w:r w:rsidRPr="00284266">
          <w:rPr>
            <w:spacing w:val="-3"/>
          </w:rPr>
          <w:t xml:space="preserve"> </w:t>
        </w:r>
        <w:r w:rsidRPr="00284266">
          <w:t>includes</w:t>
        </w:r>
        <w:r w:rsidRPr="00284266">
          <w:rPr>
            <w:spacing w:val="-3"/>
          </w:rPr>
          <w:t xml:space="preserve"> </w:t>
        </w:r>
        <w:r w:rsidRPr="00284266">
          <w:t>functions</w:t>
        </w:r>
        <w:r w:rsidRPr="00284266">
          <w:rPr>
            <w:spacing w:val="-6"/>
          </w:rPr>
          <w:t xml:space="preserve"> </w:t>
        </w:r>
        <w:r w:rsidRPr="00284266">
          <w:rPr>
            <w:b/>
            <w:i/>
          </w:rPr>
          <w:t>f1-f5</w:t>
        </w:r>
        <w:r w:rsidRPr="00284266">
          <w:t>,</w:t>
        </w:r>
        <w:r w:rsidRPr="00284266">
          <w:rPr>
            <w:spacing w:val="-3"/>
          </w:rPr>
          <w:t xml:space="preserve"> </w:t>
        </w:r>
        <w:r w:rsidRPr="00284266">
          <w:rPr>
            <w:b/>
            <w:i/>
          </w:rPr>
          <w:t>f5*</w:t>
        </w:r>
        <w:r w:rsidRPr="00284266">
          <w:t>,</w:t>
        </w:r>
        <w:r w:rsidRPr="00284266">
          <w:rPr>
            <w:spacing w:val="-3"/>
          </w:rPr>
          <w:t xml:space="preserve"> </w:t>
        </w:r>
        <w:r w:rsidRPr="00284266">
          <w:t>but</w:t>
        </w:r>
        <w:r w:rsidRPr="00284266">
          <w:rPr>
            <w:spacing w:val="-3"/>
          </w:rPr>
          <w:t xml:space="preserve"> </w:t>
        </w:r>
        <w:r w:rsidRPr="00284266">
          <w:t>not</w:t>
        </w:r>
        <w:r w:rsidRPr="00284266">
          <w:rPr>
            <w:spacing w:val="-3"/>
          </w:rPr>
          <w:t xml:space="preserve"> </w:t>
        </w:r>
        <w:r w:rsidRPr="00284266">
          <w:rPr>
            <w:b/>
            <w:i/>
          </w:rPr>
          <w:t>f5**</w:t>
        </w:r>
        <w:r w:rsidRPr="00284266">
          <w:t>,</w:t>
        </w:r>
        <w:r w:rsidRPr="00284266">
          <w:rPr>
            <w:spacing w:val="-3"/>
          </w:rPr>
          <w:t xml:space="preserve"> </w:t>
        </w:r>
        <w:r w:rsidRPr="00284266">
          <w:t>the main ingredient is the analysis of a number of different input-collisions and these are each bounded by about 2</w:t>
        </w:r>
        <w:r w:rsidRPr="00284266">
          <w:rPr>
            <w:vertAlign w:val="superscript"/>
          </w:rPr>
          <w:t>-</w:t>
        </w:r>
        <w:r w:rsidRPr="00284266">
          <w:rPr>
            <w:i/>
            <w:vertAlign w:val="superscript"/>
          </w:rPr>
          <w:t>n</w:t>
        </w:r>
        <w:r w:rsidRPr="00284266">
          <w:t xml:space="preserve">, where </w:t>
        </w:r>
        <w:r w:rsidRPr="00284266">
          <w:rPr>
            <w:i/>
          </w:rPr>
          <w:t xml:space="preserve">n </w:t>
        </w:r>
        <w:r w:rsidRPr="00284266">
          <w:t xml:space="preserve">is the bit-size of the inputs/outputs of the PRF, i.e. </w:t>
        </w:r>
        <w:r w:rsidRPr="00284266">
          <w:rPr>
            <w:i/>
          </w:rPr>
          <w:t xml:space="preserve">n </w:t>
        </w:r>
        <w:r w:rsidRPr="00284266">
          <w:t>= 256.</w:t>
        </w:r>
      </w:ins>
    </w:p>
    <w:p w14:paraId="4FC173D2" w14:textId="77777777" w:rsidR="00C35AFB" w:rsidRPr="00284266" w:rsidRDefault="00C35AFB" w:rsidP="00CD2D90">
      <w:pPr>
        <w:rPr>
          <w:ins w:id="1838" w:author="PAULIAC Mireille" w:date="2024-11-18T18:48:00Z"/>
        </w:rPr>
        <w:pPrChange w:id="1839" w:author="MCC" w:date="2024-11-19T18:21:00Z">
          <w:pPr>
            <w:pStyle w:val="BodyText"/>
            <w:spacing w:after="180"/>
          </w:pPr>
        </w:pPrChange>
      </w:pPr>
      <w:ins w:id="1840" w:author="PAULIAC Mireille" w:date="2024-11-18T18:48:00Z">
        <w:r w:rsidRPr="00284266">
          <w:t>How</w:t>
        </w:r>
        <w:r w:rsidRPr="00284266">
          <w:rPr>
            <w:spacing w:val="-5"/>
          </w:rPr>
          <w:t xml:space="preserve"> </w:t>
        </w:r>
        <w:r w:rsidRPr="00284266">
          <w:t>does</w:t>
        </w:r>
        <w:r w:rsidRPr="00284266">
          <w:rPr>
            <w:spacing w:val="-4"/>
          </w:rPr>
          <w:t xml:space="preserve"> </w:t>
        </w:r>
        <w:r w:rsidRPr="00284266">
          <w:rPr>
            <w:b/>
            <w:i/>
          </w:rPr>
          <w:t>f5**</w:t>
        </w:r>
        <w:r w:rsidRPr="00284266">
          <w:rPr>
            <w:b/>
            <w:i/>
            <w:spacing w:val="-5"/>
          </w:rPr>
          <w:t xml:space="preserve"> </w:t>
        </w:r>
        <w:r w:rsidRPr="00284266">
          <w:t>affect</w:t>
        </w:r>
        <w:r w:rsidRPr="00284266">
          <w:rPr>
            <w:spacing w:val="-4"/>
          </w:rPr>
          <w:t xml:space="preserve"> </w:t>
        </w:r>
        <w:r w:rsidRPr="00284266">
          <w:t>those</w:t>
        </w:r>
        <w:r w:rsidRPr="00284266">
          <w:rPr>
            <w:spacing w:val="-4"/>
          </w:rPr>
          <w:t xml:space="preserve"> </w:t>
        </w:r>
        <w:r w:rsidRPr="00284266">
          <w:rPr>
            <w:spacing w:val="-2"/>
          </w:rPr>
          <w:t>probabilities?</w:t>
        </w:r>
      </w:ins>
    </w:p>
    <w:p w14:paraId="4B852950" w14:textId="77777777" w:rsidR="00C35AFB" w:rsidRDefault="00C35AFB" w:rsidP="00CD2D90">
      <w:pPr>
        <w:rPr>
          <w:ins w:id="1841" w:author="PAULIAC Mireille" w:date="2024-11-18T18:48:00Z"/>
        </w:rPr>
        <w:pPrChange w:id="1842" w:author="MCC" w:date="2024-11-19T18:21:00Z">
          <w:pPr>
            <w:pStyle w:val="BodyText"/>
            <w:spacing w:after="180"/>
            <w:ind w:right="516"/>
          </w:pPr>
        </w:pPrChange>
      </w:pPr>
      <w:ins w:id="1843" w:author="PAULIAC Mireille" w:date="2024-11-18T18:48:00Z">
        <w:r w:rsidRPr="00284266">
          <w:t xml:space="preserve">Going back to the collision probabilities described by (EQ 6), the fact that truncated output </w:t>
        </w:r>
        <w:r w:rsidRPr="00284266">
          <w:rPr>
            <w:b/>
          </w:rPr>
          <w:t xml:space="preserve">AK* </w:t>
        </w:r>
        <w:r w:rsidRPr="00284266">
          <w:t xml:space="preserve">values could collide is as such not a problem, since the proof [39] establishes indistinguishability from a random function, and the random function should then also be assumed to truncate the output corresponding to </w:t>
        </w:r>
        <w:r w:rsidRPr="00284266">
          <w:rPr>
            <w:b/>
          </w:rPr>
          <w:t xml:space="preserve">AK* </w:t>
        </w:r>
        <w:r w:rsidRPr="00284266">
          <w:t>accordingly. Further, the fact that truncated</w:t>
        </w:r>
        <w:r w:rsidRPr="00284266">
          <w:rPr>
            <w:spacing w:val="-2"/>
          </w:rPr>
          <w:t xml:space="preserve"> </w:t>
        </w:r>
        <w:r w:rsidRPr="00284266">
          <w:rPr>
            <w:b/>
          </w:rPr>
          <w:t>MAC-S</w:t>
        </w:r>
        <w:r w:rsidRPr="00284266">
          <w:rPr>
            <w:b/>
            <w:spacing w:val="-3"/>
          </w:rPr>
          <w:t xml:space="preserve"> </w:t>
        </w:r>
        <w:r w:rsidRPr="00284266">
          <w:t>values,</w:t>
        </w:r>
        <w:r w:rsidRPr="00284266">
          <w:rPr>
            <w:spacing w:val="-3"/>
          </w:rPr>
          <w:t xml:space="preserve"> </w:t>
        </w:r>
        <w:r w:rsidRPr="00284266">
          <w:t>being</w:t>
        </w:r>
        <w:r w:rsidRPr="00284266">
          <w:rPr>
            <w:spacing w:val="-3"/>
          </w:rPr>
          <w:t xml:space="preserve"> </w:t>
        </w:r>
        <w:r w:rsidRPr="00284266">
          <w:t>input</w:t>
        </w:r>
        <w:r w:rsidRPr="00284266">
          <w:rPr>
            <w:spacing w:val="-3"/>
          </w:rPr>
          <w:t xml:space="preserve"> </w:t>
        </w:r>
        <w:r w:rsidRPr="00284266">
          <w:t>to</w:t>
        </w:r>
        <w:r w:rsidRPr="00284266">
          <w:rPr>
            <w:spacing w:val="-4"/>
          </w:rPr>
          <w:t xml:space="preserve"> </w:t>
        </w:r>
        <w:r w:rsidRPr="00284266">
          <w:rPr>
            <w:b/>
            <w:i/>
          </w:rPr>
          <w:t>f5**</w:t>
        </w:r>
        <w:r w:rsidRPr="00284266">
          <w:t>,</w:t>
        </w:r>
        <w:r w:rsidRPr="00284266">
          <w:rPr>
            <w:spacing w:val="-3"/>
          </w:rPr>
          <w:t xml:space="preserve"> </w:t>
        </w:r>
        <w:r w:rsidRPr="00284266">
          <w:t>could</w:t>
        </w:r>
        <w:r w:rsidRPr="00284266">
          <w:rPr>
            <w:spacing w:val="-3"/>
          </w:rPr>
          <w:t xml:space="preserve"> </w:t>
        </w:r>
        <w:r w:rsidRPr="00284266">
          <w:t>cause</w:t>
        </w:r>
        <w:r w:rsidRPr="00284266">
          <w:rPr>
            <w:spacing w:val="-3"/>
          </w:rPr>
          <w:t xml:space="preserve"> </w:t>
        </w:r>
        <w:r w:rsidRPr="00284266">
          <w:t>collisions</w:t>
        </w:r>
        <w:r w:rsidRPr="00284266">
          <w:rPr>
            <w:spacing w:val="-3"/>
          </w:rPr>
          <w:t xml:space="preserve"> </w:t>
        </w:r>
        <w:r w:rsidRPr="00284266">
          <w:t>is</w:t>
        </w:r>
        <w:r w:rsidRPr="00284266">
          <w:rPr>
            <w:spacing w:val="-3"/>
          </w:rPr>
          <w:t xml:space="preserve"> </w:t>
        </w:r>
        <w:r w:rsidRPr="00284266">
          <w:t>also</w:t>
        </w:r>
        <w:r w:rsidRPr="00284266">
          <w:rPr>
            <w:spacing w:val="-3"/>
          </w:rPr>
          <w:t xml:space="preserve"> </w:t>
        </w:r>
        <w:r w:rsidRPr="00284266">
          <w:t>not</w:t>
        </w:r>
        <w:r w:rsidRPr="00284266">
          <w:rPr>
            <w:spacing w:val="-3"/>
          </w:rPr>
          <w:t xml:space="preserve"> </w:t>
        </w:r>
        <w:r w:rsidRPr="00284266">
          <w:t>an</w:t>
        </w:r>
        <w:r w:rsidRPr="00284266">
          <w:rPr>
            <w:spacing w:val="-3"/>
          </w:rPr>
          <w:t xml:space="preserve"> </w:t>
        </w:r>
        <w:r w:rsidRPr="00284266">
          <w:t>issue.</w:t>
        </w:r>
        <w:r w:rsidRPr="00284266">
          <w:rPr>
            <w:spacing w:val="-3"/>
          </w:rPr>
          <w:t xml:space="preserve"> </w:t>
        </w:r>
        <w:r w:rsidRPr="00284266">
          <w:t xml:space="preserve">This is because the attacker-model of the proof [39] needs to assume that the attacker is not allowed to query the same </w:t>
        </w:r>
        <w:r w:rsidRPr="00284266">
          <w:rPr>
            <w:b/>
          </w:rPr>
          <w:t xml:space="preserve">RAND </w:t>
        </w:r>
        <w:r w:rsidRPr="00284266">
          <w:t xml:space="preserve">more than once. Therefore, since </w:t>
        </w:r>
        <w:r w:rsidRPr="00284266">
          <w:rPr>
            <w:b/>
          </w:rPr>
          <w:t xml:space="preserve">RAND </w:t>
        </w:r>
        <w:r w:rsidRPr="00284266">
          <w:t xml:space="preserve">also affects the input to </w:t>
        </w:r>
        <w:r w:rsidRPr="00284266">
          <w:rPr>
            <w:b/>
            <w:i/>
          </w:rPr>
          <w:t>f5**</w:t>
        </w:r>
        <w:r w:rsidRPr="00284266">
          <w:t xml:space="preserve">, collisions in the input to </w:t>
        </w:r>
        <w:r w:rsidRPr="00284266">
          <w:rPr>
            <w:b/>
            <w:i/>
          </w:rPr>
          <w:t xml:space="preserve">f5** </w:t>
        </w:r>
        <w:r w:rsidRPr="00284266">
          <w:t>still occur basically at random, with probability about</w:t>
        </w:r>
        <w:r w:rsidRPr="00284266">
          <w:rPr>
            <w:spacing w:val="-1"/>
          </w:rPr>
          <w:t xml:space="preserve"> </w:t>
        </w:r>
        <w:r w:rsidRPr="00284266">
          <w:t>2</w:t>
        </w:r>
        <w:r w:rsidRPr="00284266">
          <w:rPr>
            <w:i/>
            <w:vertAlign w:val="superscript"/>
          </w:rPr>
          <w:t>-n</w:t>
        </w:r>
        <w:r w:rsidRPr="00284266">
          <w:t>.</w:t>
        </w:r>
        <w:r w:rsidRPr="00284266">
          <w:rPr>
            <w:spacing w:val="-1"/>
          </w:rPr>
          <w:t xml:space="preserve"> </w:t>
        </w:r>
        <w:r w:rsidRPr="00284266">
          <w:t>Though</w:t>
        </w:r>
        <w:r w:rsidRPr="00284266">
          <w:rPr>
            <w:spacing w:val="-1"/>
          </w:rPr>
          <w:t xml:space="preserve"> </w:t>
        </w:r>
        <w:r w:rsidRPr="00284266">
          <w:t>the</w:t>
        </w:r>
        <w:r w:rsidRPr="00284266">
          <w:rPr>
            <w:spacing w:val="-1"/>
          </w:rPr>
          <w:t xml:space="preserve"> </w:t>
        </w:r>
        <w:r w:rsidRPr="00284266">
          <w:t>discussion</w:t>
        </w:r>
        <w:r w:rsidRPr="00284266">
          <w:rPr>
            <w:spacing w:val="-1"/>
          </w:rPr>
          <w:t xml:space="preserve"> </w:t>
        </w:r>
        <w:r w:rsidRPr="00284266">
          <w:t>given</w:t>
        </w:r>
        <w:r w:rsidRPr="00284266">
          <w:rPr>
            <w:spacing w:val="-1"/>
          </w:rPr>
          <w:t xml:space="preserve"> </w:t>
        </w:r>
        <w:r w:rsidRPr="00284266">
          <w:t>here</w:t>
        </w:r>
        <w:r w:rsidRPr="00284266">
          <w:rPr>
            <w:spacing w:val="-1"/>
          </w:rPr>
          <w:t xml:space="preserve"> </w:t>
        </w:r>
        <w:r w:rsidRPr="00284266">
          <w:t>does</w:t>
        </w:r>
        <w:r w:rsidRPr="00284266">
          <w:rPr>
            <w:spacing w:val="-1"/>
          </w:rPr>
          <w:t xml:space="preserve"> </w:t>
        </w:r>
        <w:r w:rsidRPr="00284266">
          <w:t>not</w:t>
        </w:r>
        <w:r w:rsidRPr="00284266">
          <w:rPr>
            <w:spacing w:val="-1"/>
          </w:rPr>
          <w:t xml:space="preserve"> </w:t>
        </w:r>
        <w:r w:rsidRPr="00284266">
          <w:t>constitute</w:t>
        </w:r>
        <w:r w:rsidRPr="00284266">
          <w:rPr>
            <w:spacing w:val="-1"/>
          </w:rPr>
          <w:t xml:space="preserve"> </w:t>
        </w:r>
        <w:r w:rsidRPr="00284266">
          <w:t>a</w:t>
        </w:r>
        <w:r w:rsidRPr="00284266">
          <w:rPr>
            <w:spacing w:val="-1"/>
          </w:rPr>
          <w:t xml:space="preserve"> </w:t>
        </w:r>
        <w:r w:rsidRPr="00284266">
          <w:t>formal</w:t>
        </w:r>
        <w:r w:rsidRPr="00284266">
          <w:rPr>
            <w:spacing w:val="-1"/>
          </w:rPr>
          <w:t xml:space="preserve"> </w:t>
        </w:r>
        <w:r w:rsidRPr="00284266">
          <w:t>proof,</w:t>
        </w:r>
        <w:r w:rsidRPr="00284266">
          <w:rPr>
            <w:spacing w:val="-1"/>
          </w:rPr>
          <w:t xml:space="preserve"> </w:t>
        </w:r>
        <w:r w:rsidRPr="00284266">
          <w:t>there</w:t>
        </w:r>
        <w:r w:rsidRPr="00284266">
          <w:rPr>
            <w:spacing w:val="-1"/>
          </w:rPr>
          <w:t xml:space="preserve"> </w:t>
        </w:r>
        <w:r w:rsidRPr="00284266">
          <w:t>is</w:t>
        </w:r>
        <w:r w:rsidRPr="00284266">
          <w:rPr>
            <w:spacing w:val="-1"/>
          </w:rPr>
          <w:t xml:space="preserve"> </w:t>
        </w:r>
        <w:r w:rsidRPr="00284266">
          <w:t xml:space="preserve">strong reason to believe that the existing proof [39] could be adapted to establish a quantitatively similar security bound, including also </w:t>
        </w:r>
        <w:r w:rsidRPr="00284266">
          <w:rPr>
            <w:b/>
            <w:i/>
          </w:rPr>
          <w:t>f5**</w:t>
        </w:r>
        <w:r w:rsidRPr="00284266">
          <w:t>.</w:t>
        </w:r>
      </w:ins>
    </w:p>
    <w:p w14:paraId="4E8EBCBA" w14:textId="77777777" w:rsidR="00C35AFB" w:rsidRDefault="00C35AFB" w:rsidP="00C35AFB">
      <w:pPr>
        <w:pStyle w:val="Heading3"/>
        <w:overflowPunct w:val="0"/>
        <w:autoSpaceDE w:val="0"/>
        <w:autoSpaceDN w:val="0"/>
        <w:adjustRightInd w:val="0"/>
        <w:textAlignment w:val="baseline"/>
        <w:rPr>
          <w:ins w:id="1844" w:author="PAULIAC Mireille" w:date="2024-11-18T18:48:00Z"/>
          <w:lang w:eastAsia="en-GB"/>
        </w:rPr>
      </w:pPr>
      <w:bookmarkStart w:id="1845" w:name="_Toc182851346"/>
      <w:ins w:id="1846" w:author="PAULIAC Mireille" w:date="2024-11-18T18:48:00Z">
        <w:r>
          <w:rPr>
            <w:lang w:eastAsia="en-GB"/>
          </w:rPr>
          <w:t>10.3.5</w:t>
        </w:r>
        <w:r>
          <w:rPr>
            <w:lang w:eastAsia="en-GB"/>
          </w:rPr>
          <w:tab/>
          <w:t>Statistical evaluation</w:t>
        </w:r>
        <w:bookmarkEnd w:id="1845"/>
      </w:ins>
    </w:p>
    <w:p w14:paraId="54EAFD2B" w14:textId="77777777" w:rsidR="00C35AFB" w:rsidRDefault="00C35AFB" w:rsidP="00CD2D90">
      <w:pPr>
        <w:rPr>
          <w:ins w:id="1847" w:author="PAULIAC Mireille" w:date="2024-11-18T18:48:00Z"/>
        </w:rPr>
        <w:pPrChange w:id="1848" w:author="MCC" w:date="2024-11-19T18:21:00Z">
          <w:pPr>
            <w:pStyle w:val="BodyText"/>
            <w:spacing w:after="180"/>
          </w:pPr>
        </w:pPrChange>
      </w:pPr>
      <w:ins w:id="1849" w:author="PAULIAC Mireille" w:date="2024-11-18T18:48:00Z">
        <w:r>
          <w:t>Statistical tests on the MILENAGE-256 framework were considered to only yield results about</w:t>
        </w:r>
        <w:r>
          <w:rPr>
            <w:spacing w:val="-3"/>
          </w:rPr>
          <w:t xml:space="preserve"> </w:t>
        </w:r>
        <w:r>
          <w:t>the</w:t>
        </w:r>
        <w:r>
          <w:rPr>
            <w:spacing w:val="-3"/>
          </w:rPr>
          <w:t xml:space="preserve"> </w:t>
        </w:r>
        <w:r>
          <w:t>underlying</w:t>
        </w:r>
        <w:r>
          <w:rPr>
            <w:spacing w:val="-3"/>
          </w:rPr>
          <w:t xml:space="preserve"> </w:t>
        </w:r>
        <w:r>
          <w:t>kernel</w:t>
        </w:r>
        <w:r>
          <w:rPr>
            <w:spacing w:val="-3"/>
          </w:rPr>
          <w:t xml:space="preserve"> </w:t>
        </w:r>
        <w:r>
          <w:t>function.</w:t>
        </w:r>
        <w:r>
          <w:rPr>
            <w:spacing w:val="-3"/>
          </w:rPr>
          <w:t xml:space="preserve"> </w:t>
        </w:r>
        <w:r>
          <w:t>No</w:t>
        </w:r>
        <w:r>
          <w:rPr>
            <w:spacing w:val="-3"/>
          </w:rPr>
          <w:t xml:space="preserve"> </w:t>
        </w:r>
        <w:r>
          <w:t>statistical</w:t>
        </w:r>
        <w:r>
          <w:rPr>
            <w:spacing w:val="-3"/>
          </w:rPr>
          <w:t xml:space="preserve"> </w:t>
        </w:r>
        <w:r>
          <w:t>tests</w:t>
        </w:r>
        <w:r>
          <w:rPr>
            <w:spacing w:val="-3"/>
          </w:rPr>
          <w:t xml:space="preserve"> </w:t>
        </w:r>
        <w:r>
          <w:t>were</w:t>
        </w:r>
        <w:r>
          <w:rPr>
            <w:spacing w:val="-3"/>
          </w:rPr>
          <w:t xml:space="preserve"> </w:t>
        </w:r>
        <w:r>
          <w:t>performed</w:t>
        </w:r>
        <w:r>
          <w:rPr>
            <w:spacing w:val="-3"/>
          </w:rPr>
          <w:t xml:space="preserve"> </w:t>
        </w:r>
        <w:r>
          <w:t>on</w:t>
        </w:r>
        <w:r>
          <w:rPr>
            <w:spacing w:val="-3"/>
          </w:rPr>
          <w:t xml:space="preserve"> </w:t>
        </w:r>
        <w:r>
          <w:t>the</w:t>
        </w:r>
        <w:r>
          <w:rPr>
            <w:spacing w:val="-3"/>
          </w:rPr>
          <w:t xml:space="preserve"> </w:t>
        </w:r>
        <w:r>
          <w:t>kernels</w:t>
        </w:r>
        <w:r>
          <w:rPr>
            <w:spacing w:val="-3"/>
          </w:rPr>
          <w:t xml:space="preserve"> </w:t>
        </w:r>
        <w:r>
          <w:t>either, given that Rijndael/AES is considered sufficiently tested and secure through the AES process and later analysis by academia. Consequently, statistical tests were not performed.</w:t>
        </w:r>
      </w:ins>
    </w:p>
    <w:p w14:paraId="55FF2D0B" w14:textId="77777777" w:rsidR="00C35AFB" w:rsidRDefault="00C35AFB" w:rsidP="00C35AFB">
      <w:pPr>
        <w:pStyle w:val="Heading3"/>
        <w:overflowPunct w:val="0"/>
        <w:autoSpaceDE w:val="0"/>
        <w:autoSpaceDN w:val="0"/>
        <w:adjustRightInd w:val="0"/>
        <w:textAlignment w:val="baseline"/>
        <w:rPr>
          <w:ins w:id="1850" w:author="PAULIAC Mireille" w:date="2024-11-18T18:48:00Z"/>
          <w:lang w:eastAsia="en-GB"/>
        </w:rPr>
      </w:pPr>
      <w:bookmarkStart w:id="1851" w:name="_Toc182851347"/>
      <w:ins w:id="1852" w:author="PAULIAC Mireille" w:date="2024-11-18T18:48:00Z">
        <w:r>
          <w:rPr>
            <w:lang w:eastAsia="en-GB"/>
          </w:rPr>
          <w:t>10.3.6</w:t>
        </w:r>
        <w:r>
          <w:rPr>
            <w:lang w:eastAsia="en-GB"/>
          </w:rPr>
          <w:tab/>
          <w:t>Side-channel attacks on AES/Rijndael</w:t>
        </w:r>
        <w:bookmarkEnd w:id="1851"/>
      </w:ins>
    </w:p>
    <w:p w14:paraId="396FD158" w14:textId="77777777" w:rsidR="00C35AFB" w:rsidRDefault="00C35AFB" w:rsidP="00CD2D90">
      <w:pPr>
        <w:rPr>
          <w:ins w:id="1853" w:author="PAULIAC Mireille" w:date="2024-11-18T18:48:00Z"/>
        </w:rPr>
        <w:pPrChange w:id="1854" w:author="MCC" w:date="2024-11-19T18:21:00Z">
          <w:pPr>
            <w:pStyle w:val="BodyText"/>
            <w:spacing w:after="180"/>
            <w:ind w:right="645"/>
          </w:pPr>
        </w:pPrChange>
      </w:pPr>
      <w:ins w:id="1855" w:author="PAULIAC Mireille" w:date="2024-11-18T18:48:00Z">
        <w:r>
          <w:t>The design process concluded that it was not feasible to design a general algorithm framework</w:t>
        </w:r>
        <w:r>
          <w:rPr>
            <w:spacing w:val="-4"/>
          </w:rPr>
          <w:t xml:space="preserve"> </w:t>
        </w:r>
        <w:r>
          <w:t>that,</w:t>
        </w:r>
        <w:r>
          <w:rPr>
            <w:spacing w:val="-4"/>
          </w:rPr>
          <w:t xml:space="preserve"> </w:t>
        </w:r>
        <w:r>
          <w:t>by</w:t>
        </w:r>
        <w:r>
          <w:rPr>
            <w:spacing w:val="-4"/>
          </w:rPr>
          <w:t xml:space="preserve"> </w:t>
        </w:r>
        <w:r>
          <w:t>itself,</w:t>
        </w:r>
        <w:r>
          <w:rPr>
            <w:spacing w:val="-4"/>
          </w:rPr>
          <w:t xml:space="preserve"> </w:t>
        </w:r>
        <w:r>
          <w:t>would</w:t>
        </w:r>
        <w:r>
          <w:rPr>
            <w:spacing w:val="-4"/>
          </w:rPr>
          <w:t xml:space="preserve"> </w:t>
        </w:r>
        <w:r>
          <w:t>not</w:t>
        </w:r>
        <w:r>
          <w:rPr>
            <w:spacing w:val="-4"/>
          </w:rPr>
          <w:t xml:space="preserve"> </w:t>
        </w:r>
        <w:r>
          <w:t>be</w:t>
        </w:r>
        <w:r>
          <w:rPr>
            <w:spacing w:val="-4"/>
          </w:rPr>
          <w:t xml:space="preserve"> </w:t>
        </w:r>
        <w:r>
          <w:t>vulnerable</w:t>
        </w:r>
        <w:r>
          <w:rPr>
            <w:spacing w:val="-4"/>
          </w:rPr>
          <w:t xml:space="preserve"> </w:t>
        </w:r>
        <w:r>
          <w:t>to</w:t>
        </w:r>
        <w:r>
          <w:rPr>
            <w:spacing w:val="-4"/>
          </w:rPr>
          <w:t xml:space="preserve"> </w:t>
        </w:r>
        <w:r>
          <w:t>side</w:t>
        </w:r>
        <w:r>
          <w:rPr>
            <w:spacing w:val="-4"/>
          </w:rPr>
          <w:t xml:space="preserve"> </w:t>
        </w:r>
        <w:r>
          <w:t>channel</w:t>
        </w:r>
        <w:r>
          <w:rPr>
            <w:spacing w:val="-4"/>
          </w:rPr>
          <w:t xml:space="preserve"> </w:t>
        </w:r>
        <w:r>
          <w:t>attacks. AES/Rijndael,</w:t>
        </w:r>
        <w:r>
          <w:rPr>
            <w:spacing w:val="-3"/>
          </w:rPr>
          <w:t xml:space="preserve"> </w:t>
        </w:r>
        <w:r>
          <w:t>as with most other block ciphers, is potentially vulnerable to simple and differential power analysis (SPA and DPA) aiming to recover the secret key.</w:t>
        </w:r>
      </w:ins>
    </w:p>
    <w:p w14:paraId="11BEE85A" w14:textId="77777777" w:rsidR="00C35AFB" w:rsidRDefault="00C35AFB" w:rsidP="00CD2D90">
      <w:pPr>
        <w:rPr>
          <w:ins w:id="1856" w:author="PAULIAC Mireille" w:date="2024-11-18T18:48:00Z"/>
          <w:w w:val="105"/>
        </w:rPr>
        <w:pPrChange w:id="1857" w:author="MCC" w:date="2024-11-19T18:21:00Z">
          <w:pPr>
            <w:pStyle w:val="BodyText"/>
            <w:spacing w:after="180" w:line="237" w:lineRule="auto"/>
            <w:ind w:right="534"/>
          </w:pPr>
        </w:pPrChange>
      </w:pPr>
      <w:ins w:id="1858" w:author="PAULIAC Mireille" w:date="2024-11-18T18:48:00Z">
        <w:r>
          <w:rPr>
            <w:position w:val="2"/>
          </w:rPr>
          <w:t xml:space="preserve">It was also concluded that the use of operator constants, </w:t>
        </w:r>
        <w:r>
          <w:rPr>
            <w:rFonts w:ascii="Cambria Math" w:eastAsia="Cambria Math" w:hAnsi="Cambria Math"/>
            <w:position w:val="2"/>
          </w:rPr>
          <w:t>𝑂</w:t>
        </w:r>
        <w:r w:rsidRPr="00B15C4B">
          <w:rPr>
            <w:rFonts w:ascii="Cambria Math" w:eastAsia="Cambria Math" w:hAnsi="Cambria Math"/>
            <w:i/>
            <w:iCs/>
            <w:position w:val="2"/>
          </w:rPr>
          <w:t>P</w:t>
        </w:r>
        <w:r w:rsidRPr="00B15C4B">
          <w:rPr>
            <w:rFonts w:ascii="Cambria Math" w:eastAsia="Cambria Math" w:hAnsi="Cambria Math"/>
            <w:i/>
            <w:iCs/>
            <w:position w:val="2"/>
            <w:vertAlign w:val="subscript"/>
          </w:rPr>
          <w:t>C</w:t>
        </w:r>
        <w:r>
          <w:rPr>
            <w:position w:val="2"/>
          </w:rPr>
          <w:t xml:space="preserve">, and </w:t>
        </w:r>
        <w:r>
          <w:rPr>
            <w:i/>
            <w:position w:val="2"/>
          </w:rPr>
          <w:t>c</w:t>
        </w:r>
        <w:r>
          <w:rPr>
            <w:i/>
            <w:sz w:val="14"/>
          </w:rPr>
          <w:t>0</w:t>
        </w:r>
        <w:r>
          <w:rPr>
            <w:position w:val="2"/>
          </w:rPr>
          <w:t>…</w:t>
        </w:r>
        <w:r>
          <w:rPr>
            <w:i/>
            <w:position w:val="2"/>
          </w:rPr>
          <w:t>c</w:t>
        </w:r>
        <w:r>
          <w:rPr>
            <w:i/>
            <w:sz w:val="14"/>
          </w:rPr>
          <w:t>7</w:t>
        </w:r>
        <w:r>
          <w:rPr>
            <w:position w:val="2"/>
          </w:rPr>
          <w:t xml:space="preserve">, in the USIM cards </w:t>
        </w:r>
        <w:r>
          <w:rPr>
            <w:spacing w:val="-2"/>
            <w:w w:val="105"/>
          </w:rPr>
          <w:t>can</w:t>
        </w:r>
        <w:r>
          <w:rPr>
            <w:spacing w:val="-8"/>
            <w:w w:val="105"/>
          </w:rPr>
          <w:t xml:space="preserve"> </w:t>
        </w:r>
        <w:r>
          <w:rPr>
            <w:spacing w:val="-2"/>
            <w:w w:val="105"/>
          </w:rPr>
          <w:t>only</w:t>
        </w:r>
        <w:r>
          <w:rPr>
            <w:spacing w:val="-8"/>
            <w:w w:val="105"/>
          </w:rPr>
          <w:t xml:space="preserve"> </w:t>
        </w:r>
        <w:r>
          <w:rPr>
            <w:spacing w:val="-2"/>
            <w:w w:val="105"/>
          </w:rPr>
          <w:t>play</w:t>
        </w:r>
        <w:r>
          <w:rPr>
            <w:spacing w:val="-8"/>
            <w:w w:val="105"/>
          </w:rPr>
          <w:t xml:space="preserve"> </w:t>
        </w:r>
        <w:r>
          <w:rPr>
            <w:spacing w:val="-2"/>
            <w:w w:val="105"/>
          </w:rPr>
          <w:t>a</w:t>
        </w:r>
        <w:r>
          <w:rPr>
            <w:spacing w:val="-8"/>
            <w:w w:val="105"/>
          </w:rPr>
          <w:t xml:space="preserve"> </w:t>
        </w:r>
        <w:r>
          <w:rPr>
            <w:spacing w:val="-2"/>
            <w:w w:val="105"/>
          </w:rPr>
          <w:t>limited</w:t>
        </w:r>
        <w:r>
          <w:rPr>
            <w:spacing w:val="-8"/>
            <w:w w:val="105"/>
          </w:rPr>
          <w:t xml:space="preserve"> </w:t>
        </w:r>
        <w:r>
          <w:rPr>
            <w:spacing w:val="-2"/>
            <w:w w:val="105"/>
          </w:rPr>
          <w:t>role</w:t>
        </w:r>
        <w:r>
          <w:rPr>
            <w:spacing w:val="-8"/>
            <w:w w:val="105"/>
          </w:rPr>
          <w:t xml:space="preserve"> </w:t>
        </w:r>
        <w:r>
          <w:rPr>
            <w:spacing w:val="-2"/>
            <w:w w:val="105"/>
          </w:rPr>
          <w:t>in</w:t>
        </w:r>
        <w:r>
          <w:rPr>
            <w:spacing w:val="-8"/>
            <w:w w:val="105"/>
          </w:rPr>
          <w:t xml:space="preserve"> </w:t>
        </w:r>
        <w:r>
          <w:rPr>
            <w:spacing w:val="-2"/>
            <w:w w:val="105"/>
          </w:rPr>
          <w:t>protecting</w:t>
        </w:r>
        <w:r>
          <w:rPr>
            <w:spacing w:val="-8"/>
            <w:w w:val="105"/>
          </w:rPr>
          <w:t xml:space="preserve"> </w:t>
        </w:r>
        <w:r>
          <w:rPr>
            <w:spacing w:val="-2"/>
            <w:w w:val="105"/>
          </w:rPr>
          <w:t>against</w:t>
        </w:r>
        <w:r>
          <w:rPr>
            <w:spacing w:val="-8"/>
            <w:w w:val="105"/>
          </w:rPr>
          <w:t xml:space="preserve"> </w:t>
        </w:r>
        <w:r>
          <w:rPr>
            <w:spacing w:val="-2"/>
            <w:w w:val="105"/>
          </w:rPr>
          <w:t>these</w:t>
        </w:r>
        <w:r>
          <w:rPr>
            <w:spacing w:val="-8"/>
            <w:w w:val="105"/>
          </w:rPr>
          <w:t xml:space="preserve"> </w:t>
        </w:r>
        <w:r>
          <w:rPr>
            <w:spacing w:val="-2"/>
            <w:w w:val="105"/>
          </w:rPr>
          <w:t>kinds</w:t>
        </w:r>
        <w:r>
          <w:rPr>
            <w:spacing w:val="-8"/>
            <w:w w:val="105"/>
          </w:rPr>
          <w:t xml:space="preserve"> </w:t>
        </w:r>
        <w:r>
          <w:rPr>
            <w:spacing w:val="-2"/>
            <w:w w:val="105"/>
          </w:rPr>
          <w:t>of</w:t>
        </w:r>
        <w:r>
          <w:rPr>
            <w:spacing w:val="-8"/>
            <w:w w:val="105"/>
          </w:rPr>
          <w:t xml:space="preserve"> </w:t>
        </w:r>
        <w:r>
          <w:rPr>
            <w:spacing w:val="-2"/>
            <w:w w:val="105"/>
          </w:rPr>
          <w:t>attacks</w:t>
        </w:r>
        <w:r>
          <w:rPr>
            <w:spacing w:val="-8"/>
            <w:w w:val="105"/>
          </w:rPr>
          <w:t xml:space="preserve"> </w:t>
        </w:r>
        <w:r>
          <w:rPr>
            <w:spacing w:val="-2"/>
            <w:w w:val="105"/>
          </w:rPr>
          <w:t>since</w:t>
        </w:r>
        <w:r>
          <w:rPr>
            <w:spacing w:val="-8"/>
            <w:w w:val="105"/>
          </w:rPr>
          <w:t xml:space="preserve"> </w:t>
        </w:r>
        <w:r>
          <w:rPr>
            <w:spacing w:val="-2"/>
            <w:w w:val="105"/>
          </w:rPr>
          <w:t>it</w:t>
        </w:r>
        <w:r>
          <w:rPr>
            <w:spacing w:val="-8"/>
            <w:w w:val="105"/>
          </w:rPr>
          <w:t xml:space="preserve"> </w:t>
        </w:r>
        <w:r>
          <w:rPr>
            <w:spacing w:val="-2"/>
            <w:w w:val="105"/>
          </w:rPr>
          <w:t>is</w:t>
        </w:r>
        <w:r>
          <w:rPr>
            <w:spacing w:val="-8"/>
            <w:w w:val="105"/>
          </w:rPr>
          <w:t xml:space="preserve"> </w:t>
        </w:r>
        <w:r>
          <w:rPr>
            <w:spacing w:val="-2"/>
            <w:w w:val="105"/>
          </w:rPr>
          <w:t>usually possible</w:t>
        </w:r>
        <w:r>
          <w:rPr>
            <w:spacing w:val="-10"/>
            <w:w w:val="105"/>
          </w:rPr>
          <w:t xml:space="preserve"> </w:t>
        </w:r>
        <w:r>
          <w:rPr>
            <w:spacing w:val="-2"/>
            <w:w w:val="105"/>
          </w:rPr>
          <w:t>to</w:t>
        </w:r>
        <w:r>
          <w:rPr>
            <w:spacing w:val="-10"/>
            <w:w w:val="105"/>
          </w:rPr>
          <w:t xml:space="preserve"> </w:t>
        </w:r>
        <w:r>
          <w:rPr>
            <w:spacing w:val="-2"/>
            <w:w w:val="105"/>
          </w:rPr>
          <w:t>first</w:t>
        </w:r>
        <w:r>
          <w:rPr>
            <w:spacing w:val="-10"/>
            <w:w w:val="105"/>
          </w:rPr>
          <w:t xml:space="preserve"> </w:t>
        </w:r>
        <w:r>
          <w:rPr>
            <w:spacing w:val="-2"/>
            <w:w w:val="105"/>
          </w:rPr>
          <w:t>retrieve</w:t>
        </w:r>
        <w:r>
          <w:rPr>
            <w:spacing w:val="-10"/>
            <w:w w:val="105"/>
          </w:rPr>
          <w:t xml:space="preserve"> </w:t>
        </w:r>
        <w:r>
          <w:rPr>
            <w:spacing w:val="-2"/>
            <w:w w:val="105"/>
          </w:rPr>
          <w:t>the</w:t>
        </w:r>
        <w:r>
          <w:rPr>
            <w:spacing w:val="-10"/>
            <w:w w:val="105"/>
          </w:rPr>
          <w:t xml:space="preserve"> </w:t>
        </w:r>
        <w:r>
          <w:rPr>
            <w:spacing w:val="-2"/>
            <w:w w:val="105"/>
          </w:rPr>
          <w:t>subscriber</w:t>
        </w:r>
        <w:r>
          <w:rPr>
            <w:spacing w:val="-11"/>
            <w:w w:val="105"/>
          </w:rPr>
          <w:t xml:space="preserve"> </w:t>
        </w:r>
        <w:r>
          <w:rPr>
            <w:b/>
            <w:spacing w:val="-2"/>
            <w:w w:val="105"/>
          </w:rPr>
          <w:t>K</w:t>
        </w:r>
        <w:r>
          <w:rPr>
            <w:spacing w:val="-2"/>
            <w:w w:val="105"/>
          </w:rPr>
          <w:t>,</w:t>
        </w:r>
        <w:r>
          <w:rPr>
            <w:spacing w:val="-10"/>
            <w:w w:val="105"/>
          </w:rPr>
          <w:t xml:space="preserve"> </w:t>
        </w:r>
        <w:r>
          <w:rPr>
            <w:spacing w:val="-2"/>
            <w:w w:val="105"/>
          </w:rPr>
          <w:t>then,</w:t>
        </w:r>
        <w:r>
          <w:rPr>
            <w:spacing w:val="-10"/>
            <w:w w:val="105"/>
          </w:rPr>
          <w:t xml:space="preserve"> </w:t>
        </w:r>
        <w:r>
          <w:rPr>
            <w:spacing w:val="-2"/>
            <w:w w:val="105"/>
          </w:rPr>
          <w:t>given</w:t>
        </w:r>
        <w:r>
          <w:rPr>
            <w:spacing w:val="-10"/>
            <w:w w:val="105"/>
          </w:rPr>
          <w:t xml:space="preserve"> </w:t>
        </w:r>
        <w:r>
          <w:rPr>
            <w:b/>
            <w:spacing w:val="-2"/>
            <w:w w:val="105"/>
          </w:rPr>
          <w:t>K</w:t>
        </w:r>
        <w:r>
          <w:rPr>
            <w:spacing w:val="-2"/>
            <w:w w:val="105"/>
          </w:rPr>
          <w:t>,</w:t>
        </w:r>
        <w:r>
          <w:rPr>
            <w:spacing w:val="-10"/>
            <w:w w:val="105"/>
          </w:rPr>
          <w:t xml:space="preserve"> </w:t>
        </w:r>
        <w:r>
          <w:rPr>
            <w:spacing w:val="-2"/>
            <w:w w:val="105"/>
          </w:rPr>
          <w:t>other</w:t>
        </w:r>
        <w:r>
          <w:rPr>
            <w:spacing w:val="-10"/>
            <w:w w:val="105"/>
          </w:rPr>
          <w:t xml:space="preserve"> </w:t>
        </w:r>
        <w:r>
          <w:rPr>
            <w:spacing w:val="-2"/>
            <w:w w:val="105"/>
          </w:rPr>
          <w:t>unknown</w:t>
        </w:r>
        <w:r>
          <w:rPr>
            <w:spacing w:val="-10"/>
            <w:w w:val="105"/>
          </w:rPr>
          <w:t xml:space="preserve"> </w:t>
        </w:r>
        <w:r>
          <w:rPr>
            <w:spacing w:val="-2"/>
            <w:w w:val="105"/>
          </w:rPr>
          <w:t>values</w:t>
        </w:r>
        <w:r>
          <w:rPr>
            <w:spacing w:val="-10"/>
            <w:w w:val="105"/>
          </w:rPr>
          <w:t xml:space="preserve"> </w:t>
        </w:r>
        <w:r>
          <w:rPr>
            <w:spacing w:val="-2"/>
            <w:w w:val="105"/>
          </w:rPr>
          <w:t>are</w:t>
        </w:r>
        <w:r>
          <w:rPr>
            <w:spacing w:val="-10"/>
            <w:w w:val="105"/>
          </w:rPr>
          <w:t xml:space="preserve"> </w:t>
        </w:r>
        <w:r>
          <w:rPr>
            <w:spacing w:val="-2"/>
            <w:w w:val="105"/>
          </w:rPr>
          <w:t xml:space="preserve">easily </w:t>
        </w:r>
        <w:r>
          <w:t xml:space="preserve">reverse engineered. Hardware protection measures and masking and other </w:t>
        </w:r>
        <w:r>
          <w:lastRenderedPageBreak/>
          <w:t>implementation protection</w:t>
        </w:r>
        <w:r>
          <w:rPr>
            <w:spacing w:val="-3"/>
          </w:rPr>
          <w:t xml:space="preserve"> </w:t>
        </w:r>
        <w:r>
          <w:t>techniques</w:t>
        </w:r>
        <w:r>
          <w:rPr>
            <w:spacing w:val="-3"/>
          </w:rPr>
          <w:t xml:space="preserve"> </w:t>
        </w:r>
        <w:r>
          <w:t>such</w:t>
        </w:r>
        <w:r>
          <w:rPr>
            <w:spacing w:val="-3"/>
          </w:rPr>
          <w:t xml:space="preserve"> </w:t>
        </w:r>
        <w:r>
          <w:t>as</w:t>
        </w:r>
        <w:r>
          <w:rPr>
            <w:spacing w:val="-3"/>
          </w:rPr>
          <w:t xml:space="preserve"> </w:t>
        </w:r>
        <w:r>
          <w:t>those</w:t>
        </w:r>
        <w:r>
          <w:rPr>
            <w:spacing w:val="-3"/>
          </w:rPr>
          <w:t xml:space="preserve"> </w:t>
        </w:r>
        <w:r>
          <w:t>discussed</w:t>
        </w:r>
        <w:r>
          <w:rPr>
            <w:spacing w:val="-3"/>
          </w:rPr>
          <w:t xml:space="preserve"> </w:t>
        </w:r>
        <w:r>
          <w:t>in</w:t>
        </w:r>
        <w:r>
          <w:rPr>
            <w:spacing w:val="-3"/>
          </w:rPr>
          <w:t xml:space="preserve"> </w:t>
        </w:r>
        <w:r>
          <w:t>the</w:t>
        </w:r>
        <w:r>
          <w:rPr>
            <w:spacing w:val="-3"/>
          </w:rPr>
          <w:t xml:space="preserve"> </w:t>
        </w:r>
        <w:r>
          <w:t>literature</w:t>
        </w:r>
        <w:r>
          <w:rPr>
            <w:spacing w:val="-3"/>
          </w:rPr>
          <w:t xml:space="preserve"> </w:t>
        </w:r>
        <w:r>
          <w:t>[21,</w:t>
        </w:r>
        <w:r>
          <w:rPr>
            <w:spacing w:val="-3"/>
          </w:rPr>
          <w:t xml:space="preserve"> </w:t>
        </w:r>
        <w:r>
          <w:t>28-29,</w:t>
        </w:r>
        <w:r>
          <w:rPr>
            <w:spacing w:val="-3"/>
          </w:rPr>
          <w:t xml:space="preserve"> </w:t>
        </w:r>
        <w:r>
          <w:t>35,</w:t>
        </w:r>
        <w:r>
          <w:rPr>
            <w:spacing w:val="-3"/>
          </w:rPr>
          <w:t xml:space="preserve"> </w:t>
        </w:r>
        <w:r>
          <w:t>42,</w:t>
        </w:r>
        <w:r>
          <w:rPr>
            <w:spacing w:val="-3"/>
          </w:rPr>
          <w:t xml:space="preserve"> </w:t>
        </w:r>
        <w:r>
          <w:t>45]</w:t>
        </w:r>
        <w:r>
          <w:rPr>
            <w:spacing w:val="-3"/>
          </w:rPr>
          <w:t xml:space="preserve"> </w:t>
        </w:r>
        <w:r>
          <w:t>need</w:t>
        </w:r>
        <w:r>
          <w:rPr>
            <w:spacing w:val="-3"/>
          </w:rPr>
          <w:t xml:space="preserve"> </w:t>
        </w:r>
        <w:r>
          <w:t xml:space="preserve">to be specifically implemented for protection. Also timing attacks (TA) [30, 34] could require </w:t>
        </w:r>
        <w:r>
          <w:rPr>
            <w:w w:val="105"/>
          </w:rPr>
          <w:t>implementation</w:t>
        </w:r>
        <w:r>
          <w:rPr>
            <w:spacing w:val="-15"/>
            <w:w w:val="105"/>
          </w:rPr>
          <w:t xml:space="preserve"> </w:t>
        </w:r>
        <w:r>
          <w:rPr>
            <w:w w:val="105"/>
          </w:rPr>
          <w:t>specific</w:t>
        </w:r>
        <w:r>
          <w:rPr>
            <w:spacing w:val="-14"/>
            <w:w w:val="105"/>
          </w:rPr>
          <w:t xml:space="preserve"> </w:t>
        </w:r>
        <w:r>
          <w:rPr>
            <w:w w:val="105"/>
          </w:rPr>
          <w:t>countermeasures.</w:t>
        </w:r>
      </w:ins>
    </w:p>
    <w:p w14:paraId="63E46DD4" w14:textId="76FBFEAA" w:rsidR="00C35AFB" w:rsidRDefault="002334AF" w:rsidP="00CD2D90">
      <w:pPr>
        <w:rPr>
          <w:ins w:id="1859" w:author="PAULIAC Mireille" w:date="2024-11-18T18:48:00Z"/>
        </w:rPr>
        <w:pPrChange w:id="1860" w:author="MCC" w:date="2024-11-19T18:21:00Z">
          <w:pPr>
            <w:pStyle w:val="BodyText"/>
            <w:spacing w:after="180"/>
            <w:ind w:right="534"/>
          </w:pPr>
        </w:pPrChange>
      </w:pPr>
      <w:ins w:id="1861" w:author="PAULIAC Mireille" w:date="2024-11-18T19:35:00Z">
        <w:r>
          <w:t>No</w:t>
        </w:r>
      </w:ins>
      <w:ins w:id="1862" w:author="PAULIAC Mireille" w:date="2024-11-18T18:48:00Z">
        <w:r w:rsidR="00C35AFB">
          <w:rPr>
            <w:spacing w:val="-3"/>
          </w:rPr>
          <w:t xml:space="preserve"> </w:t>
        </w:r>
        <w:r w:rsidR="00C35AFB">
          <w:t>result</w:t>
        </w:r>
        <w:r w:rsidR="00C35AFB">
          <w:rPr>
            <w:spacing w:val="-3"/>
          </w:rPr>
          <w:t xml:space="preserve"> </w:t>
        </w:r>
        <w:r w:rsidR="00C35AFB">
          <w:t>on</w:t>
        </w:r>
        <w:r w:rsidR="00C35AFB">
          <w:rPr>
            <w:spacing w:val="-3"/>
          </w:rPr>
          <w:t xml:space="preserve"> </w:t>
        </w:r>
        <w:r w:rsidR="00C35AFB">
          <w:t>side-channel</w:t>
        </w:r>
        <w:r w:rsidR="00C35AFB">
          <w:rPr>
            <w:spacing w:val="-3"/>
          </w:rPr>
          <w:t xml:space="preserve"> </w:t>
        </w:r>
        <w:r w:rsidR="00C35AFB">
          <w:t>attacks</w:t>
        </w:r>
        <w:r w:rsidR="00C35AFB">
          <w:rPr>
            <w:spacing w:val="-3"/>
          </w:rPr>
          <w:t xml:space="preserve"> </w:t>
        </w:r>
      </w:ins>
      <w:ins w:id="1863" w:author="PAULIAC Mireille" w:date="2024-11-18T19:35:00Z">
        <w:r>
          <w:rPr>
            <w:spacing w:val="-3"/>
          </w:rPr>
          <w:t xml:space="preserve">were found </w:t>
        </w:r>
      </w:ins>
      <w:ins w:id="1864" w:author="PAULIAC Mireille" w:date="2024-11-18T18:48:00Z">
        <w:r w:rsidR="00C35AFB">
          <w:t>on</w:t>
        </w:r>
        <w:r w:rsidR="00C35AFB">
          <w:rPr>
            <w:spacing w:val="-3"/>
          </w:rPr>
          <w:t xml:space="preserve"> </w:t>
        </w:r>
        <w:r w:rsidR="00C35AFB">
          <w:t>Rijndael</w:t>
        </w:r>
        <w:r w:rsidR="00C35AFB">
          <w:rPr>
            <w:spacing w:val="-3"/>
          </w:rPr>
          <w:t xml:space="preserve"> </w:t>
        </w:r>
        <w:r w:rsidR="00C35AFB">
          <w:t>with</w:t>
        </w:r>
        <w:r w:rsidR="00C35AFB">
          <w:rPr>
            <w:spacing w:val="-3"/>
          </w:rPr>
          <w:t xml:space="preserve"> </w:t>
        </w:r>
        <w:r w:rsidR="00C35AFB">
          <w:t>256-bit blocks that are not also relevant for 128-bit blocks.</w:t>
        </w:r>
      </w:ins>
    </w:p>
    <w:p w14:paraId="4D565381" w14:textId="77777777" w:rsidR="00C35AFB" w:rsidRDefault="00C35AFB" w:rsidP="00CD2D90">
      <w:pPr>
        <w:rPr>
          <w:ins w:id="1865" w:author="PAULIAC Mireille" w:date="2024-11-18T18:48:00Z"/>
        </w:rPr>
        <w:pPrChange w:id="1866" w:author="MCC" w:date="2024-11-19T18:21:00Z">
          <w:pPr>
            <w:pStyle w:val="BodyText"/>
            <w:spacing w:after="180"/>
            <w:ind w:right="469"/>
          </w:pPr>
        </w:pPrChange>
      </w:pPr>
      <w:ins w:id="1867" w:author="PAULIAC Mireille" w:date="2024-11-18T18:48:00Z">
        <w:r>
          <w:t>Rijndael,</w:t>
        </w:r>
        <w:r>
          <w:rPr>
            <w:spacing w:val="-2"/>
          </w:rPr>
          <w:t xml:space="preserve"> </w:t>
        </w:r>
        <w:r>
          <w:t>as</w:t>
        </w:r>
        <w:r>
          <w:rPr>
            <w:spacing w:val="-3"/>
          </w:rPr>
          <w:t xml:space="preserve"> </w:t>
        </w:r>
        <w:r>
          <w:t>the</w:t>
        </w:r>
        <w:r>
          <w:rPr>
            <w:spacing w:val="-3"/>
          </w:rPr>
          <w:t xml:space="preserve"> </w:t>
        </w:r>
        <w:r>
          <w:t>AES,</w:t>
        </w:r>
        <w:r>
          <w:rPr>
            <w:spacing w:val="-2"/>
          </w:rPr>
          <w:t xml:space="preserve"> </w:t>
        </w:r>
        <w:r>
          <w:t>has</w:t>
        </w:r>
        <w:r>
          <w:rPr>
            <w:spacing w:val="-3"/>
          </w:rPr>
          <w:t xml:space="preserve"> </w:t>
        </w:r>
        <w:r>
          <w:t>been</w:t>
        </w:r>
        <w:r>
          <w:rPr>
            <w:spacing w:val="-3"/>
          </w:rPr>
          <w:t xml:space="preserve"> </w:t>
        </w:r>
        <w:r>
          <w:t>shown</w:t>
        </w:r>
        <w:r>
          <w:rPr>
            <w:spacing w:val="-3"/>
          </w:rPr>
          <w:t xml:space="preserve"> </w:t>
        </w:r>
        <w:r>
          <w:t>to</w:t>
        </w:r>
        <w:r>
          <w:rPr>
            <w:spacing w:val="-3"/>
          </w:rPr>
          <w:t xml:space="preserve"> </w:t>
        </w:r>
        <w:r>
          <w:t>readily</w:t>
        </w:r>
        <w:r>
          <w:rPr>
            <w:spacing w:val="-3"/>
          </w:rPr>
          <w:t xml:space="preserve"> </w:t>
        </w:r>
        <w:r>
          <w:t>lend</w:t>
        </w:r>
        <w:r>
          <w:rPr>
            <w:spacing w:val="-3"/>
          </w:rPr>
          <w:t xml:space="preserve"> </w:t>
        </w:r>
        <w:r>
          <w:t>itself</w:t>
        </w:r>
        <w:r>
          <w:rPr>
            <w:spacing w:val="-3"/>
          </w:rPr>
          <w:t xml:space="preserve"> </w:t>
        </w:r>
        <w:r>
          <w:t>to</w:t>
        </w:r>
        <w:r>
          <w:rPr>
            <w:spacing w:val="-3"/>
          </w:rPr>
          <w:t xml:space="preserve"> </w:t>
        </w:r>
        <w:r>
          <w:t>protection</w:t>
        </w:r>
        <w:r>
          <w:rPr>
            <w:spacing w:val="-3"/>
          </w:rPr>
          <w:t xml:space="preserve"> </w:t>
        </w:r>
        <w:r>
          <w:t>measures</w:t>
        </w:r>
        <w:r>
          <w:rPr>
            <w:spacing w:val="-3"/>
          </w:rPr>
          <w:t xml:space="preserve"> </w:t>
        </w:r>
        <w:r>
          <w:t>against</w:t>
        </w:r>
        <w:r>
          <w:rPr>
            <w:spacing w:val="-3"/>
          </w:rPr>
          <w:t xml:space="preserve"> </w:t>
        </w:r>
        <w:r>
          <w:t xml:space="preserve">side channel attacks. </w:t>
        </w:r>
      </w:ins>
    </w:p>
    <w:p w14:paraId="03CE4E83" w14:textId="66083FD5" w:rsidR="00C35AFB" w:rsidRDefault="00C35AFB" w:rsidP="00C35AFB">
      <w:pPr>
        <w:pStyle w:val="Heading2"/>
        <w:rPr>
          <w:ins w:id="1868" w:author="PAULIAC Mireille" w:date="2024-11-18T18:48:00Z"/>
        </w:rPr>
      </w:pPr>
      <w:bookmarkStart w:id="1869" w:name="_Toc182851348"/>
      <w:ins w:id="1870" w:author="PAULIAC Mireille" w:date="2024-11-18T18:48:00Z">
        <w:r>
          <w:t>10.4</w:t>
        </w:r>
        <w:r>
          <w:tab/>
          <w:t>MILENAGE-256</w:t>
        </w:r>
        <w:bookmarkEnd w:id="1869"/>
      </w:ins>
    </w:p>
    <w:p w14:paraId="1CA6B87B" w14:textId="77777777" w:rsidR="00C35AFB" w:rsidRDefault="00C35AFB" w:rsidP="00C35AFB">
      <w:pPr>
        <w:pStyle w:val="Heading3"/>
        <w:overflowPunct w:val="0"/>
        <w:autoSpaceDE w:val="0"/>
        <w:autoSpaceDN w:val="0"/>
        <w:adjustRightInd w:val="0"/>
        <w:textAlignment w:val="baseline"/>
        <w:rPr>
          <w:ins w:id="1871" w:author="PAULIAC Mireille" w:date="2024-11-18T18:48:00Z"/>
          <w:lang w:eastAsia="en-GB"/>
        </w:rPr>
      </w:pPr>
      <w:bookmarkStart w:id="1872" w:name="_Toc182851349"/>
      <w:ins w:id="1873" w:author="PAULIAC Mireille" w:date="2024-11-18T18:48:00Z">
        <w:r>
          <w:rPr>
            <w:lang w:eastAsia="en-GB"/>
          </w:rPr>
          <w:t>10.4.1</w:t>
        </w:r>
        <w:r>
          <w:rPr>
            <w:lang w:eastAsia="en-GB"/>
          </w:rPr>
          <w:tab/>
          <w:t>Published cryptographic attacks on Rijndael with 256-bit blocks</w:t>
        </w:r>
        <w:bookmarkEnd w:id="1872"/>
      </w:ins>
    </w:p>
    <w:p w14:paraId="430005B3" w14:textId="77777777" w:rsidR="00C35AFB" w:rsidRDefault="00C35AFB" w:rsidP="00CD2D90">
      <w:pPr>
        <w:rPr>
          <w:ins w:id="1874" w:author="PAULIAC Mireille" w:date="2024-11-18T18:48:00Z"/>
        </w:rPr>
        <w:pPrChange w:id="1875" w:author="MCC" w:date="2024-11-19T18:21:00Z">
          <w:pPr>
            <w:pStyle w:val="BodyText"/>
            <w:spacing w:after="180"/>
            <w:ind w:right="469"/>
          </w:pPr>
        </w:pPrChange>
      </w:pPr>
      <w:ins w:id="1876" w:author="PAULIAC Mireille" w:date="2024-11-18T18:48:00Z">
        <w:r>
          <w:t>A study [16] of known attacks against Rijndael-256-256 concluded that no cryptographic attack</w:t>
        </w:r>
        <w:r>
          <w:rPr>
            <w:spacing w:val="-2"/>
          </w:rPr>
          <w:t xml:space="preserve"> </w:t>
        </w:r>
        <w:r>
          <w:t>is</w:t>
        </w:r>
        <w:r>
          <w:rPr>
            <w:spacing w:val="-2"/>
          </w:rPr>
          <w:t xml:space="preserve"> </w:t>
        </w:r>
        <w:r>
          <w:t>known</w:t>
        </w:r>
        <w:r>
          <w:rPr>
            <w:spacing w:val="-2"/>
          </w:rPr>
          <w:t xml:space="preserve"> </w:t>
        </w:r>
        <w:r>
          <w:t>which</w:t>
        </w:r>
        <w:r>
          <w:rPr>
            <w:spacing w:val="-2"/>
          </w:rPr>
          <w:t xml:space="preserve"> </w:t>
        </w:r>
        <w:r>
          <w:t>can</w:t>
        </w:r>
        <w:r>
          <w:rPr>
            <w:spacing w:val="-2"/>
          </w:rPr>
          <w:t xml:space="preserve"> </w:t>
        </w:r>
        <w:r>
          <w:t>attack</w:t>
        </w:r>
        <w:r>
          <w:rPr>
            <w:spacing w:val="-2"/>
          </w:rPr>
          <w:t xml:space="preserve"> </w:t>
        </w:r>
        <w:r>
          <w:t>more</w:t>
        </w:r>
        <w:r>
          <w:rPr>
            <w:spacing w:val="-2"/>
          </w:rPr>
          <w:t xml:space="preserve"> </w:t>
        </w:r>
        <w:r>
          <w:t>than</w:t>
        </w:r>
        <w:r>
          <w:rPr>
            <w:spacing w:val="-2"/>
          </w:rPr>
          <w:t xml:space="preserve"> </w:t>
        </w:r>
        <w:r>
          <w:t>10</w:t>
        </w:r>
        <w:r>
          <w:rPr>
            <w:spacing w:val="-2"/>
          </w:rPr>
          <w:t xml:space="preserve"> </w:t>
        </w:r>
        <w:r>
          <w:t>rounds</w:t>
        </w:r>
        <w:r>
          <w:rPr>
            <w:spacing w:val="-2"/>
          </w:rPr>
          <w:t xml:space="preserve"> </w:t>
        </w:r>
        <w:r>
          <w:t>(out</w:t>
        </w:r>
        <w:r>
          <w:rPr>
            <w:spacing w:val="-2"/>
          </w:rPr>
          <w:t xml:space="preserve"> </w:t>
        </w:r>
        <w:r>
          <w:t>of</w:t>
        </w:r>
        <w:r>
          <w:rPr>
            <w:spacing w:val="-2"/>
          </w:rPr>
          <w:t xml:space="preserve"> </w:t>
        </w:r>
        <w:r>
          <w:t>the</w:t>
        </w:r>
        <w:r>
          <w:rPr>
            <w:spacing w:val="-2"/>
          </w:rPr>
          <w:t xml:space="preserve"> </w:t>
        </w:r>
        <w:r>
          <w:t>14).</w:t>
        </w:r>
        <w:r>
          <w:rPr>
            <w:spacing w:val="-2"/>
          </w:rPr>
          <w:t xml:space="preserve"> </w:t>
        </w:r>
        <w:r>
          <w:t>The</w:t>
        </w:r>
        <w:r>
          <w:rPr>
            <w:spacing w:val="-2"/>
          </w:rPr>
          <w:t xml:space="preserve"> </w:t>
        </w:r>
        <w:r>
          <w:t>best</w:t>
        </w:r>
        <w:r>
          <w:rPr>
            <w:spacing w:val="-2"/>
          </w:rPr>
          <w:t xml:space="preserve"> </w:t>
        </w:r>
        <w:r>
          <w:t>attack</w:t>
        </w:r>
        <w:r>
          <w:rPr>
            <w:spacing w:val="-2"/>
          </w:rPr>
          <w:t xml:space="preserve"> </w:t>
        </w:r>
        <w:r>
          <w:t>is</w:t>
        </w:r>
        <w:r>
          <w:rPr>
            <w:spacing w:val="-2"/>
          </w:rPr>
          <w:t xml:space="preserve"> </w:t>
        </w:r>
        <w:r>
          <w:t>based on impossible differentials [37] which for 10 rounds has a data/time/memory complexity of about 2</w:t>
        </w:r>
        <w:r>
          <w:rPr>
            <w:vertAlign w:val="superscript"/>
          </w:rPr>
          <w:t>244</w:t>
        </w:r>
        <w:r>
          <w:t xml:space="preserve"> / 2</w:t>
        </w:r>
        <w:r>
          <w:rPr>
            <w:vertAlign w:val="superscript"/>
          </w:rPr>
          <w:t>140</w:t>
        </w:r>
        <w:r>
          <w:t xml:space="preserve"> / 2</w:t>
        </w:r>
        <w:r>
          <w:rPr>
            <w:vertAlign w:val="superscript"/>
          </w:rPr>
          <w:t>186</w:t>
        </w:r>
        <w:r>
          <w:t>.</w:t>
        </w:r>
      </w:ins>
    </w:p>
    <w:p w14:paraId="72E774A6" w14:textId="3A9CFB6C" w:rsidR="00C35AFB" w:rsidRDefault="00EE58B5" w:rsidP="00CD2D90">
      <w:pPr>
        <w:rPr>
          <w:ins w:id="1877" w:author="PAULIAC Mireille" w:date="2024-11-18T18:48:00Z"/>
        </w:rPr>
        <w:pPrChange w:id="1878" w:author="MCC" w:date="2024-11-19T18:21:00Z">
          <w:pPr>
            <w:pStyle w:val="BodyText"/>
            <w:spacing w:after="180"/>
            <w:ind w:right="516"/>
          </w:pPr>
        </w:pPrChange>
      </w:pPr>
      <w:ins w:id="1879" w:author="PAULIAC Mireille" w:date="2024-11-18T19:35:00Z">
        <w:r>
          <w:t>M</w:t>
        </w:r>
      </w:ins>
      <w:ins w:id="1880" w:author="PAULIAC Mireille" w:date="2024-11-18T18:48:00Z">
        <w:r w:rsidR="00C35AFB">
          <w:t>ost cryptanalysis work for Rijndael with 128-bit blocks (i.e. AES) also attempts to attack</w:t>
        </w:r>
        <w:r w:rsidR="00C35AFB">
          <w:rPr>
            <w:spacing w:val="-3"/>
          </w:rPr>
          <w:t xml:space="preserve"> </w:t>
        </w:r>
        <w:r w:rsidR="00C35AFB">
          <w:t>the</w:t>
        </w:r>
        <w:r w:rsidR="00C35AFB">
          <w:rPr>
            <w:spacing w:val="-3"/>
          </w:rPr>
          <w:t xml:space="preserve"> </w:t>
        </w:r>
        <w:r w:rsidR="00C35AFB">
          <w:t>256-bit</w:t>
        </w:r>
        <w:r w:rsidR="00C35AFB">
          <w:rPr>
            <w:spacing w:val="-3"/>
          </w:rPr>
          <w:t xml:space="preserve"> </w:t>
        </w:r>
        <w:r w:rsidR="00C35AFB">
          <w:t>block</w:t>
        </w:r>
        <w:r w:rsidR="00C35AFB">
          <w:rPr>
            <w:spacing w:val="-3"/>
          </w:rPr>
          <w:t xml:space="preserve"> </w:t>
        </w:r>
        <w:r w:rsidR="00C35AFB">
          <w:t>version</w:t>
        </w:r>
        <w:r w:rsidR="00C35AFB">
          <w:rPr>
            <w:spacing w:val="-3"/>
          </w:rPr>
          <w:t xml:space="preserve"> </w:t>
        </w:r>
        <w:r w:rsidR="00C35AFB">
          <w:t>and</w:t>
        </w:r>
        <w:r w:rsidR="00C35AFB">
          <w:rPr>
            <w:spacing w:val="-3"/>
          </w:rPr>
          <w:t xml:space="preserve"> </w:t>
        </w:r>
        <w:r w:rsidR="00C35AFB">
          <w:t>it</w:t>
        </w:r>
        <w:r w:rsidR="00C35AFB">
          <w:rPr>
            <w:spacing w:val="-3"/>
          </w:rPr>
          <w:t xml:space="preserve"> </w:t>
        </w:r>
        <w:r w:rsidR="00C35AFB">
          <w:t>is</w:t>
        </w:r>
        <w:r w:rsidR="00C35AFB">
          <w:rPr>
            <w:spacing w:val="-3"/>
          </w:rPr>
          <w:t xml:space="preserve"> </w:t>
        </w:r>
        <w:r w:rsidR="00C35AFB">
          <w:t>therefore</w:t>
        </w:r>
        <w:r w:rsidR="00C35AFB">
          <w:rPr>
            <w:spacing w:val="-3"/>
          </w:rPr>
          <w:t xml:space="preserve"> </w:t>
        </w:r>
        <w:r w:rsidR="00C35AFB">
          <w:t>reasonable</w:t>
        </w:r>
        <w:r w:rsidR="00C35AFB">
          <w:rPr>
            <w:spacing w:val="-3"/>
          </w:rPr>
          <w:t xml:space="preserve"> </w:t>
        </w:r>
        <w:r w:rsidR="00C35AFB">
          <w:t>to</w:t>
        </w:r>
        <w:r w:rsidR="00C35AFB">
          <w:rPr>
            <w:spacing w:val="-3"/>
          </w:rPr>
          <w:t xml:space="preserve"> </w:t>
        </w:r>
        <w:r w:rsidR="00C35AFB">
          <w:t>assume</w:t>
        </w:r>
        <w:r w:rsidR="00C35AFB">
          <w:rPr>
            <w:spacing w:val="-3"/>
          </w:rPr>
          <w:t xml:space="preserve"> </w:t>
        </w:r>
        <w:r w:rsidR="00C35AFB">
          <w:t>that</w:t>
        </w:r>
        <w:r w:rsidR="00C35AFB">
          <w:rPr>
            <w:spacing w:val="-3"/>
          </w:rPr>
          <w:t xml:space="preserve"> </w:t>
        </w:r>
        <w:r w:rsidR="00C35AFB">
          <w:t>the</w:t>
        </w:r>
        <w:r w:rsidR="00C35AFB">
          <w:rPr>
            <w:spacing w:val="-3"/>
          </w:rPr>
          <w:t xml:space="preserve"> </w:t>
        </w:r>
        <w:r w:rsidR="00C35AFB">
          <w:t>256-bit</w:t>
        </w:r>
        <w:r w:rsidR="00C35AFB">
          <w:rPr>
            <w:spacing w:val="-3"/>
          </w:rPr>
          <w:t xml:space="preserve"> </w:t>
        </w:r>
        <w:r w:rsidR="00C35AFB">
          <w:t>block version has also been thoroughly analysed.</w:t>
        </w:r>
      </w:ins>
    </w:p>
    <w:p w14:paraId="3472EF3A" w14:textId="77777777" w:rsidR="00C35AFB" w:rsidRDefault="00C35AFB" w:rsidP="00C35AFB">
      <w:pPr>
        <w:pStyle w:val="Heading3"/>
        <w:overflowPunct w:val="0"/>
        <w:autoSpaceDE w:val="0"/>
        <w:autoSpaceDN w:val="0"/>
        <w:adjustRightInd w:val="0"/>
        <w:textAlignment w:val="baseline"/>
        <w:rPr>
          <w:ins w:id="1881" w:author="PAULIAC Mireille" w:date="2024-11-18T18:48:00Z"/>
          <w:lang w:eastAsia="en-GB"/>
        </w:rPr>
      </w:pPr>
      <w:bookmarkStart w:id="1882" w:name="_Toc182851350"/>
      <w:ins w:id="1883" w:author="PAULIAC Mireille" w:date="2024-11-18T18:48:00Z">
        <w:r>
          <w:rPr>
            <w:lang w:eastAsia="en-GB"/>
          </w:rPr>
          <w:t>10.4.2</w:t>
        </w:r>
        <w:r>
          <w:rPr>
            <w:lang w:eastAsia="en-GB"/>
          </w:rPr>
          <w:tab/>
          <w:t>MILENAGE-256-R: Summary</w:t>
        </w:r>
        <w:bookmarkEnd w:id="1882"/>
      </w:ins>
    </w:p>
    <w:p w14:paraId="385065B4" w14:textId="6473C332" w:rsidR="00C35AFB" w:rsidRDefault="00C35AFB" w:rsidP="00CD2D90">
      <w:pPr>
        <w:rPr>
          <w:ins w:id="1884" w:author="PAULIAC Mireille" w:date="2024-11-18T18:48:00Z"/>
        </w:rPr>
        <w:pPrChange w:id="1885" w:author="MCC" w:date="2024-11-19T18:21:00Z">
          <w:pPr>
            <w:pStyle w:val="BodyText"/>
            <w:spacing w:after="180"/>
            <w:ind w:right="501"/>
          </w:pPr>
        </w:pPrChange>
      </w:pPr>
      <w:ins w:id="1886" w:author="PAULIAC Mireille" w:date="2024-11-18T18:48:00Z">
        <w:r>
          <w:t>Given the status of Rijndael-256-256 and existing security proof of the MILENAGE construction</w:t>
        </w:r>
        <w:r>
          <w:rPr>
            <w:spacing w:val="-3"/>
          </w:rPr>
          <w:t xml:space="preserve"> </w:t>
        </w:r>
        <w:r>
          <w:t>when</w:t>
        </w:r>
        <w:r>
          <w:rPr>
            <w:spacing w:val="-3"/>
          </w:rPr>
          <w:t xml:space="preserve"> </w:t>
        </w:r>
        <w:r>
          <w:t>based</w:t>
        </w:r>
        <w:r>
          <w:rPr>
            <w:spacing w:val="-3"/>
          </w:rPr>
          <w:t xml:space="preserve"> </w:t>
        </w:r>
        <w:r>
          <w:t>on</w:t>
        </w:r>
        <w:r>
          <w:rPr>
            <w:spacing w:val="-3"/>
          </w:rPr>
          <w:t xml:space="preserve"> </w:t>
        </w:r>
        <w:r>
          <w:t>a</w:t>
        </w:r>
        <w:r>
          <w:rPr>
            <w:spacing w:val="-3"/>
          </w:rPr>
          <w:t xml:space="preserve"> </w:t>
        </w:r>
        <w:r>
          <w:t>PRP</w:t>
        </w:r>
        <w:r>
          <w:rPr>
            <w:spacing w:val="-3"/>
          </w:rPr>
          <w:t xml:space="preserve"> </w:t>
        </w:r>
        <w:r>
          <w:t>[27],</w:t>
        </w:r>
        <w:r>
          <w:rPr>
            <w:spacing w:val="-3"/>
          </w:rPr>
          <w:t xml:space="preserve"> </w:t>
        </w:r>
        <w:r>
          <w:t>the</w:t>
        </w:r>
        <w:r>
          <w:rPr>
            <w:spacing w:val="-3"/>
          </w:rPr>
          <w:t xml:space="preserve"> </w:t>
        </w:r>
        <w:r>
          <w:t>security</w:t>
        </w:r>
        <w:r>
          <w:rPr>
            <w:spacing w:val="-3"/>
          </w:rPr>
          <w:t xml:space="preserve"> </w:t>
        </w:r>
        <w:r>
          <w:t>of</w:t>
        </w:r>
        <w:r>
          <w:rPr>
            <w:spacing w:val="-3"/>
          </w:rPr>
          <w:t xml:space="preserve"> </w:t>
        </w:r>
        <w:r>
          <w:t xml:space="preserve">this algorithm set meets the design objectives, given the current state of knowledge in the </w:t>
        </w:r>
        <w:r>
          <w:rPr>
            <w:spacing w:val="-2"/>
          </w:rPr>
          <w:t>literature.</w:t>
        </w:r>
      </w:ins>
    </w:p>
    <w:p w14:paraId="7F5A77DD" w14:textId="77777777" w:rsidR="00C35AFB" w:rsidRDefault="00C35AFB" w:rsidP="00C35AFB">
      <w:pPr>
        <w:pStyle w:val="Heading2"/>
        <w:rPr>
          <w:ins w:id="1887" w:author="PAULIAC Mireille" w:date="2024-11-18T18:48:00Z"/>
        </w:rPr>
      </w:pPr>
      <w:bookmarkStart w:id="1888" w:name="_Toc182851351"/>
      <w:ins w:id="1889" w:author="PAULIAC Mireille" w:date="2024-11-18T18:48:00Z">
        <w:r>
          <w:t>10.5</w:t>
        </w:r>
        <w:r>
          <w:tab/>
          <w:t>Resistance to quantum computing attacks</w:t>
        </w:r>
        <w:bookmarkEnd w:id="1888"/>
      </w:ins>
    </w:p>
    <w:p w14:paraId="4CB55272" w14:textId="77777777" w:rsidR="00C35AFB" w:rsidRDefault="00C35AFB" w:rsidP="00CD2D90">
      <w:pPr>
        <w:rPr>
          <w:ins w:id="1890" w:author="PAULIAC Mireille" w:date="2024-11-18T18:48:00Z"/>
        </w:rPr>
        <w:pPrChange w:id="1891" w:author="MCC" w:date="2024-11-19T18:21:00Z">
          <w:pPr>
            <w:pStyle w:val="BodyText"/>
            <w:spacing w:after="180"/>
            <w:ind w:right="534"/>
          </w:pPr>
        </w:pPrChange>
      </w:pPr>
      <w:ins w:id="1892" w:author="PAULIAC Mireille" w:date="2024-11-18T18:48:00Z">
        <w:r>
          <w:t>Since</w:t>
        </w:r>
        <w:r>
          <w:rPr>
            <w:spacing w:val="-4"/>
          </w:rPr>
          <w:t xml:space="preserve"> </w:t>
        </w:r>
        <w:r>
          <w:t>the</w:t>
        </w:r>
        <w:r>
          <w:rPr>
            <w:spacing w:val="-4"/>
          </w:rPr>
          <w:t xml:space="preserve"> </w:t>
        </w:r>
        <w:r>
          <w:t>algorithm</w:t>
        </w:r>
        <w:r>
          <w:rPr>
            <w:spacing w:val="-4"/>
          </w:rPr>
          <w:t xml:space="preserve"> </w:t>
        </w:r>
        <w:r>
          <w:t>sets</w:t>
        </w:r>
        <w:r>
          <w:rPr>
            <w:spacing w:val="-4"/>
          </w:rPr>
          <w:t xml:space="preserve"> </w:t>
        </w:r>
        <w:r>
          <w:t>were</w:t>
        </w:r>
        <w:r>
          <w:rPr>
            <w:spacing w:val="-4"/>
          </w:rPr>
          <w:t xml:space="preserve"> </w:t>
        </w:r>
        <w:r>
          <w:t>designed</w:t>
        </w:r>
        <w:r>
          <w:rPr>
            <w:spacing w:val="-4"/>
          </w:rPr>
          <w:t xml:space="preserve"> </w:t>
        </w:r>
        <w:r>
          <w:t>to</w:t>
        </w:r>
        <w:r>
          <w:rPr>
            <w:spacing w:val="-4"/>
          </w:rPr>
          <w:t xml:space="preserve"> </w:t>
        </w:r>
        <w:r>
          <w:t>resist</w:t>
        </w:r>
        <w:r>
          <w:rPr>
            <w:spacing w:val="-4"/>
          </w:rPr>
          <w:t xml:space="preserve"> </w:t>
        </w:r>
        <w:r>
          <w:t>attacks</w:t>
        </w:r>
        <w:r>
          <w:rPr>
            <w:spacing w:val="-4"/>
          </w:rPr>
          <w:t xml:space="preserve"> </w:t>
        </w:r>
        <w:r>
          <w:t>leveraging</w:t>
        </w:r>
        <w:r>
          <w:rPr>
            <w:spacing w:val="-4"/>
          </w:rPr>
          <w:t xml:space="preserve"> </w:t>
        </w:r>
        <w:r>
          <w:t>cryptographically</w:t>
        </w:r>
        <w:r>
          <w:rPr>
            <w:spacing w:val="-4"/>
          </w:rPr>
          <w:t xml:space="preserve"> </w:t>
        </w:r>
        <w:r>
          <w:t>relevant quantum computers, this resistance also needs to be evaluated.</w:t>
        </w:r>
      </w:ins>
    </w:p>
    <w:p w14:paraId="6328AE50" w14:textId="77777777" w:rsidR="00C35AFB" w:rsidRDefault="00C35AFB" w:rsidP="00CD2D90">
      <w:pPr>
        <w:rPr>
          <w:ins w:id="1893" w:author="PAULIAC Mireille" w:date="2024-11-18T18:48:00Z"/>
        </w:rPr>
        <w:pPrChange w:id="1894" w:author="MCC" w:date="2024-11-19T18:21:00Z">
          <w:pPr>
            <w:pStyle w:val="BodyText"/>
            <w:spacing w:after="180"/>
            <w:ind w:right="549"/>
          </w:pPr>
        </w:pPrChange>
      </w:pPr>
      <w:ins w:id="1895" w:author="PAULIAC Mireille" w:date="2024-11-18T18:48:00Z">
        <w:r>
          <w:t>A quantum-empowered attacker may undertake generic attacks, such as a generic search using</w:t>
        </w:r>
        <w:r>
          <w:rPr>
            <w:spacing w:val="-3"/>
          </w:rPr>
          <w:t xml:space="preserve"> </w:t>
        </w:r>
        <w:r>
          <w:t>Grover’s</w:t>
        </w:r>
        <w:r>
          <w:rPr>
            <w:spacing w:val="-3"/>
          </w:rPr>
          <w:t xml:space="preserve"> </w:t>
        </w:r>
        <w:r>
          <w:t>algorithm</w:t>
        </w:r>
        <w:r>
          <w:rPr>
            <w:spacing w:val="-3"/>
          </w:rPr>
          <w:t xml:space="preserve"> </w:t>
        </w:r>
        <w:r>
          <w:t>to</w:t>
        </w:r>
        <w:r>
          <w:rPr>
            <w:spacing w:val="-3"/>
          </w:rPr>
          <w:t xml:space="preserve"> </w:t>
        </w:r>
        <w:r>
          <w:t>find</w:t>
        </w:r>
        <w:r>
          <w:rPr>
            <w:spacing w:val="-3"/>
          </w:rPr>
          <w:t xml:space="preserve"> </w:t>
        </w:r>
        <w:r>
          <w:t>the</w:t>
        </w:r>
        <w:r>
          <w:rPr>
            <w:spacing w:val="-3"/>
          </w:rPr>
          <w:t xml:space="preserve"> </w:t>
        </w:r>
        <w:r>
          <w:t>key.</w:t>
        </w:r>
        <w:r>
          <w:rPr>
            <w:spacing w:val="-3"/>
          </w:rPr>
          <w:t xml:space="preserve"> </w:t>
        </w:r>
        <w:r>
          <w:t>Such</w:t>
        </w:r>
        <w:r>
          <w:rPr>
            <w:spacing w:val="-3"/>
          </w:rPr>
          <w:t xml:space="preserve"> </w:t>
        </w:r>
        <w:r>
          <w:t>generic</w:t>
        </w:r>
        <w:r>
          <w:rPr>
            <w:spacing w:val="-3"/>
          </w:rPr>
          <w:t xml:space="preserve"> </w:t>
        </w:r>
        <w:r>
          <w:t>attacks</w:t>
        </w:r>
        <w:r>
          <w:rPr>
            <w:spacing w:val="-3"/>
          </w:rPr>
          <w:t xml:space="preserve"> </w:t>
        </w:r>
        <w:r>
          <w:t>cannot</w:t>
        </w:r>
        <w:r>
          <w:rPr>
            <w:spacing w:val="-3"/>
          </w:rPr>
          <w:t xml:space="preserve"> </w:t>
        </w:r>
        <w:r>
          <w:t>be</w:t>
        </w:r>
        <w:r>
          <w:rPr>
            <w:spacing w:val="-3"/>
          </w:rPr>
          <w:t xml:space="preserve"> </w:t>
        </w:r>
        <w:r>
          <w:t>prevented</w:t>
        </w:r>
        <w:r>
          <w:rPr>
            <w:spacing w:val="-3"/>
          </w:rPr>
          <w:t xml:space="preserve"> </w:t>
        </w:r>
        <w:r>
          <w:t>by</w:t>
        </w:r>
        <w:r>
          <w:rPr>
            <w:spacing w:val="-3"/>
          </w:rPr>
          <w:t xml:space="preserve"> </w:t>
        </w:r>
        <w:r>
          <w:t>design choices; however, Grover’s algorithm only gives a mild (quadratic) speedup, relative to classical attacks. Hence, one has a theoretical attack complexity of order 2</w:t>
        </w:r>
        <w:r>
          <w:rPr>
            <w:vertAlign w:val="superscript"/>
          </w:rPr>
          <w:t>128</w:t>
        </w:r>
        <w:r>
          <w:t xml:space="preserve"> (for 256-bit keys), though the complexity is generally regarded to be much higher than 2</w:t>
        </w:r>
        <w:r>
          <w:rPr>
            <w:vertAlign w:val="superscript"/>
          </w:rPr>
          <w:t>128</w:t>
        </w:r>
        <w:r>
          <w:t xml:space="preserve"> in practice.</w:t>
        </w:r>
      </w:ins>
    </w:p>
    <w:p w14:paraId="2AB4172B" w14:textId="0945FFA7" w:rsidR="00C35AFB" w:rsidRDefault="00C35AFB" w:rsidP="00CD2D90">
      <w:pPr>
        <w:rPr>
          <w:ins w:id="1896" w:author="PAULIAC Mireille" w:date="2024-11-18T18:48:00Z"/>
        </w:rPr>
        <w:pPrChange w:id="1897" w:author="MCC" w:date="2024-11-19T18:21:00Z">
          <w:pPr>
            <w:pStyle w:val="BodyText"/>
            <w:spacing w:after="180" w:line="249" w:lineRule="auto"/>
            <w:ind w:right="469"/>
          </w:pPr>
        </w:pPrChange>
      </w:pPr>
      <w:ins w:id="1898" w:author="PAULIAC Mireille" w:date="2024-11-18T18:48:00Z">
        <w:r>
          <w:rPr>
            <w:noProof/>
          </w:rPr>
          <mc:AlternateContent>
            <mc:Choice Requires="wps">
              <w:drawing>
                <wp:anchor distT="0" distB="0" distL="0" distR="0" simplePos="0" relativeHeight="251663360" behindDoc="1" locked="0" layoutInCell="1" allowOverlap="1" wp14:anchorId="7BEC036F" wp14:editId="206978A4">
                  <wp:simplePos x="0" y="0"/>
                  <wp:positionH relativeFrom="page">
                    <wp:posOffset>5428615</wp:posOffset>
                  </wp:positionH>
                  <wp:positionV relativeFrom="paragraph">
                    <wp:posOffset>189865</wp:posOffset>
                  </wp:positionV>
                  <wp:extent cx="106680" cy="952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9525"/>
                          </a:xfrm>
                          <a:custGeom>
                            <a:avLst/>
                            <a:gdLst/>
                            <a:ahLst/>
                            <a:cxnLst/>
                            <a:rect l="l" t="t" r="r" b="b"/>
                            <a:pathLst>
                              <a:path w="106680" h="9525">
                                <a:moveTo>
                                  <a:pt x="106679" y="0"/>
                                </a:moveTo>
                                <a:lnTo>
                                  <a:pt x="0" y="0"/>
                                </a:lnTo>
                                <a:lnTo>
                                  <a:pt x="0" y="9143"/>
                                </a:lnTo>
                                <a:lnTo>
                                  <a:pt x="106679" y="9143"/>
                                </a:lnTo>
                                <a:lnTo>
                                  <a:pt x="10667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2E875A" id="Freeform: Shape 4" o:spid="_x0000_s1026" style="position:absolute;margin-left:427.45pt;margin-top:14.95pt;width:8.4pt;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6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" path="m106679,l,,,9143r106679,l106679,xe" fillcolor="black" stroked="f">
                  <v:path arrowok="t"/>
                  <w10:wrap anchorx="page"/>
                </v:shape>
              </w:pict>
            </mc:Fallback>
          </mc:AlternateContent>
        </w:r>
        <w:r>
          <w:t xml:space="preserve">Further, implementations of Grover's algorithm on quantum computers are less efficient than </w:t>
        </w:r>
        <w:r>
          <w:rPr>
            <w:position w:val="1"/>
          </w:rPr>
          <w:t>the</w:t>
        </w:r>
        <w:r>
          <w:rPr>
            <w:spacing w:val="-3"/>
            <w:position w:val="1"/>
          </w:rPr>
          <w:t xml:space="preserve"> </w:t>
        </w:r>
        <w:r>
          <w:rPr>
            <w:position w:val="1"/>
          </w:rPr>
          <w:t>classical</w:t>
        </w:r>
        <w:r>
          <w:rPr>
            <w:spacing w:val="-3"/>
            <w:position w:val="1"/>
          </w:rPr>
          <w:t xml:space="preserve"> </w:t>
        </w:r>
        <w:r>
          <w:rPr>
            <w:position w:val="1"/>
          </w:rPr>
          <w:t>model</w:t>
        </w:r>
        <w:r>
          <w:rPr>
            <w:spacing w:val="-3"/>
            <w:position w:val="1"/>
          </w:rPr>
          <w:t xml:space="preserve"> </w:t>
        </w:r>
        <w:r>
          <w:rPr>
            <w:position w:val="1"/>
          </w:rPr>
          <w:t>when</w:t>
        </w:r>
        <w:r>
          <w:rPr>
            <w:spacing w:val="-3"/>
            <w:position w:val="1"/>
          </w:rPr>
          <w:t xml:space="preserve"> </w:t>
        </w:r>
        <w:r>
          <w:rPr>
            <w:position w:val="1"/>
          </w:rPr>
          <w:t>it</w:t>
        </w:r>
        <w:r>
          <w:rPr>
            <w:spacing w:val="-3"/>
            <w:position w:val="1"/>
          </w:rPr>
          <w:t xml:space="preserve"> </w:t>
        </w:r>
        <w:r>
          <w:rPr>
            <w:position w:val="1"/>
          </w:rPr>
          <w:t>comes</w:t>
        </w:r>
        <w:r>
          <w:rPr>
            <w:spacing w:val="-3"/>
            <w:position w:val="1"/>
          </w:rPr>
          <w:t xml:space="preserve"> </w:t>
        </w:r>
        <w:r>
          <w:rPr>
            <w:position w:val="1"/>
          </w:rPr>
          <w:t>to</w:t>
        </w:r>
        <w:r>
          <w:rPr>
            <w:spacing w:val="-1"/>
            <w:position w:val="1"/>
          </w:rPr>
          <w:t xml:space="preserve"> </w:t>
        </w:r>
        <w:r>
          <w:rPr>
            <w:position w:val="1"/>
          </w:rPr>
          <w:t>parallelisation:</w:t>
        </w:r>
        <w:r>
          <w:rPr>
            <w:spacing w:val="-3"/>
            <w:position w:val="1"/>
          </w:rPr>
          <w:t xml:space="preserve"> </w:t>
        </w:r>
        <w:r>
          <w:rPr>
            <w:position w:val="1"/>
          </w:rPr>
          <w:t>on</w:t>
        </w:r>
        <w:r>
          <w:rPr>
            <w:spacing w:val="-3"/>
            <w:position w:val="1"/>
          </w:rPr>
          <w:t xml:space="preserve"> </w:t>
        </w:r>
        <w:r>
          <w:rPr>
            <w:rFonts w:ascii="Cambria Math" w:eastAsia="Cambria Math" w:hAnsi="Cambria Math"/>
            <w:position w:val="1"/>
          </w:rPr>
          <w:t xml:space="preserve">𝑁 </w:t>
        </w:r>
        <w:r>
          <w:rPr>
            <w:position w:val="1"/>
          </w:rPr>
          <w:t>computers,</w:t>
        </w:r>
        <w:r>
          <w:rPr>
            <w:spacing w:val="-3"/>
            <w:position w:val="1"/>
          </w:rPr>
          <w:t xml:space="preserve"> </w:t>
        </w:r>
        <w:r>
          <w:rPr>
            <w:position w:val="1"/>
          </w:rPr>
          <w:t>only</w:t>
        </w:r>
        <w:r>
          <w:rPr>
            <w:spacing w:val="-11"/>
            <w:position w:val="1"/>
          </w:rPr>
          <w:t xml:space="preserve"> </w:t>
        </w:r>
        <w:r>
          <w:rPr>
            <w:rFonts w:ascii="Cambria Math" w:eastAsia="Cambria Math" w:hAnsi="Cambria Math"/>
          </w:rPr>
          <w:t>√</w:t>
        </w:r>
        <w:r>
          <w:rPr>
            <w:rFonts w:ascii="Cambria Math" w:eastAsia="Cambria Math" w:hAnsi="Cambria Math"/>
            <w:position w:val="1"/>
          </w:rPr>
          <w:t xml:space="preserve">𝑁 </w:t>
        </w:r>
        <w:r>
          <w:rPr>
            <w:position w:val="1"/>
          </w:rPr>
          <w:t>–fold</w:t>
        </w:r>
        <w:r>
          <w:rPr>
            <w:spacing w:val="-3"/>
            <w:position w:val="1"/>
          </w:rPr>
          <w:t xml:space="preserve"> </w:t>
        </w:r>
        <w:r>
          <w:rPr>
            <w:position w:val="1"/>
          </w:rPr>
          <w:t xml:space="preserve">speed-up </w:t>
        </w:r>
        <w:r>
          <w:t>is achieved. Hence, SAGE does not consider this as a relevant threat.</w:t>
        </w:r>
      </w:ins>
    </w:p>
    <w:p w14:paraId="59E999DF" w14:textId="77777777" w:rsidR="00C35AFB" w:rsidRDefault="00C35AFB" w:rsidP="00CD2D90">
      <w:pPr>
        <w:rPr>
          <w:ins w:id="1899" w:author="PAULIAC Mireille" w:date="2024-11-18T18:48:00Z"/>
        </w:rPr>
        <w:pPrChange w:id="1900" w:author="MCC" w:date="2024-11-19T18:21:00Z">
          <w:pPr>
            <w:pStyle w:val="BodyText"/>
            <w:spacing w:after="180"/>
            <w:ind w:right="534"/>
          </w:pPr>
        </w:pPrChange>
      </w:pPr>
      <w:ins w:id="1901" w:author="PAULIAC Mireille" w:date="2024-11-18T18:48:00Z">
        <w:r>
          <w:t>More generally, a recent report [44] presented several quantum computing-based attack vectors.</w:t>
        </w:r>
        <w:r>
          <w:rPr>
            <w:spacing w:val="-3"/>
          </w:rPr>
          <w:t xml:space="preserve"> </w:t>
        </w:r>
        <w:r>
          <w:t>SAGE</w:t>
        </w:r>
        <w:r>
          <w:rPr>
            <w:spacing w:val="-3"/>
          </w:rPr>
          <w:t xml:space="preserve"> </w:t>
        </w:r>
        <w:r>
          <w:t>analysed</w:t>
        </w:r>
        <w:r>
          <w:rPr>
            <w:spacing w:val="-3"/>
          </w:rPr>
          <w:t xml:space="preserve"> </w:t>
        </w:r>
        <w:r>
          <w:t>this</w:t>
        </w:r>
        <w:r>
          <w:rPr>
            <w:spacing w:val="-3"/>
          </w:rPr>
          <w:t xml:space="preserve"> </w:t>
        </w:r>
        <w:r>
          <w:t>report</w:t>
        </w:r>
        <w:r>
          <w:rPr>
            <w:spacing w:val="-3"/>
          </w:rPr>
          <w:t xml:space="preserve"> </w:t>
        </w:r>
        <w:r>
          <w:t>and</w:t>
        </w:r>
        <w:r>
          <w:rPr>
            <w:spacing w:val="-3"/>
          </w:rPr>
          <w:t xml:space="preserve"> </w:t>
        </w:r>
        <w:r>
          <w:t>concluded</w:t>
        </w:r>
        <w:r>
          <w:rPr>
            <w:spacing w:val="-3"/>
          </w:rPr>
          <w:t xml:space="preserve"> </w:t>
        </w:r>
        <w:r>
          <w:t>that</w:t>
        </w:r>
        <w:r>
          <w:rPr>
            <w:spacing w:val="-3"/>
          </w:rPr>
          <w:t xml:space="preserve"> </w:t>
        </w:r>
        <w:r>
          <w:t>the</w:t>
        </w:r>
        <w:r>
          <w:rPr>
            <w:spacing w:val="-3"/>
          </w:rPr>
          <w:t xml:space="preserve"> </w:t>
        </w:r>
        <w:r>
          <w:t>reported</w:t>
        </w:r>
        <w:r>
          <w:rPr>
            <w:spacing w:val="-3"/>
          </w:rPr>
          <w:t xml:space="preserve"> </w:t>
        </w:r>
        <w:r>
          <w:t>attacks</w:t>
        </w:r>
        <w:r>
          <w:rPr>
            <w:spacing w:val="-3"/>
          </w:rPr>
          <w:t xml:space="preserve"> </w:t>
        </w:r>
        <w:r>
          <w:t>fall</w:t>
        </w:r>
        <w:r>
          <w:rPr>
            <w:spacing w:val="-3"/>
          </w:rPr>
          <w:t xml:space="preserve"> </w:t>
        </w:r>
        <w:r>
          <w:t>into</w:t>
        </w:r>
        <w:r>
          <w:rPr>
            <w:spacing w:val="-3"/>
          </w:rPr>
          <w:t xml:space="preserve"> </w:t>
        </w:r>
        <w:r>
          <w:t>one</w:t>
        </w:r>
        <w:r>
          <w:rPr>
            <w:spacing w:val="-3"/>
          </w:rPr>
          <w:t xml:space="preserve"> </w:t>
        </w:r>
        <w:r>
          <w:t>of three categories, as follows.</w:t>
        </w:r>
      </w:ins>
    </w:p>
    <w:p w14:paraId="71C0E443" w14:textId="77777777" w:rsidR="00C35AFB" w:rsidRDefault="00C35AFB" w:rsidP="00CD2D90">
      <w:pPr>
        <w:pStyle w:val="B1"/>
        <w:rPr>
          <w:ins w:id="1902" w:author="PAULIAC Mireille" w:date="2024-11-18T18:48:00Z"/>
          <w:spacing w:val="-2"/>
        </w:rPr>
        <w:pPrChange w:id="1903" w:author="MCC" w:date="2024-11-19T18:21:00Z">
          <w:pPr>
            <w:pStyle w:val="BodyText"/>
            <w:tabs>
              <w:tab w:val="left" w:pos="567"/>
            </w:tabs>
            <w:spacing w:after="180"/>
            <w:ind w:left="567" w:right="534" w:hanging="283"/>
          </w:pPr>
        </w:pPrChange>
      </w:pPr>
      <w:ins w:id="1904" w:author="PAULIAC Mireille" w:date="2024-11-18T18:48:00Z">
        <w:r>
          <w:t xml:space="preserve">1. </w:t>
        </w:r>
        <w:r>
          <w:tab/>
          <w:t>The</w:t>
        </w:r>
        <w:r>
          <w:rPr>
            <w:spacing w:val="-3"/>
          </w:rPr>
          <w:t xml:space="preserve"> </w:t>
        </w:r>
        <w:r>
          <w:t>generic</w:t>
        </w:r>
        <w:r>
          <w:rPr>
            <w:spacing w:val="-4"/>
          </w:rPr>
          <w:t xml:space="preserve"> </w:t>
        </w:r>
        <w:r>
          <w:t>key</w:t>
        </w:r>
        <w:r>
          <w:rPr>
            <w:spacing w:val="-3"/>
          </w:rPr>
          <w:t xml:space="preserve"> </w:t>
        </w:r>
        <w:r>
          <w:t>search</w:t>
        </w:r>
        <w:r>
          <w:rPr>
            <w:spacing w:val="-4"/>
          </w:rPr>
          <w:t xml:space="preserve"> </w:t>
        </w:r>
        <w:r>
          <w:t>attack</w:t>
        </w:r>
        <w:r>
          <w:rPr>
            <w:spacing w:val="-3"/>
          </w:rPr>
          <w:t xml:space="preserve"> </w:t>
        </w:r>
        <w:r>
          <w:t>using</w:t>
        </w:r>
        <w:r>
          <w:rPr>
            <w:spacing w:val="-4"/>
          </w:rPr>
          <w:t xml:space="preserve"> </w:t>
        </w:r>
        <w:r>
          <w:t>Grover’s</w:t>
        </w:r>
        <w:r>
          <w:rPr>
            <w:spacing w:val="-3"/>
          </w:rPr>
          <w:t xml:space="preserve"> </w:t>
        </w:r>
        <w:r>
          <w:t>algorithm,</w:t>
        </w:r>
        <w:r>
          <w:rPr>
            <w:spacing w:val="-3"/>
          </w:rPr>
          <w:t xml:space="preserve"> </w:t>
        </w:r>
        <w:r>
          <w:t>which,</w:t>
        </w:r>
        <w:r>
          <w:rPr>
            <w:spacing w:val="-3"/>
          </w:rPr>
          <w:t xml:space="preserve"> </w:t>
        </w:r>
        <w:r>
          <w:t>as</w:t>
        </w:r>
        <w:r>
          <w:rPr>
            <w:spacing w:val="-3"/>
          </w:rPr>
          <w:t xml:space="preserve"> </w:t>
        </w:r>
        <w:r>
          <w:t>mentioned</w:t>
        </w:r>
        <w:r>
          <w:rPr>
            <w:spacing w:val="-4"/>
          </w:rPr>
          <w:t xml:space="preserve"> </w:t>
        </w:r>
        <w:r>
          <w:t xml:space="preserve">above, cannot be protected against (beyond increasing parameter length, such as the key </w:t>
        </w:r>
        <w:r>
          <w:rPr>
            <w:spacing w:val="-2"/>
          </w:rPr>
          <w:t>size).</w:t>
        </w:r>
      </w:ins>
    </w:p>
    <w:p w14:paraId="1001DFE5" w14:textId="77777777" w:rsidR="00C35AFB" w:rsidRDefault="00C35AFB" w:rsidP="00CD2D90">
      <w:pPr>
        <w:pStyle w:val="B1"/>
        <w:rPr>
          <w:ins w:id="1905" w:author="PAULIAC Mireille" w:date="2024-11-18T18:48:00Z"/>
        </w:rPr>
        <w:pPrChange w:id="1906" w:author="MCC" w:date="2024-11-19T18:21:00Z">
          <w:pPr>
            <w:pStyle w:val="BodyText"/>
            <w:tabs>
              <w:tab w:val="left" w:pos="567"/>
            </w:tabs>
            <w:spacing w:after="180"/>
            <w:ind w:left="567" w:right="534" w:hanging="283"/>
          </w:pPr>
        </w:pPrChange>
      </w:pPr>
      <w:ins w:id="1907" w:author="PAULIAC Mireille" w:date="2024-11-18T18:48:00Z">
        <w:r>
          <w:t xml:space="preserve">2. </w:t>
        </w:r>
        <w:r>
          <w:tab/>
          <w:t>Attacks</w:t>
        </w:r>
        <w:r>
          <w:rPr>
            <w:spacing w:val="-8"/>
          </w:rPr>
          <w:t xml:space="preserve"> </w:t>
        </w:r>
        <w:r>
          <w:t>using</w:t>
        </w:r>
        <w:r>
          <w:rPr>
            <w:spacing w:val="-8"/>
          </w:rPr>
          <w:t xml:space="preserve"> </w:t>
        </w:r>
        <w:r>
          <w:t>a</w:t>
        </w:r>
        <w:r>
          <w:rPr>
            <w:spacing w:val="-8"/>
          </w:rPr>
          <w:t xml:space="preserve"> </w:t>
        </w:r>
        <w:r>
          <w:t>non-standard</w:t>
        </w:r>
        <w:r>
          <w:rPr>
            <w:spacing w:val="-7"/>
          </w:rPr>
          <w:t xml:space="preserve"> </w:t>
        </w:r>
        <w:r>
          <w:t>model</w:t>
        </w:r>
        <w:r>
          <w:rPr>
            <w:spacing w:val="-8"/>
          </w:rPr>
          <w:t xml:space="preserve"> </w:t>
        </w:r>
        <w:r>
          <w:t>permitting</w:t>
        </w:r>
        <w:r>
          <w:rPr>
            <w:spacing w:val="-8"/>
          </w:rPr>
          <w:t xml:space="preserve"> </w:t>
        </w:r>
        <w:r>
          <w:t>"quantum</w:t>
        </w:r>
        <w:r>
          <w:rPr>
            <w:spacing w:val="-8"/>
          </w:rPr>
          <w:t xml:space="preserve"> </w:t>
        </w:r>
        <w:r>
          <w:t>superposition</w:t>
        </w:r>
        <w:r>
          <w:rPr>
            <w:spacing w:val="-7"/>
          </w:rPr>
          <w:t xml:space="preserve"> </w:t>
        </w:r>
        <w:r>
          <w:rPr>
            <w:spacing w:val="-2"/>
          </w:rPr>
          <w:t>queries</w:t>
        </w:r>
        <w:r>
          <w:t>".</w:t>
        </w:r>
      </w:ins>
    </w:p>
    <w:p w14:paraId="32F709EB" w14:textId="3AF0E244" w:rsidR="00C35AFB" w:rsidRDefault="00C35AFB" w:rsidP="00CD2D90">
      <w:pPr>
        <w:pStyle w:val="B1"/>
        <w:rPr>
          <w:ins w:id="1908" w:author="PAULIAC Mireille" w:date="2024-11-18T19:36:00Z"/>
          <w:spacing w:val="-2"/>
        </w:rPr>
        <w:pPrChange w:id="1909" w:author="MCC" w:date="2024-11-19T18:21:00Z">
          <w:pPr>
            <w:pStyle w:val="BodyText"/>
            <w:tabs>
              <w:tab w:val="left" w:pos="567"/>
            </w:tabs>
            <w:spacing w:after="180"/>
            <w:ind w:left="567" w:right="534" w:hanging="283"/>
          </w:pPr>
        </w:pPrChange>
      </w:pPr>
      <w:ins w:id="1910" w:author="PAULIAC Mireille" w:date="2024-11-18T18:48:00Z">
        <w:r>
          <w:t xml:space="preserve">3. </w:t>
        </w:r>
        <w:r>
          <w:tab/>
          <w:t>Other</w:t>
        </w:r>
        <w:r>
          <w:rPr>
            <w:spacing w:val="-9"/>
          </w:rPr>
          <w:t xml:space="preserve"> </w:t>
        </w:r>
        <w:r>
          <w:t>potentially</w:t>
        </w:r>
        <w:r>
          <w:rPr>
            <w:spacing w:val="-7"/>
          </w:rPr>
          <w:t xml:space="preserve"> </w:t>
        </w:r>
        <w:r>
          <w:t>relevant</w:t>
        </w:r>
        <w:r>
          <w:rPr>
            <w:spacing w:val="-7"/>
          </w:rPr>
          <w:t xml:space="preserve"> </w:t>
        </w:r>
        <w:r>
          <w:t>attacks</w:t>
        </w:r>
        <w:r>
          <w:rPr>
            <w:spacing w:val="-7"/>
          </w:rPr>
          <w:t xml:space="preserve"> </w:t>
        </w:r>
        <w:r>
          <w:t>in</w:t>
        </w:r>
        <w:r>
          <w:rPr>
            <w:spacing w:val="-7"/>
          </w:rPr>
          <w:t xml:space="preserve"> </w:t>
        </w:r>
        <w:r>
          <w:t>the</w:t>
        </w:r>
        <w:r>
          <w:rPr>
            <w:spacing w:val="-7"/>
          </w:rPr>
          <w:t xml:space="preserve"> </w:t>
        </w:r>
        <w:r>
          <w:t>"standard"</w:t>
        </w:r>
        <w:r>
          <w:rPr>
            <w:spacing w:val="-7"/>
          </w:rPr>
          <w:t xml:space="preserve"> </w:t>
        </w:r>
        <w:r>
          <w:t>quantum</w:t>
        </w:r>
        <w:r>
          <w:rPr>
            <w:spacing w:val="-7"/>
          </w:rPr>
          <w:t xml:space="preserve"> </w:t>
        </w:r>
        <w:r>
          <w:t>computing</w:t>
        </w:r>
        <w:r>
          <w:rPr>
            <w:spacing w:val="-6"/>
          </w:rPr>
          <w:t xml:space="preserve"> </w:t>
        </w:r>
        <w:r>
          <w:rPr>
            <w:spacing w:val="-2"/>
          </w:rPr>
          <w:t>model.</w:t>
        </w:r>
      </w:ins>
    </w:p>
    <w:p w14:paraId="0DD732B3" w14:textId="7F081981" w:rsidR="00EE58B5" w:rsidRDefault="00EE58B5" w:rsidP="00CD2D90">
      <w:pPr>
        <w:pStyle w:val="NO"/>
        <w:rPr>
          <w:ins w:id="1911" w:author="PAULIAC Mireille" w:date="2024-11-18T18:48:00Z"/>
          <w:spacing w:val="-2"/>
        </w:rPr>
        <w:pPrChange w:id="1912" w:author="MCC" w:date="2024-11-19T18:21:00Z">
          <w:pPr>
            <w:pStyle w:val="BodyText"/>
            <w:tabs>
              <w:tab w:val="left" w:pos="567"/>
            </w:tabs>
            <w:spacing w:after="180"/>
            <w:ind w:left="567" w:right="534" w:hanging="283"/>
          </w:pPr>
        </w:pPrChange>
      </w:pPr>
      <w:ins w:id="1913" w:author="PAULIAC Mireille" w:date="2024-11-18T19:36:00Z">
        <w:r>
          <w:rPr>
            <w:w w:val="105"/>
          </w:rPr>
          <w:t xml:space="preserve">NOTE 1:  </w:t>
        </w:r>
        <w:r>
          <w:t>The generic attack leveraging Grover’s algorithm also employs the standard quantum computing attack model and could therefore be grouped together with attacks in category 3. Nonetheless category 1 is here separated from category 3 following previous conventions, to distinguish the standard generic Grover’s attack from the other attacks discussed.</w:t>
        </w:r>
      </w:ins>
    </w:p>
    <w:p w14:paraId="6699AC3F" w14:textId="0D285364" w:rsidR="00EE58B5" w:rsidRDefault="00C35AFB" w:rsidP="00CD2D90">
      <w:pPr>
        <w:rPr>
          <w:ins w:id="1914" w:author="PAULIAC Mireille" w:date="2024-11-18T19:37:00Z"/>
        </w:rPr>
        <w:pPrChange w:id="1915" w:author="MCC" w:date="2024-11-19T18:21:00Z">
          <w:pPr>
            <w:pStyle w:val="BodyText"/>
            <w:spacing w:after="180"/>
            <w:ind w:right="495"/>
          </w:pPr>
        </w:pPrChange>
      </w:pPr>
      <w:ins w:id="1916" w:author="PAULIAC Mireille" w:date="2024-11-18T18:48:00Z">
        <w:r>
          <w:t>Notice that, when investigating quantum-empowered adversaries that attack a keyed algorithm, the attacker may or may not have the ability to make quantum (i.e. superposition) queries to the algorithm. In category 2 above, the attacker is empowered to submit both classical</w:t>
        </w:r>
        <w:r>
          <w:rPr>
            <w:spacing w:val="-3"/>
          </w:rPr>
          <w:t xml:space="preserve"> </w:t>
        </w:r>
        <w:r>
          <w:t>and</w:t>
        </w:r>
        <w:r>
          <w:rPr>
            <w:spacing w:val="-3"/>
          </w:rPr>
          <w:t xml:space="preserve"> </w:t>
        </w:r>
        <w:r>
          <w:t>quantum</w:t>
        </w:r>
        <w:r>
          <w:rPr>
            <w:spacing w:val="-3"/>
          </w:rPr>
          <w:t xml:space="preserve"> </w:t>
        </w:r>
        <w:r>
          <w:t>queries</w:t>
        </w:r>
        <w:r>
          <w:rPr>
            <w:spacing w:val="-3"/>
          </w:rPr>
          <w:t xml:space="preserve"> </w:t>
        </w:r>
        <w:r>
          <w:t>to</w:t>
        </w:r>
        <w:r>
          <w:rPr>
            <w:spacing w:val="-3"/>
          </w:rPr>
          <w:t xml:space="preserve"> </w:t>
        </w:r>
        <w:r>
          <w:t>the</w:t>
        </w:r>
        <w:r>
          <w:rPr>
            <w:spacing w:val="-3"/>
          </w:rPr>
          <w:t xml:space="preserve"> </w:t>
        </w:r>
        <w:r>
          <w:t>keyed</w:t>
        </w:r>
        <w:r>
          <w:rPr>
            <w:spacing w:val="-3"/>
          </w:rPr>
          <w:t xml:space="preserve"> </w:t>
        </w:r>
        <w:r>
          <w:t>algorithm.</w:t>
        </w:r>
        <w:r>
          <w:rPr>
            <w:spacing w:val="-3"/>
          </w:rPr>
          <w:t xml:space="preserve"> </w:t>
        </w:r>
        <w:r>
          <w:t>This</w:t>
        </w:r>
        <w:r>
          <w:rPr>
            <w:spacing w:val="-3"/>
          </w:rPr>
          <w:t xml:space="preserve"> </w:t>
        </w:r>
        <w:r>
          <w:t>differs</w:t>
        </w:r>
        <w:r>
          <w:rPr>
            <w:spacing w:val="-3"/>
          </w:rPr>
          <w:t xml:space="preserve"> </w:t>
        </w:r>
        <w:r>
          <w:t>from</w:t>
        </w:r>
        <w:r>
          <w:rPr>
            <w:spacing w:val="-3"/>
          </w:rPr>
          <w:t xml:space="preserve"> </w:t>
        </w:r>
        <w:r>
          <w:t>the</w:t>
        </w:r>
        <w:r>
          <w:rPr>
            <w:spacing w:val="-3"/>
          </w:rPr>
          <w:t xml:space="preserve"> </w:t>
        </w:r>
        <w:r>
          <w:t>standard</w:t>
        </w:r>
        <w:r>
          <w:rPr>
            <w:spacing w:val="-3"/>
          </w:rPr>
          <w:t xml:space="preserve"> </w:t>
        </w:r>
        <w:r>
          <w:t>quantum computing model of category 3, in which an attacker can only make classical queries to the</w:t>
        </w:r>
        <w:r w:rsidRPr="00F973AB">
          <w:t xml:space="preserve"> </w:t>
        </w:r>
        <w:r>
          <w:t xml:space="preserve">keyed algorithm but may use an offline quantum computer to make quantum queries to the unkeyed algorithm. </w:t>
        </w:r>
      </w:ins>
    </w:p>
    <w:p w14:paraId="70A473F4" w14:textId="77777777" w:rsidR="00EE58B5" w:rsidRDefault="00EE58B5" w:rsidP="00CD2D90">
      <w:pPr>
        <w:pStyle w:val="NO"/>
        <w:rPr>
          <w:ins w:id="1917" w:author="PAULIAC Mireille" w:date="2024-11-18T19:37:00Z"/>
        </w:rPr>
        <w:pPrChange w:id="1918" w:author="MCC" w:date="2024-11-19T18:21:00Z">
          <w:pPr>
            <w:ind w:left="1134" w:hanging="850"/>
          </w:pPr>
        </w:pPrChange>
      </w:pPr>
      <w:ins w:id="1919" w:author="PAULIAC Mireille" w:date="2024-11-18T19:37:00Z">
        <w:r>
          <w:rPr>
            <w:w w:val="105"/>
          </w:rPr>
          <w:lastRenderedPageBreak/>
          <w:t>NOTE 2:  Specially, such offline attacks do not involve the secret key but typically only keys chosen by the adversary and deployed within an offline quantum implementation of the algorithm.</w:t>
        </w:r>
      </w:ins>
    </w:p>
    <w:p w14:paraId="4A4438EA" w14:textId="4E4D1229" w:rsidR="00C35AFB" w:rsidRDefault="00EE58B5" w:rsidP="00CD2D90">
      <w:pPr>
        <w:rPr>
          <w:ins w:id="1920" w:author="PAULIAC Mireille" w:date="2024-11-18T18:48:00Z"/>
        </w:rPr>
        <w:pPrChange w:id="1921" w:author="MCC" w:date="2024-11-19T18:21:00Z">
          <w:pPr>
            <w:pStyle w:val="BodyText"/>
            <w:spacing w:after="180"/>
            <w:ind w:right="495"/>
          </w:pPr>
        </w:pPrChange>
      </w:pPr>
      <w:ins w:id="1922" w:author="PAULIAC Mireille" w:date="2024-11-18T19:37:00Z">
        <w:r>
          <w:t>I</w:t>
        </w:r>
      </w:ins>
      <w:ins w:id="1923" w:author="PAULIAC Mireille" w:date="2024-11-18T18:48:00Z">
        <w:r w:rsidR="00C35AFB">
          <w:t>n the present context, the attacks in category 2 can be ignored as practically irrelevant, at least for the economic lifetime of the MILENAGE-256 designs [3]. A classical attack on Rijndael is, though not very likely, still much more likely than the realisation of the quantum attack model needed in case 2. Regarding category 3, it appears reasonable to consider an attack model in which the attacker may submit</w:t>
        </w:r>
        <w:r w:rsidR="00C35AFB">
          <w:rPr>
            <w:spacing w:val="40"/>
          </w:rPr>
          <w:t xml:space="preserve"> </w:t>
        </w:r>
        <w:r w:rsidR="00C35AFB">
          <w:t>classical queries to the keyed algorithm and use a quantum computer to construct an unkeyed (quantum)</w:t>
        </w:r>
        <w:r w:rsidR="00C35AFB">
          <w:rPr>
            <w:spacing w:val="-5"/>
          </w:rPr>
          <w:t xml:space="preserve"> </w:t>
        </w:r>
        <w:r w:rsidR="00C35AFB">
          <w:t>implementation</w:t>
        </w:r>
        <w:r w:rsidR="00C35AFB">
          <w:rPr>
            <w:spacing w:val="-5"/>
          </w:rPr>
          <w:t xml:space="preserve"> </w:t>
        </w:r>
        <w:r w:rsidR="00C35AFB">
          <w:t>of</w:t>
        </w:r>
        <w:r w:rsidR="00C35AFB">
          <w:rPr>
            <w:spacing w:val="-5"/>
          </w:rPr>
          <w:t xml:space="preserve"> </w:t>
        </w:r>
        <w:r w:rsidR="00C35AFB">
          <w:t>MILENAGE-256</w:t>
        </w:r>
        <w:r w:rsidR="00C35AFB">
          <w:rPr>
            <w:spacing w:val="-5"/>
          </w:rPr>
          <w:t xml:space="preserve"> </w:t>
        </w:r>
        <w:r w:rsidR="00C35AFB">
          <w:t>offline,</w:t>
        </w:r>
        <w:r w:rsidR="00C35AFB">
          <w:rPr>
            <w:spacing w:val="-5"/>
          </w:rPr>
          <w:t xml:space="preserve"> </w:t>
        </w:r>
        <w:r w:rsidR="00C35AFB">
          <w:t>availing</w:t>
        </w:r>
        <w:r w:rsidR="00C35AFB">
          <w:rPr>
            <w:spacing w:val="-5"/>
          </w:rPr>
          <w:t xml:space="preserve"> </w:t>
        </w:r>
        <w:r w:rsidR="00C35AFB">
          <w:t>offline</w:t>
        </w:r>
        <w:r w:rsidR="00C35AFB">
          <w:rPr>
            <w:spacing w:val="-5"/>
          </w:rPr>
          <w:t xml:space="preserve"> </w:t>
        </w:r>
        <w:r w:rsidR="00C35AFB">
          <w:t>superposition</w:t>
        </w:r>
        <w:r w:rsidR="00C35AFB">
          <w:rPr>
            <w:spacing w:val="-5"/>
          </w:rPr>
          <w:t xml:space="preserve"> </w:t>
        </w:r>
        <w:r w:rsidR="00C35AFB">
          <w:t xml:space="preserve">queries. Accordingly, attacks in category 3 cannot be dismissed </w:t>
        </w:r>
        <w:r w:rsidR="00C35AFB">
          <w:rPr>
            <w:i/>
          </w:rPr>
          <w:t>a priori</w:t>
        </w:r>
        <w:r w:rsidR="00C35AFB">
          <w:t>.</w:t>
        </w:r>
      </w:ins>
    </w:p>
    <w:p w14:paraId="364839DB" w14:textId="757AD661" w:rsidR="00C35AFB" w:rsidRDefault="00C35AFB" w:rsidP="00CD2D90">
      <w:pPr>
        <w:rPr>
          <w:ins w:id="1924" w:author="PAULIAC Mireille" w:date="2024-11-18T18:48:00Z"/>
        </w:rPr>
        <w:pPrChange w:id="1925" w:author="MCC" w:date="2024-11-19T18:21:00Z">
          <w:pPr>
            <w:pStyle w:val="BodyText"/>
            <w:spacing w:after="180"/>
            <w:ind w:right="471"/>
          </w:pPr>
        </w:pPrChange>
      </w:pPr>
      <w:ins w:id="1926" w:author="PAULIAC Mireille" w:date="2024-11-18T18:48:00Z">
        <w:r>
          <w:t xml:space="preserve">Two attacks in category 3 are considered. The first is still a generic attack, in the sense that it rests on Grover’s algorithm to retrieve the long-term key </w:t>
        </w:r>
        <w:r>
          <w:rPr>
            <w:b/>
          </w:rPr>
          <w:t>K</w:t>
        </w:r>
        <w:r>
          <w:t xml:space="preserve">, even if </w:t>
        </w:r>
        <w:r>
          <w:rPr>
            <w:i/>
          </w:rPr>
          <w:t xml:space="preserve">OP </w:t>
        </w:r>
        <w:r>
          <w:t>is unknown. The reported complexity is 2</w:t>
        </w:r>
        <w:r>
          <w:rPr>
            <w:vertAlign w:val="superscript"/>
          </w:rPr>
          <w:t>128</w:t>
        </w:r>
        <w:r>
          <w:rPr>
            <w:spacing w:val="-15"/>
          </w:rPr>
          <w:t xml:space="preserve"> </w:t>
        </w:r>
        <w:r>
          <w:rPr>
            <w:vertAlign w:val="superscript"/>
          </w:rPr>
          <w:t>+</w:t>
        </w:r>
        <w:r>
          <w:rPr>
            <w:spacing w:val="-15"/>
          </w:rPr>
          <w:t xml:space="preserve"> </w:t>
        </w:r>
        <w:r>
          <w:rPr>
            <w:vertAlign w:val="superscript"/>
          </w:rPr>
          <w:t>m/2</w:t>
        </w:r>
        <w:r>
          <w:t xml:space="preserve">, where </w:t>
        </w:r>
        <w:r>
          <w:rPr>
            <w:i/>
          </w:rPr>
          <w:t xml:space="preserve">m </w:t>
        </w:r>
        <w:r>
          <w:t xml:space="preserve">is the size of OP [44]. This result displays the standard quadratic (theoretical) speedup relative to classical attacks. Since the size of </w:t>
        </w:r>
        <w:r>
          <w:rPr>
            <w:i/>
          </w:rPr>
          <w:t xml:space="preserve">OP </w:t>
        </w:r>
        <w:r>
          <w:t>is bounded</w:t>
        </w:r>
        <w:r>
          <w:rPr>
            <w:spacing w:val="-2"/>
          </w:rPr>
          <w:t xml:space="preserve"> </w:t>
        </w:r>
        <w:r>
          <w:t>by</w:t>
        </w:r>
        <w:r>
          <w:rPr>
            <w:spacing w:val="-2"/>
          </w:rPr>
          <w:t xml:space="preserve"> </w:t>
        </w:r>
        <w:r>
          <w:t>the</w:t>
        </w:r>
        <w:r>
          <w:rPr>
            <w:spacing w:val="-2"/>
          </w:rPr>
          <w:t xml:space="preserve"> </w:t>
        </w:r>
        <w:r>
          <w:t>block</w:t>
        </w:r>
        <w:r>
          <w:rPr>
            <w:spacing w:val="-2"/>
          </w:rPr>
          <w:t xml:space="preserve"> </w:t>
        </w:r>
        <w:r>
          <w:t>size</w:t>
        </w:r>
        <w:r>
          <w:rPr>
            <w:spacing w:val="-2"/>
          </w:rPr>
          <w:t xml:space="preserve"> </w:t>
        </w:r>
        <w:r>
          <w:t>of</w:t>
        </w:r>
        <w:r>
          <w:rPr>
            <w:spacing w:val="-2"/>
          </w:rPr>
          <w:t xml:space="preserve"> </w:t>
        </w:r>
        <w:r>
          <w:t>the</w:t>
        </w:r>
        <w:r>
          <w:rPr>
            <w:spacing w:val="-2"/>
          </w:rPr>
          <w:t xml:space="preserve"> </w:t>
        </w:r>
        <w:r>
          <w:t>underlying</w:t>
        </w:r>
        <w:r>
          <w:rPr>
            <w:spacing w:val="-2"/>
          </w:rPr>
          <w:t xml:space="preserve"> </w:t>
        </w:r>
        <w:r>
          <w:t>PRF,</w:t>
        </w:r>
        <w:r>
          <w:rPr>
            <w:spacing w:val="-2"/>
          </w:rPr>
          <w:t xml:space="preserve"> </w:t>
        </w:r>
        <w:r>
          <w:t>this</w:t>
        </w:r>
        <w:r>
          <w:rPr>
            <w:spacing w:val="-2"/>
          </w:rPr>
          <w:t xml:space="preserve"> </w:t>
        </w:r>
        <w:r>
          <w:t>attack</w:t>
        </w:r>
        <w:r>
          <w:rPr>
            <w:spacing w:val="-2"/>
          </w:rPr>
          <w:t xml:space="preserve"> </w:t>
        </w:r>
        <w:r>
          <w:t>might</w:t>
        </w:r>
        <w:r>
          <w:rPr>
            <w:spacing w:val="-2"/>
          </w:rPr>
          <w:t xml:space="preserve"> </w:t>
        </w:r>
        <w:r>
          <w:t>be</w:t>
        </w:r>
        <w:r>
          <w:rPr>
            <w:spacing w:val="-2"/>
          </w:rPr>
          <w:t xml:space="preserve"> </w:t>
        </w:r>
        <w:r>
          <w:t>an</w:t>
        </w:r>
        <w:r>
          <w:rPr>
            <w:spacing w:val="-2"/>
          </w:rPr>
          <w:t xml:space="preserve"> </w:t>
        </w:r>
        <w:r>
          <w:t>issue</w:t>
        </w:r>
        <w:r>
          <w:rPr>
            <w:spacing w:val="-2"/>
          </w:rPr>
          <w:t xml:space="preserve"> </w:t>
        </w:r>
        <w:r>
          <w:t>if</w:t>
        </w:r>
        <w:r>
          <w:rPr>
            <w:spacing w:val="-2"/>
          </w:rPr>
          <w:t xml:space="preserve"> </w:t>
        </w:r>
        <w:r>
          <w:t>a</w:t>
        </w:r>
        <w:r>
          <w:rPr>
            <w:spacing w:val="-2"/>
          </w:rPr>
          <w:t xml:space="preserve"> </w:t>
        </w:r>
        <w:r>
          <w:t>kernel</w:t>
        </w:r>
        <w:r>
          <w:rPr>
            <w:spacing w:val="-2"/>
          </w:rPr>
          <w:t xml:space="preserve"> </w:t>
        </w:r>
        <w:r>
          <w:t>with 128-bit</w:t>
        </w:r>
        <w:r>
          <w:rPr>
            <w:spacing w:val="-3"/>
          </w:rPr>
          <w:t xml:space="preserve"> </w:t>
        </w:r>
        <w:r>
          <w:t>block</w:t>
        </w:r>
        <w:r>
          <w:rPr>
            <w:spacing w:val="-3"/>
          </w:rPr>
          <w:t xml:space="preserve"> </w:t>
        </w:r>
        <w:r>
          <w:t>size</w:t>
        </w:r>
        <w:r>
          <w:rPr>
            <w:spacing w:val="-3"/>
          </w:rPr>
          <w:t xml:space="preserve"> </w:t>
        </w:r>
        <w:r>
          <w:t>is</w:t>
        </w:r>
        <w:r>
          <w:rPr>
            <w:spacing w:val="-3"/>
          </w:rPr>
          <w:t xml:space="preserve"> </w:t>
        </w:r>
        <w:r>
          <w:t>under</w:t>
        </w:r>
        <w:r>
          <w:rPr>
            <w:spacing w:val="-3"/>
          </w:rPr>
          <w:t xml:space="preserve"> </w:t>
        </w:r>
        <w:r>
          <w:t>consideration.</w:t>
        </w:r>
        <w:r>
          <w:rPr>
            <w:spacing w:val="-3"/>
          </w:rPr>
          <w:t xml:space="preserve"> </w:t>
        </w:r>
        <w:r>
          <w:t>However,</w:t>
        </w:r>
        <w:r>
          <w:rPr>
            <w:spacing w:val="-3"/>
          </w:rPr>
          <w:t xml:space="preserve"> </w:t>
        </w:r>
        <w:r>
          <w:t>for</w:t>
        </w:r>
        <w:r>
          <w:rPr>
            <w:spacing w:val="-3"/>
          </w:rPr>
          <w:t xml:space="preserve"> </w:t>
        </w:r>
        <w:r>
          <w:t>a</w:t>
        </w:r>
        <w:r>
          <w:rPr>
            <w:spacing w:val="-3"/>
          </w:rPr>
          <w:t xml:space="preserve"> </w:t>
        </w:r>
        <w:r>
          <w:t>256-bit</w:t>
        </w:r>
        <w:r>
          <w:rPr>
            <w:spacing w:val="-3"/>
          </w:rPr>
          <w:t xml:space="preserve"> </w:t>
        </w:r>
        <w:r>
          <w:t>block</w:t>
        </w:r>
        <w:r>
          <w:rPr>
            <w:spacing w:val="-3"/>
          </w:rPr>
          <w:t xml:space="preserve"> </w:t>
        </w:r>
        <w:r>
          <w:t>size</w:t>
        </w:r>
        <w:r>
          <w:rPr>
            <w:spacing w:val="-3"/>
          </w:rPr>
          <w:t xml:space="preserve"> </w:t>
        </w:r>
        <w:r>
          <w:t>PRF,</w:t>
        </w:r>
        <w:r>
          <w:rPr>
            <w:spacing w:val="-3"/>
          </w:rPr>
          <w:t xml:space="preserve"> </w:t>
        </w:r>
        <w:r>
          <w:t>as</w:t>
        </w:r>
        <w:r>
          <w:rPr>
            <w:spacing w:val="-3"/>
          </w:rPr>
          <w:t xml:space="preserve"> </w:t>
        </w:r>
        <w:r>
          <w:t xml:space="preserve">employed in MILENAGE-256, </w:t>
        </w:r>
      </w:ins>
      <w:ins w:id="1927" w:author="PAULIAC Mireille" w:date="2024-11-18T19:37:00Z">
        <w:r w:rsidR="00EE58B5">
          <w:t>there is no</w:t>
        </w:r>
      </w:ins>
      <w:ins w:id="1928" w:author="PAULIAC Mireille" w:date="2024-11-18T18:48:00Z">
        <w:r>
          <w:t xml:space="preserve"> practical relevance.</w:t>
        </w:r>
      </w:ins>
    </w:p>
    <w:p w14:paraId="0BE06007" w14:textId="0A7B1FC7" w:rsidR="00C35AFB" w:rsidRDefault="00C35AFB" w:rsidP="00CD2D90">
      <w:pPr>
        <w:rPr>
          <w:ins w:id="1929" w:author="PAULIAC Mireille" w:date="2024-11-18T18:48:00Z"/>
        </w:rPr>
        <w:pPrChange w:id="1930" w:author="MCC" w:date="2024-11-19T18:21:00Z">
          <w:pPr>
            <w:pStyle w:val="BodyText"/>
            <w:spacing w:after="180"/>
            <w:ind w:right="534"/>
          </w:pPr>
        </w:pPrChange>
      </w:pPr>
      <w:ins w:id="1931" w:author="PAULIAC Mireille" w:date="2024-11-18T18:48:00Z">
        <w:r>
          <w:t xml:space="preserve">The other attack in category 3 is an offline key-recovery attack targeting the </w:t>
        </w:r>
        <w:r>
          <w:rPr>
            <w:b/>
            <w:i/>
          </w:rPr>
          <w:t xml:space="preserve">f2 </w:t>
        </w:r>
        <w:r>
          <w:t>MAC function,</w:t>
        </w:r>
        <w:r>
          <w:rPr>
            <w:spacing w:val="-3"/>
          </w:rPr>
          <w:t xml:space="preserve"> </w:t>
        </w:r>
        <w:r>
          <w:t>with</w:t>
        </w:r>
        <w:r>
          <w:rPr>
            <w:spacing w:val="-3"/>
          </w:rPr>
          <w:t xml:space="preserve"> </w:t>
        </w:r>
        <w:r>
          <w:t>complexity</w:t>
        </w:r>
        <w:r>
          <w:rPr>
            <w:spacing w:val="-3"/>
          </w:rPr>
          <w:t xml:space="preserve"> </w:t>
        </w:r>
        <w:r>
          <w:t>2</w:t>
        </w:r>
        <w:r>
          <w:rPr>
            <w:vertAlign w:val="superscript"/>
          </w:rPr>
          <w:t>128+m</w:t>
        </w:r>
        <w:r>
          <w:t>,</w:t>
        </w:r>
        <w:r>
          <w:rPr>
            <w:spacing w:val="-3"/>
          </w:rPr>
          <w:t xml:space="preserve"> </w:t>
        </w:r>
        <w:r>
          <w:t>where</w:t>
        </w:r>
        <w:r>
          <w:rPr>
            <w:spacing w:val="-3"/>
          </w:rPr>
          <w:t xml:space="preserve"> </w:t>
        </w:r>
        <w:r>
          <w:rPr>
            <w:i/>
          </w:rPr>
          <w:t>m</w:t>
        </w:r>
        <w:r>
          <w:rPr>
            <w:i/>
            <w:spacing w:val="-3"/>
          </w:rPr>
          <w:t xml:space="preserve"> </w:t>
        </w:r>
        <w:r>
          <w:t>is</w:t>
        </w:r>
        <w:r>
          <w:rPr>
            <w:spacing w:val="-3"/>
          </w:rPr>
          <w:t xml:space="preserve"> </w:t>
        </w:r>
        <w:r>
          <w:t>the</w:t>
        </w:r>
        <w:r>
          <w:rPr>
            <w:spacing w:val="-3"/>
          </w:rPr>
          <w:t xml:space="preserve"> </w:t>
        </w:r>
        <w:r>
          <w:t>PRF</w:t>
        </w:r>
        <w:r>
          <w:rPr>
            <w:spacing w:val="-3"/>
          </w:rPr>
          <w:t xml:space="preserve"> </w:t>
        </w:r>
        <w:r>
          <w:t>block</w:t>
        </w:r>
        <w:r>
          <w:rPr>
            <w:spacing w:val="-3"/>
          </w:rPr>
          <w:t xml:space="preserve"> </w:t>
        </w:r>
        <w:r>
          <w:t>size</w:t>
        </w:r>
        <w:r>
          <w:rPr>
            <w:spacing w:val="-3"/>
          </w:rPr>
          <w:t xml:space="preserve"> </w:t>
        </w:r>
        <w:r>
          <w:t>[44].</w:t>
        </w:r>
        <w:r>
          <w:rPr>
            <w:spacing w:val="-3"/>
          </w:rPr>
          <w:t xml:space="preserve"> </w:t>
        </w:r>
      </w:ins>
      <w:ins w:id="1932" w:author="PAULIAC Mireille" w:date="2024-11-18T19:38:00Z">
        <w:r w:rsidR="00EE58B5">
          <w:rPr>
            <w:spacing w:val="-3"/>
          </w:rPr>
          <w:t xml:space="preserve">There is no </w:t>
        </w:r>
      </w:ins>
      <w:ins w:id="1933" w:author="PAULIAC Mireille" w:date="2024-11-18T18:48:00Z">
        <w:r>
          <w:t>practical need to mitigate against this attack. For MILENAGE-256, which uses a 256-bit block size, the feasibility of this attack is further diminished.</w:t>
        </w:r>
      </w:ins>
    </w:p>
    <w:p w14:paraId="39D09B60" w14:textId="77777777" w:rsidR="00C35AFB" w:rsidRDefault="00C35AFB" w:rsidP="00CD2D90">
      <w:pPr>
        <w:rPr>
          <w:ins w:id="1934" w:author="PAULIAC Mireille" w:date="2024-11-18T18:48:00Z"/>
        </w:rPr>
        <w:pPrChange w:id="1935" w:author="MCC" w:date="2024-11-19T18:21:00Z">
          <w:pPr>
            <w:pStyle w:val="BodyText"/>
            <w:spacing w:after="180"/>
            <w:ind w:right="534"/>
          </w:pPr>
        </w:pPrChange>
      </w:pPr>
      <w:ins w:id="1936" w:author="PAULIAC Mireille" w:date="2024-11-18T18:48:00Z">
        <w:r>
          <w:t>An</w:t>
        </w:r>
        <w:r>
          <w:rPr>
            <w:spacing w:val="-3"/>
          </w:rPr>
          <w:t xml:space="preserve"> </w:t>
        </w:r>
        <w:r>
          <w:t>additional</w:t>
        </w:r>
        <w:r>
          <w:rPr>
            <w:spacing w:val="-3"/>
          </w:rPr>
          <w:t xml:space="preserve"> </w:t>
        </w:r>
        <w:r>
          <w:t>related</w:t>
        </w:r>
        <w:r>
          <w:rPr>
            <w:spacing w:val="-3"/>
          </w:rPr>
          <w:t xml:space="preserve"> </w:t>
        </w:r>
        <w:r>
          <w:t>key</w:t>
        </w:r>
        <w:r>
          <w:rPr>
            <w:spacing w:val="-3"/>
          </w:rPr>
          <w:t xml:space="preserve"> </w:t>
        </w:r>
        <w:r>
          <w:t>attack</w:t>
        </w:r>
        <w:r>
          <w:rPr>
            <w:spacing w:val="-3"/>
          </w:rPr>
          <w:t xml:space="preserve"> </w:t>
        </w:r>
        <w:r>
          <w:t>in</w:t>
        </w:r>
        <w:r>
          <w:rPr>
            <w:spacing w:val="-3"/>
          </w:rPr>
          <w:t xml:space="preserve"> </w:t>
        </w:r>
        <w:r>
          <w:t>category</w:t>
        </w:r>
        <w:r>
          <w:rPr>
            <w:spacing w:val="-3"/>
          </w:rPr>
          <w:t xml:space="preserve"> </w:t>
        </w:r>
        <w:r>
          <w:t>3</w:t>
        </w:r>
        <w:r>
          <w:rPr>
            <w:spacing w:val="-3"/>
          </w:rPr>
          <w:t xml:space="preserve"> </w:t>
        </w:r>
        <w:r>
          <w:t>[44]</w:t>
        </w:r>
        <w:r>
          <w:rPr>
            <w:spacing w:val="-3"/>
          </w:rPr>
          <w:t xml:space="preserve"> </w:t>
        </w:r>
        <w:r>
          <w:t>is</w:t>
        </w:r>
        <w:r>
          <w:rPr>
            <w:spacing w:val="-3"/>
          </w:rPr>
          <w:t xml:space="preserve"> </w:t>
        </w:r>
        <w:r>
          <w:t>not</w:t>
        </w:r>
        <w:r>
          <w:rPr>
            <w:spacing w:val="-3"/>
          </w:rPr>
          <w:t xml:space="preserve"> </w:t>
        </w:r>
        <w:r>
          <w:t>considered</w:t>
        </w:r>
        <w:r>
          <w:rPr>
            <w:spacing w:val="-3"/>
          </w:rPr>
          <w:t xml:space="preserve"> </w:t>
        </w:r>
        <w:r>
          <w:t>here,</w:t>
        </w:r>
        <w:r>
          <w:rPr>
            <w:spacing w:val="-3"/>
          </w:rPr>
          <w:t xml:space="preserve"> </w:t>
        </w:r>
        <w:r>
          <w:t>for</w:t>
        </w:r>
        <w:r>
          <w:rPr>
            <w:spacing w:val="-3"/>
          </w:rPr>
          <w:t xml:space="preserve"> </w:t>
        </w:r>
        <w:r>
          <w:t>reasons discussed in clause 10.1.</w:t>
        </w:r>
      </w:ins>
    </w:p>
    <w:p w14:paraId="12E57982" w14:textId="77777777" w:rsidR="00C35AFB" w:rsidRDefault="00C35AFB" w:rsidP="00C35AFB">
      <w:pPr>
        <w:pStyle w:val="Heading2"/>
        <w:rPr>
          <w:ins w:id="1937" w:author="PAULIAC Mireille" w:date="2024-11-18T18:48:00Z"/>
        </w:rPr>
      </w:pPr>
      <w:bookmarkStart w:id="1938" w:name="_Toc182851352"/>
      <w:ins w:id="1939" w:author="PAULIAC Mireille" w:date="2024-11-18T18:48:00Z">
        <w:r>
          <w:t>10.6</w:t>
        </w:r>
        <w:r>
          <w:tab/>
          <w:t>Complexity evaluation</w:t>
        </w:r>
        <w:bookmarkEnd w:id="1938"/>
      </w:ins>
    </w:p>
    <w:p w14:paraId="08733C95" w14:textId="77777777" w:rsidR="00C35AFB" w:rsidRDefault="00C35AFB" w:rsidP="00C35AFB">
      <w:pPr>
        <w:pStyle w:val="Heading3"/>
        <w:overflowPunct w:val="0"/>
        <w:autoSpaceDE w:val="0"/>
        <w:autoSpaceDN w:val="0"/>
        <w:adjustRightInd w:val="0"/>
        <w:textAlignment w:val="baseline"/>
        <w:rPr>
          <w:ins w:id="1940" w:author="PAULIAC Mireille" w:date="2024-11-18T18:48:00Z"/>
          <w:lang w:eastAsia="en-GB"/>
        </w:rPr>
      </w:pPr>
      <w:bookmarkStart w:id="1941" w:name="_Toc182851353"/>
      <w:ins w:id="1942" w:author="PAULIAC Mireille" w:date="2024-11-18T18:48:00Z">
        <w:r>
          <w:rPr>
            <w:lang w:eastAsia="en-GB"/>
          </w:rPr>
          <w:t>10.6.1</w:t>
        </w:r>
        <w:r>
          <w:rPr>
            <w:lang w:eastAsia="en-GB"/>
          </w:rPr>
          <w:tab/>
          <w:t>MILENAGE-256 framework</w:t>
        </w:r>
        <w:bookmarkEnd w:id="1941"/>
      </w:ins>
    </w:p>
    <w:p w14:paraId="47E7D720" w14:textId="538FE0BA" w:rsidR="00C35AFB" w:rsidRDefault="00C35AFB" w:rsidP="00C35AFB">
      <w:pPr>
        <w:rPr>
          <w:ins w:id="1943" w:author="PAULIAC Mireille" w:date="2024-11-18T19:38:00Z"/>
        </w:rPr>
      </w:pPr>
      <w:ins w:id="1944" w:author="PAULIAC Mireille" w:date="2024-11-18T18:48:00Z">
        <w:r>
          <w:rPr>
            <w:position w:val="2"/>
          </w:rPr>
          <w:t>As observed in clause 7.4.2, each evaluation of the kernel PRF</w:t>
        </w:r>
        <w:r>
          <w:rPr>
            <w:sz w:val="14"/>
          </w:rPr>
          <w:t>K</w:t>
        </w:r>
        <w:r>
          <w:rPr>
            <w:spacing w:val="28"/>
            <w:sz w:val="14"/>
          </w:rPr>
          <w:t xml:space="preserve"> </w:t>
        </w:r>
        <w:r>
          <w:rPr>
            <w:position w:val="2"/>
          </w:rPr>
          <w:t>needs to be computable in 80msec or less. Specifically, for each PRF</w:t>
        </w:r>
        <w:r>
          <w:rPr>
            <w:sz w:val="14"/>
          </w:rPr>
          <w:t>K</w:t>
        </w:r>
        <w:r>
          <w:rPr>
            <w:spacing w:val="32"/>
            <w:sz w:val="14"/>
          </w:rPr>
          <w:t xml:space="preserve"> </w:t>
        </w:r>
        <w:r>
          <w:rPr>
            <w:position w:val="2"/>
          </w:rPr>
          <w:t xml:space="preserve">evaluation, MILENAGE-256-R requires one </w:t>
        </w:r>
        <w:r>
          <w:t>evaluation</w:t>
        </w:r>
        <w:r>
          <w:rPr>
            <w:spacing w:val="-4"/>
          </w:rPr>
          <w:t xml:space="preserve"> </w:t>
        </w:r>
        <w:r>
          <w:t>of</w:t>
        </w:r>
        <w:r>
          <w:rPr>
            <w:spacing w:val="-4"/>
          </w:rPr>
          <w:t xml:space="preserve"> </w:t>
        </w:r>
        <w:r>
          <w:t>Rijndael-256-256</w:t>
        </w:r>
        <w:r>
          <w:rPr>
            <w:spacing w:val="-4"/>
          </w:rPr>
          <w:t xml:space="preserve"> </w:t>
        </w:r>
        <w:r>
          <w:t>(and</w:t>
        </w:r>
        <w:r>
          <w:rPr>
            <w:spacing w:val="-4"/>
          </w:rPr>
          <w:t xml:space="preserve"> </w:t>
        </w:r>
        <w:r>
          <w:t>possibly,</w:t>
        </w:r>
        <w:r>
          <w:rPr>
            <w:spacing w:val="-4"/>
          </w:rPr>
          <w:t xml:space="preserve"> </w:t>
        </w:r>
        <w:r>
          <w:t>one</w:t>
        </w:r>
        <w:r>
          <w:rPr>
            <w:spacing w:val="-4"/>
          </w:rPr>
          <w:t xml:space="preserve"> </w:t>
        </w:r>
        <w:r>
          <w:t>computation</w:t>
        </w:r>
        <w:r>
          <w:rPr>
            <w:spacing w:val="-4"/>
          </w:rPr>
          <w:t xml:space="preserve"> </w:t>
        </w:r>
        <w:r>
          <w:t>of</w:t>
        </w:r>
        <w:r>
          <w:rPr>
            <w:spacing w:val="-4"/>
          </w:rPr>
          <w:t xml:space="preserve"> </w:t>
        </w:r>
        <w:r>
          <w:t>the</w:t>
        </w:r>
        <w:r>
          <w:rPr>
            <w:spacing w:val="-4"/>
          </w:rPr>
          <w:t xml:space="preserve"> </w:t>
        </w:r>
        <w:r>
          <w:t>key</w:t>
        </w:r>
        <w:r>
          <w:rPr>
            <w:spacing w:val="-4"/>
          </w:rPr>
          <w:t xml:space="preserve"> </w:t>
        </w:r>
        <w:r>
          <w:t xml:space="preserve">schedule). The total number of PRF invocations to compute all seven </w:t>
        </w:r>
        <w:r w:rsidRPr="00CA4248">
          <w:rPr>
            <w:b/>
            <w:bCs/>
            <w:i/>
            <w:iCs/>
          </w:rPr>
          <w:t>f</w:t>
        </w:r>
        <w:r>
          <w:t xml:space="preserve">-functions is bounded by eight. </w:t>
        </w:r>
      </w:ins>
    </w:p>
    <w:p w14:paraId="1BFBB8E0" w14:textId="77777777" w:rsidR="00EE58B5" w:rsidRDefault="00EE58B5" w:rsidP="00CD2D90">
      <w:pPr>
        <w:pStyle w:val="NO"/>
        <w:rPr>
          <w:ins w:id="1945" w:author="PAULIAC Mireille" w:date="2024-11-18T19:38:00Z"/>
        </w:rPr>
        <w:pPrChange w:id="1946" w:author="MCC" w:date="2024-11-19T18:21:00Z">
          <w:pPr>
            <w:ind w:left="1134" w:hanging="850"/>
          </w:pPr>
        </w:pPrChange>
      </w:pPr>
      <w:ins w:id="1947" w:author="PAULIAC Mireille" w:date="2024-11-18T19:38:00Z">
        <w:r>
          <w:rPr>
            <w:w w:val="105"/>
          </w:rPr>
          <w:t xml:space="preserve">NOTE:  </w:t>
        </w:r>
        <w:r>
          <w:rPr>
            <w:w w:val="105"/>
          </w:rPr>
          <w:tab/>
        </w:r>
        <w:r>
          <w:t xml:space="preserve">Use of </w:t>
        </w:r>
        <w:r>
          <w:rPr>
            <w:b/>
            <w:bCs/>
            <w:i/>
            <w:iCs/>
          </w:rPr>
          <w:t>f5*</w:t>
        </w:r>
        <w:r>
          <w:t xml:space="preserve"> an </w:t>
        </w:r>
        <w:r>
          <w:rPr>
            <w:b/>
            <w:bCs/>
            <w:i/>
            <w:iCs/>
          </w:rPr>
          <w:t>f5**</w:t>
        </w:r>
        <w:r>
          <w:t xml:space="preserve"> is mutually exclusive. In fact, it is never necessary to compute more than five </w:t>
        </w:r>
        <w:r>
          <w:rPr>
            <w:b/>
            <w:bCs/>
            <w:i/>
            <w:iCs/>
          </w:rPr>
          <w:t>f</w:t>
        </w:r>
        <w:r>
          <w:t xml:space="preserve">-functions: </w:t>
        </w:r>
        <w:r>
          <w:rPr>
            <w:b/>
            <w:bCs/>
            <w:i/>
            <w:iCs/>
          </w:rPr>
          <w:t>f1-f5</w:t>
        </w:r>
        <w:r>
          <w:t xml:space="preserve"> under normal operation and </w:t>
        </w:r>
        <w:r>
          <w:rPr>
            <w:b/>
            <w:bCs/>
            <w:i/>
            <w:iCs/>
          </w:rPr>
          <w:t>f1</w:t>
        </w:r>
        <w:r>
          <w:t xml:space="preserve">, </w:t>
        </w:r>
        <w:r>
          <w:rPr>
            <w:b/>
            <w:bCs/>
            <w:i/>
            <w:iCs/>
          </w:rPr>
          <w:t xml:space="preserve">f5, f1* </w:t>
        </w:r>
        <w:r>
          <w:t xml:space="preserve">and </w:t>
        </w:r>
        <w:r>
          <w:rPr>
            <w:b/>
            <w:bCs/>
            <w:i/>
            <w:iCs/>
          </w:rPr>
          <w:t xml:space="preserve">f5** </w:t>
        </w:r>
        <w:r>
          <w:t>if a resynchronisation is necessary.</w:t>
        </w:r>
      </w:ins>
    </w:p>
    <w:p w14:paraId="2434CCE7" w14:textId="77777777" w:rsidR="00C35AFB" w:rsidRDefault="00C35AFB" w:rsidP="00CD2D90">
      <w:pPr>
        <w:rPr>
          <w:ins w:id="1948" w:author="PAULIAC Mireille" w:date="2024-11-18T18:48:00Z"/>
        </w:rPr>
        <w:pPrChange w:id="1949" w:author="MCC" w:date="2024-11-19T18:22:00Z">
          <w:pPr>
            <w:pStyle w:val="BodyText"/>
            <w:spacing w:after="180"/>
            <w:ind w:right="530"/>
          </w:pPr>
        </w:pPrChange>
      </w:pPr>
      <w:ins w:id="1950" w:author="PAULIAC Mireille" w:date="2024-11-18T18:48:00Z">
        <w:r>
          <w:t>An efficient implementation of Rijndael with 256-bit block and key size could be 50-100% slower</w:t>
        </w:r>
        <w:r>
          <w:rPr>
            <w:spacing w:val="-1"/>
          </w:rPr>
          <w:t xml:space="preserve"> </w:t>
        </w:r>
        <w:r>
          <w:t>than a</w:t>
        </w:r>
        <w:r>
          <w:rPr>
            <w:spacing w:val="-1"/>
          </w:rPr>
          <w:t xml:space="preserve"> </w:t>
        </w:r>
        <w:r>
          <w:t>similarly</w:t>
        </w:r>
        <w:r>
          <w:rPr>
            <w:spacing w:val="-1"/>
          </w:rPr>
          <w:t xml:space="preserve"> </w:t>
        </w:r>
        <w:r>
          <w:t>efficient</w:t>
        </w:r>
        <w:r>
          <w:rPr>
            <w:spacing w:val="-1"/>
          </w:rPr>
          <w:t xml:space="preserve"> </w:t>
        </w:r>
        <w:r>
          <w:t>implementation</w:t>
        </w:r>
        <w:r>
          <w:rPr>
            <w:spacing w:val="-1"/>
          </w:rPr>
          <w:t xml:space="preserve"> </w:t>
        </w:r>
        <w:r>
          <w:t>of</w:t>
        </w:r>
        <w:r>
          <w:rPr>
            <w:spacing w:val="-2"/>
          </w:rPr>
          <w:t xml:space="preserve"> </w:t>
        </w:r>
        <w:r>
          <w:t>AES</w:t>
        </w:r>
        <w:r>
          <w:rPr>
            <w:spacing w:val="-1"/>
          </w:rPr>
          <w:t xml:space="preserve"> </w:t>
        </w:r>
        <w:r>
          <w:t>with</w:t>
        </w:r>
        <w:r>
          <w:rPr>
            <w:spacing w:val="-1"/>
          </w:rPr>
          <w:t xml:space="preserve"> </w:t>
        </w:r>
        <w:r>
          <w:t>128-bit</w:t>
        </w:r>
        <w:r>
          <w:rPr>
            <w:spacing w:val="-1"/>
          </w:rPr>
          <w:t xml:space="preserve"> </w:t>
        </w:r>
        <w:r>
          <w:t>block</w:t>
        </w:r>
        <w:r>
          <w:rPr>
            <w:spacing w:val="-1"/>
          </w:rPr>
          <w:t xml:space="preserve"> </w:t>
        </w:r>
        <w:r>
          <w:t>size</w:t>
        </w:r>
        <w:r>
          <w:rPr>
            <w:spacing w:val="-1"/>
          </w:rPr>
          <w:t xml:space="preserve"> </w:t>
        </w:r>
        <w:r>
          <w:t>and</w:t>
        </w:r>
        <w:r>
          <w:rPr>
            <w:spacing w:val="-1"/>
          </w:rPr>
          <w:t xml:space="preserve"> </w:t>
        </w:r>
        <w:r>
          <w:t>the</w:t>
        </w:r>
        <w:r>
          <w:rPr>
            <w:spacing w:val="-1"/>
          </w:rPr>
          <w:t xml:space="preserve"> </w:t>
        </w:r>
        <w:r>
          <w:t>same key</w:t>
        </w:r>
        <w:r>
          <w:rPr>
            <w:spacing w:val="-3"/>
          </w:rPr>
          <w:t xml:space="preserve"> </w:t>
        </w:r>
        <w:r>
          <w:t>size:</w:t>
        </w:r>
        <w:r>
          <w:rPr>
            <w:spacing w:val="40"/>
          </w:rPr>
          <w:t xml:space="preserve"> </w:t>
        </w:r>
        <w:r>
          <w:t>it</w:t>
        </w:r>
        <w:r>
          <w:rPr>
            <w:spacing w:val="-3"/>
          </w:rPr>
          <w:t xml:space="preserve"> </w:t>
        </w:r>
        <w:r>
          <w:t>can</w:t>
        </w:r>
        <w:r>
          <w:rPr>
            <w:spacing w:val="-3"/>
          </w:rPr>
          <w:t xml:space="preserve"> </w:t>
        </w:r>
        <w:r>
          <w:t>be</w:t>
        </w:r>
        <w:r>
          <w:rPr>
            <w:spacing w:val="-3"/>
          </w:rPr>
          <w:t xml:space="preserve"> </w:t>
        </w:r>
        <w:r>
          <w:t>observed</w:t>
        </w:r>
        <w:r>
          <w:rPr>
            <w:spacing w:val="-3"/>
          </w:rPr>
          <w:t xml:space="preserve"> </w:t>
        </w:r>
        <w:r>
          <w:t>that</w:t>
        </w:r>
        <w:r>
          <w:rPr>
            <w:spacing w:val="-3"/>
          </w:rPr>
          <w:t xml:space="preserve"> </w:t>
        </w:r>
        <w:r>
          <w:t>an</w:t>
        </w:r>
        <w:r>
          <w:rPr>
            <w:spacing w:val="-3"/>
          </w:rPr>
          <w:t xml:space="preserve"> </w:t>
        </w:r>
        <w:r>
          <w:t>evaluation</w:t>
        </w:r>
        <w:r>
          <w:rPr>
            <w:spacing w:val="-3"/>
          </w:rPr>
          <w:t xml:space="preserve"> </w:t>
        </w:r>
        <w:r>
          <w:t>of</w:t>
        </w:r>
        <w:r>
          <w:rPr>
            <w:spacing w:val="-3"/>
          </w:rPr>
          <w:t xml:space="preserve"> </w:t>
        </w:r>
        <w:r>
          <w:t>the</w:t>
        </w:r>
        <w:r>
          <w:rPr>
            <w:spacing w:val="-3"/>
          </w:rPr>
          <w:t xml:space="preserve"> </w:t>
        </w:r>
        <w:r>
          <w:t>Rijndael-256-256</w:t>
        </w:r>
        <w:r>
          <w:rPr>
            <w:spacing w:val="-3"/>
          </w:rPr>
          <w:t xml:space="preserve"> </w:t>
        </w:r>
        <w:r>
          <w:t>round</w:t>
        </w:r>
        <w:r>
          <w:rPr>
            <w:spacing w:val="-3"/>
          </w:rPr>
          <w:t xml:space="preserve"> </w:t>
        </w:r>
        <w:r>
          <w:t>function</w:t>
        </w:r>
        <w:r>
          <w:rPr>
            <w:spacing w:val="-3"/>
          </w:rPr>
          <w:t xml:space="preserve"> </w:t>
        </w:r>
        <w:r>
          <w:t>can</w:t>
        </w:r>
        <w:r>
          <w:rPr>
            <w:spacing w:val="-3"/>
          </w:rPr>
          <w:t xml:space="preserve"> </w:t>
        </w:r>
        <w:r>
          <w:t>be performed by two times invoking a black-box implementation of the AES-256 round function, plus application of a fixed byte permutation (see figure 30 in [40]). Since the number of rounds in Rijndael-256-256 and AES-256 are identical, this suggest that Rijndael- 256-256 is not much more than twice as computationally expensive as AES-256 in the worst case.</w:t>
        </w:r>
      </w:ins>
    </w:p>
    <w:p w14:paraId="18A59170" w14:textId="4D77F3E7" w:rsidR="00C35AFB" w:rsidRPr="00284266" w:rsidRDefault="00C35AFB" w:rsidP="00CD2D90">
      <w:pPr>
        <w:rPr>
          <w:ins w:id="1951" w:author="PAULIAC Mireille" w:date="2024-11-18T18:48:00Z"/>
        </w:rPr>
        <w:pPrChange w:id="1952" w:author="MCC" w:date="2024-11-19T18:22:00Z">
          <w:pPr>
            <w:pStyle w:val="BodyText"/>
            <w:spacing w:after="180"/>
            <w:ind w:right="534"/>
          </w:pPr>
        </w:pPrChange>
      </w:pPr>
      <w:ins w:id="1953" w:author="PAULIAC Mireille" w:date="2024-11-18T18:48:00Z">
        <w:r>
          <w:t>The most memory consuming part of an implementation would be the space needed for storing</w:t>
        </w:r>
        <w:r>
          <w:rPr>
            <w:spacing w:val="-3"/>
          </w:rPr>
          <w:t xml:space="preserve"> </w:t>
        </w:r>
        <w:r>
          <w:t>the</w:t>
        </w:r>
        <w:r>
          <w:rPr>
            <w:spacing w:val="-3"/>
          </w:rPr>
          <w:t xml:space="preserve"> </w:t>
        </w:r>
        <w:r>
          <w:t>doubled</w:t>
        </w:r>
        <w:r>
          <w:rPr>
            <w:spacing w:val="-3"/>
          </w:rPr>
          <w:t xml:space="preserve"> </w:t>
        </w:r>
        <w:r>
          <w:t>state</w:t>
        </w:r>
        <w:r>
          <w:rPr>
            <w:spacing w:val="-3"/>
          </w:rPr>
          <w:t xml:space="preserve"> </w:t>
        </w:r>
        <w:r>
          <w:t>and</w:t>
        </w:r>
        <w:r>
          <w:rPr>
            <w:spacing w:val="-3"/>
          </w:rPr>
          <w:t xml:space="preserve"> </w:t>
        </w:r>
        <w:r>
          <w:t>the</w:t>
        </w:r>
        <w:r>
          <w:rPr>
            <w:spacing w:val="-3"/>
          </w:rPr>
          <w:t xml:space="preserve"> </w:t>
        </w:r>
        <w:r>
          <w:t>expanded</w:t>
        </w:r>
        <w:r>
          <w:rPr>
            <w:spacing w:val="-3"/>
          </w:rPr>
          <w:t xml:space="preserve"> </w:t>
        </w:r>
        <w:r>
          <w:t>keys</w:t>
        </w:r>
        <w:r>
          <w:rPr>
            <w:spacing w:val="-3"/>
          </w:rPr>
          <w:t xml:space="preserve"> </w:t>
        </w:r>
        <w:r>
          <w:t>(while</w:t>
        </w:r>
        <w:r>
          <w:rPr>
            <w:spacing w:val="-3"/>
          </w:rPr>
          <w:t xml:space="preserve"> </w:t>
        </w:r>
        <w:r>
          <w:t>the</w:t>
        </w:r>
        <w:r>
          <w:rPr>
            <w:spacing w:val="-3"/>
          </w:rPr>
          <w:t xml:space="preserve"> </w:t>
        </w:r>
        <w:r>
          <w:t>round</w:t>
        </w:r>
        <w:r>
          <w:rPr>
            <w:spacing w:val="-3"/>
          </w:rPr>
          <w:t xml:space="preserve"> </w:t>
        </w:r>
        <w:r>
          <w:t>keys</w:t>
        </w:r>
        <w:r>
          <w:rPr>
            <w:spacing w:val="-3"/>
          </w:rPr>
          <w:t xml:space="preserve"> </w:t>
        </w:r>
        <w:r>
          <w:t>can,</w:t>
        </w:r>
        <w:r>
          <w:rPr>
            <w:spacing w:val="-3"/>
          </w:rPr>
          <w:t xml:space="preserve"> </w:t>
        </w:r>
        <w:r>
          <w:t>as</w:t>
        </w:r>
        <w:r>
          <w:rPr>
            <w:spacing w:val="-3"/>
          </w:rPr>
          <w:t xml:space="preserve"> </w:t>
        </w:r>
        <w:r>
          <w:t>well,</w:t>
        </w:r>
        <w:r>
          <w:rPr>
            <w:spacing w:val="-3"/>
          </w:rPr>
          <w:t xml:space="preserve"> </w:t>
        </w:r>
        <w:r>
          <w:t>be derived</w:t>
        </w:r>
        <w:r w:rsidRPr="00D123AE">
          <w:t xml:space="preserve"> </w:t>
        </w:r>
        <w:r>
          <w:t xml:space="preserve">on-fly during the encryption process). For MILENAGE-256, this requires 15 x 32 = 480 bytes. The storage space for MILENAGE-256-R can be static (since each PRF instance </w:t>
        </w:r>
        <w:r w:rsidRPr="00284266">
          <w:t>uses the same key).</w:t>
        </w:r>
      </w:ins>
    </w:p>
    <w:p w14:paraId="22C92F29" w14:textId="77777777" w:rsidR="00C35AFB" w:rsidRPr="00284266" w:rsidRDefault="00C35AFB" w:rsidP="00CD2D90">
      <w:pPr>
        <w:rPr>
          <w:ins w:id="1954" w:author="PAULIAC Mireille" w:date="2024-11-18T18:48:00Z"/>
          <w:lang w:eastAsia="en-GB"/>
        </w:rPr>
        <w:pPrChange w:id="1955" w:author="MCC" w:date="2024-11-19T18:22:00Z">
          <w:pPr>
            <w:pStyle w:val="BodyText"/>
            <w:spacing w:after="180"/>
          </w:pPr>
        </w:pPrChange>
      </w:pPr>
      <w:ins w:id="1956" w:author="PAULIAC Mireille" w:date="2024-11-18T18:48:00Z">
        <w:r w:rsidRPr="00284266">
          <w:t>Other</w:t>
        </w:r>
        <w:r w:rsidRPr="00284266">
          <w:rPr>
            <w:spacing w:val="-7"/>
          </w:rPr>
          <w:t xml:space="preserve"> </w:t>
        </w:r>
        <w:r w:rsidRPr="00284266">
          <w:t>quantities</w:t>
        </w:r>
        <w:r w:rsidRPr="00284266">
          <w:rPr>
            <w:spacing w:val="-5"/>
          </w:rPr>
          <w:t xml:space="preserve"> </w:t>
        </w:r>
        <w:r w:rsidRPr="00284266">
          <w:t>that</w:t>
        </w:r>
        <w:r w:rsidRPr="00284266">
          <w:rPr>
            <w:spacing w:val="-5"/>
          </w:rPr>
          <w:t xml:space="preserve"> </w:t>
        </w:r>
        <w:r w:rsidRPr="00284266">
          <w:t>need</w:t>
        </w:r>
        <w:r w:rsidRPr="00284266">
          <w:rPr>
            <w:spacing w:val="-5"/>
          </w:rPr>
          <w:t xml:space="preserve"> </w:t>
        </w:r>
        <w:r w:rsidRPr="00284266">
          <w:t>to</w:t>
        </w:r>
        <w:r w:rsidRPr="00284266">
          <w:rPr>
            <w:spacing w:val="-5"/>
          </w:rPr>
          <w:t xml:space="preserve"> </w:t>
        </w:r>
        <w:r w:rsidRPr="00284266">
          <w:t>be</w:t>
        </w:r>
        <w:r w:rsidRPr="00284266">
          <w:rPr>
            <w:spacing w:val="-5"/>
          </w:rPr>
          <w:t xml:space="preserve"> </w:t>
        </w:r>
        <w:r w:rsidRPr="00284266">
          <w:t>stored</w:t>
        </w:r>
        <w:r w:rsidRPr="00284266">
          <w:rPr>
            <w:spacing w:val="-5"/>
          </w:rPr>
          <w:t xml:space="preserve"> </w:t>
        </w:r>
        <w:r w:rsidRPr="00284266">
          <w:t>or</w:t>
        </w:r>
        <w:r w:rsidRPr="00284266">
          <w:rPr>
            <w:spacing w:val="-5"/>
          </w:rPr>
          <w:t xml:space="preserve"> </w:t>
        </w:r>
        <w:r w:rsidRPr="00284266">
          <w:t>fused</w:t>
        </w:r>
        <w:r w:rsidRPr="00284266">
          <w:rPr>
            <w:spacing w:val="-5"/>
          </w:rPr>
          <w:t xml:space="preserve"> </w:t>
        </w:r>
        <w:r w:rsidRPr="00284266">
          <w:t>are</w:t>
        </w:r>
        <w:r w:rsidRPr="00284266">
          <w:rPr>
            <w:spacing w:val="-5"/>
          </w:rPr>
          <w:t xml:space="preserve"> the </w:t>
        </w:r>
        <w:r w:rsidRPr="00284266">
          <w:rPr>
            <w:rFonts w:ascii="Cambria Math" w:eastAsia="Cambria Math"/>
            <w:position w:val="2"/>
          </w:rPr>
          <w:t>𝑂</w:t>
        </w:r>
        <w:r w:rsidRPr="00284266">
          <w:rPr>
            <w:rFonts w:ascii="Cambria Math" w:eastAsia="Cambria Math"/>
            <w:i/>
            <w:iCs/>
            <w:position w:val="2"/>
          </w:rPr>
          <w:t>P</w:t>
        </w:r>
        <w:r w:rsidRPr="00284266">
          <w:rPr>
            <w:rFonts w:ascii="Cambria Math" w:eastAsia="Cambria Math"/>
            <w:i/>
            <w:iCs/>
            <w:position w:val="2"/>
            <w:vertAlign w:val="subscript"/>
          </w:rPr>
          <w:t>C</w:t>
        </w:r>
        <w:r w:rsidRPr="00284266">
          <w:rPr>
            <w:rFonts w:ascii="Cambria Math" w:eastAsia="Cambria Math"/>
            <w:spacing w:val="22"/>
            <w:position w:val="2"/>
          </w:rPr>
          <w:t xml:space="preserve"> </w:t>
        </w:r>
        <w:r w:rsidRPr="00284266">
          <w:rPr>
            <w:position w:val="2"/>
          </w:rPr>
          <w:t>value</w:t>
        </w:r>
        <w:r w:rsidRPr="00284266">
          <w:rPr>
            <w:spacing w:val="-1"/>
            <w:position w:val="2"/>
          </w:rPr>
          <w:t xml:space="preserve"> </w:t>
        </w:r>
        <w:r w:rsidRPr="00284266">
          <w:rPr>
            <w:position w:val="2"/>
          </w:rPr>
          <w:t>and</w:t>
        </w:r>
        <w:r w:rsidRPr="00284266">
          <w:rPr>
            <w:spacing w:val="-1"/>
            <w:position w:val="2"/>
          </w:rPr>
          <w:t xml:space="preserve"> </w:t>
        </w:r>
        <w:r w:rsidRPr="00284266">
          <w:rPr>
            <w:position w:val="2"/>
          </w:rPr>
          <w:t>the</w:t>
        </w:r>
        <w:r w:rsidRPr="00284266">
          <w:rPr>
            <w:spacing w:val="-2"/>
            <w:position w:val="2"/>
          </w:rPr>
          <w:t xml:space="preserve"> </w:t>
        </w:r>
        <w:r w:rsidRPr="00284266">
          <w:rPr>
            <w:position w:val="2"/>
          </w:rPr>
          <w:t>seven</w:t>
        </w:r>
        <w:r w:rsidRPr="00284266">
          <w:rPr>
            <w:spacing w:val="-1"/>
            <w:position w:val="2"/>
          </w:rPr>
          <w:t xml:space="preserve"> </w:t>
        </w:r>
        <w:r w:rsidRPr="00284266">
          <w:rPr>
            <w:i/>
            <w:position w:val="2"/>
          </w:rPr>
          <w:t>IN</w:t>
        </w:r>
        <w:r w:rsidRPr="00284266">
          <w:rPr>
            <w:i/>
            <w:sz w:val="14"/>
          </w:rPr>
          <w:t>i</w:t>
        </w:r>
        <w:r w:rsidRPr="00284266">
          <w:rPr>
            <w:i/>
            <w:spacing w:val="20"/>
            <w:sz w:val="14"/>
          </w:rPr>
          <w:t xml:space="preserve"> </w:t>
        </w:r>
        <w:r w:rsidRPr="00284266">
          <w:rPr>
            <w:position w:val="2"/>
          </w:rPr>
          <w:t>values,</w:t>
        </w:r>
        <w:r w:rsidRPr="00284266">
          <w:rPr>
            <w:spacing w:val="-2"/>
            <w:position w:val="2"/>
          </w:rPr>
          <w:t xml:space="preserve"> </w:t>
        </w:r>
        <w:r w:rsidRPr="00284266">
          <w:rPr>
            <w:position w:val="2"/>
          </w:rPr>
          <w:t>totalling</w:t>
        </w:r>
        <w:r w:rsidRPr="00284266">
          <w:rPr>
            <w:spacing w:val="-1"/>
            <w:position w:val="2"/>
          </w:rPr>
          <w:t xml:space="preserve"> </w:t>
        </w:r>
        <w:r w:rsidRPr="00284266">
          <w:rPr>
            <w:position w:val="2"/>
          </w:rPr>
          <w:t>7</w:t>
        </w:r>
        <w:r w:rsidRPr="00284266">
          <w:rPr>
            <w:spacing w:val="-1"/>
            <w:position w:val="2"/>
          </w:rPr>
          <w:t xml:space="preserve"> </w:t>
        </w:r>
        <w:r w:rsidRPr="00284266">
          <w:rPr>
            <w:position w:val="2"/>
          </w:rPr>
          <w:t>x</w:t>
        </w:r>
        <w:r w:rsidRPr="00284266">
          <w:rPr>
            <w:spacing w:val="-2"/>
            <w:position w:val="2"/>
          </w:rPr>
          <w:t xml:space="preserve"> </w:t>
        </w:r>
        <w:r w:rsidRPr="00284266">
          <w:rPr>
            <w:position w:val="2"/>
          </w:rPr>
          <w:t>32</w:t>
        </w:r>
        <w:r w:rsidRPr="00284266">
          <w:rPr>
            <w:spacing w:val="-1"/>
            <w:position w:val="2"/>
          </w:rPr>
          <w:t xml:space="preserve"> </w:t>
        </w:r>
        <w:r w:rsidRPr="00284266">
          <w:rPr>
            <w:position w:val="2"/>
          </w:rPr>
          <w:t>=</w:t>
        </w:r>
        <w:r w:rsidRPr="00284266">
          <w:rPr>
            <w:spacing w:val="-1"/>
            <w:position w:val="2"/>
          </w:rPr>
          <w:t xml:space="preserve"> </w:t>
        </w:r>
        <w:r w:rsidRPr="00284266">
          <w:rPr>
            <w:position w:val="2"/>
          </w:rPr>
          <w:t>224</w:t>
        </w:r>
        <w:r w:rsidRPr="00284266">
          <w:rPr>
            <w:spacing w:val="-2"/>
            <w:position w:val="2"/>
          </w:rPr>
          <w:t xml:space="preserve"> bytes.</w:t>
        </w:r>
      </w:ins>
    </w:p>
    <w:p w14:paraId="1B22F796" w14:textId="5FF7199A" w:rsidR="00C35AFB" w:rsidRDefault="00C35AFB" w:rsidP="00C35AFB">
      <w:pPr>
        <w:pStyle w:val="Heading3"/>
        <w:overflowPunct w:val="0"/>
        <w:autoSpaceDE w:val="0"/>
        <w:autoSpaceDN w:val="0"/>
        <w:adjustRightInd w:val="0"/>
        <w:textAlignment w:val="baseline"/>
        <w:rPr>
          <w:ins w:id="1957" w:author="PAULIAC Mireille" w:date="2024-11-18T18:48:00Z"/>
          <w:lang w:eastAsia="en-GB"/>
        </w:rPr>
      </w:pPr>
      <w:bookmarkStart w:id="1958" w:name="_Toc182851354"/>
      <w:ins w:id="1959" w:author="PAULIAC Mireille" w:date="2024-11-18T18:48:00Z">
        <w:r w:rsidRPr="00284266">
          <w:rPr>
            <w:lang w:eastAsia="en-GB"/>
          </w:rPr>
          <w:t>10.6.2</w:t>
        </w:r>
        <w:r w:rsidRPr="00284266">
          <w:rPr>
            <w:lang w:eastAsia="en-GB"/>
          </w:rPr>
          <w:tab/>
          <w:t>Complexity of Rijndael</w:t>
        </w:r>
        <w:bookmarkEnd w:id="1958"/>
      </w:ins>
    </w:p>
    <w:p w14:paraId="2780F81B" w14:textId="35EC40CC" w:rsidR="00C35AFB" w:rsidRDefault="00C35AFB" w:rsidP="00CD2D90">
      <w:pPr>
        <w:rPr>
          <w:ins w:id="1960" w:author="PAULIAC Mireille" w:date="2024-11-19T15:25:00Z"/>
        </w:rPr>
        <w:pPrChange w:id="1961" w:author="MCC" w:date="2024-11-19T18:22:00Z">
          <w:pPr>
            <w:pStyle w:val="BodyText"/>
            <w:spacing w:after="180"/>
            <w:ind w:right="516"/>
          </w:pPr>
        </w:pPrChange>
      </w:pPr>
      <w:ins w:id="1962" w:author="PAULIAC Mireille" w:date="2024-11-18T18:48:00Z">
        <w:r>
          <w:t>For</w:t>
        </w:r>
        <w:r>
          <w:rPr>
            <w:spacing w:val="-3"/>
          </w:rPr>
          <w:t xml:space="preserve"> </w:t>
        </w:r>
        <w:r>
          <w:t>an</w:t>
        </w:r>
        <w:r>
          <w:rPr>
            <w:spacing w:val="-3"/>
          </w:rPr>
          <w:t xml:space="preserve"> </w:t>
        </w:r>
        <w:r>
          <w:t>idea</w:t>
        </w:r>
        <w:r>
          <w:rPr>
            <w:spacing w:val="-3"/>
          </w:rPr>
          <w:t xml:space="preserve"> </w:t>
        </w:r>
        <w:r>
          <w:t>of</w:t>
        </w:r>
        <w:r>
          <w:rPr>
            <w:spacing w:val="-3"/>
          </w:rPr>
          <w:t xml:space="preserve"> </w:t>
        </w:r>
        <w:r>
          <w:t>performance</w:t>
        </w:r>
        <w:r>
          <w:rPr>
            <w:spacing w:val="-3"/>
          </w:rPr>
          <w:t xml:space="preserve"> </w:t>
        </w:r>
        <w:r>
          <w:t>of</w:t>
        </w:r>
        <w:r>
          <w:rPr>
            <w:spacing w:val="-3"/>
          </w:rPr>
          <w:t xml:space="preserve"> </w:t>
        </w:r>
        <w:r>
          <w:t>Rijndael-256-256</w:t>
        </w:r>
        <w:r>
          <w:rPr>
            <w:spacing w:val="-3"/>
          </w:rPr>
          <w:t xml:space="preserve"> </w:t>
        </w:r>
        <w:r>
          <w:t>implementations</w:t>
        </w:r>
        <w:r>
          <w:rPr>
            <w:spacing w:val="-3"/>
          </w:rPr>
          <w:t xml:space="preserve"> </w:t>
        </w:r>
        <w:r>
          <w:t>on</w:t>
        </w:r>
        <w:r>
          <w:rPr>
            <w:spacing w:val="-3"/>
          </w:rPr>
          <w:t xml:space="preserve"> </w:t>
        </w:r>
        <w:r>
          <w:t>an</w:t>
        </w:r>
        <w:r>
          <w:rPr>
            <w:spacing w:val="-3"/>
          </w:rPr>
          <w:t xml:space="preserve"> </w:t>
        </w:r>
        <w:r>
          <w:t>8-bit</w:t>
        </w:r>
        <w:r>
          <w:rPr>
            <w:spacing w:val="-3"/>
          </w:rPr>
          <w:t xml:space="preserve"> </w:t>
        </w:r>
        <w:r>
          <w:t>microcontroller, the following numbers are reported [15]: code size 696 bytes, RAM size 136 bytes, cycle count</w:t>
        </w:r>
        <w:r>
          <w:rPr>
            <w:spacing w:val="-2"/>
          </w:rPr>
          <w:t xml:space="preserve"> </w:t>
        </w:r>
        <w:r>
          <w:t>(for</w:t>
        </w:r>
        <w:r>
          <w:rPr>
            <w:spacing w:val="-2"/>
          </w:rPr>
          <w:t xml:space="preserve"> </w:t>
        </w:r>
        <w:r>
          <w:t>input</w:t>
        </w:r>
        <w:r>
          <w:rPr>
            <w:spacing w:val="-2"/>
          </w:rPr>
          <w:t xml:space="preserve"> </w:t>
        </w:r>
        <w:r>
          <w:t>data</w:t>
        </w:r>
        <w:r>
          <w:rPr>
            <w:spacing w:val="-2"/>
          </w:rPr>
          <w:t xml:space="preserve"> </w:t>
        </w:r>
        <w:r>
          <w:t>size</w:t>
        </w:r>
        <w:r>
          <w:rPr>
            <w:spacing w:val="-2"/>
          </w:rPr>
          <w:t xml:space="preserve"> </w:t>
        </w:r>
        <w:r>
          <w:t>less</w:t>
        </w:r>
        <w:r>
          <w:rPr>
            <w:spacing w:val="-2"/>
          </w:rPr>
          <w:t xml:space="preserve"> </w:t>
        </w:r>
        <w:r>
          <w:t>than</w:t>
        </w:r>
        <w:r>
          <w:rPr>
            <w:spacing w:val="-2"/>
          </w:rPr>
          <w:t xml:space="preserve"> </w:t>
        </w:r>
        <w:r>
          <w:t>one</w:t>
        </w:r>
        <w:r>
          <w:rPr>
            <w:spacing w:val="-2"/>
          </w:rPr>
          <w:t xml:space="preserve"> </w:t>
        </w:r>
        <w:r>
          <w:t>block)</w:t>
        </w:r>
        <w:r>
          <w:rPr>
            <w:spacing w:val="-2"/>
          </w:rPr>
          <w:t xml:space="preserve"> </w:t>
        </w:r>
        <w:r>
          <w:t>ca</w:t>
        </w:r>
        <w:r>
          <w:rPr>
            <w:spacing w:val="-2"/>
          </w:rPr>
          <w:t xml:space="preserve"> </w:t>
        </w:r>
        <w:r>
          <w:t>13k.</w:t>
        </w:r>
        <w:r>
          <w:rPr>
            <w:spacing w:val="-2"/>
          </w:rPr>
          <w:t xml:space="preserve"> </w:t>
        </w:r>
        <w:r>
          <w:t>At</w:t>
        </w:r>
        <w:r>
          <w:rPr>
            <w:spacing w:val="-2"/>
          </w:rPr>
          <w:t xml:space="preserve"> </w:t>
        </w:r>
        <w:r>
          <w:t>a</w:t>
        </w:r>
        <w:r>
          <w:rPr>
            <w:spacing w:val="-2"/>
          </w:rPr>
          <w:t xml:space="preserve"> </w:t>
        </w:r>
        <w:r>
          <w:t>low</w:t>
        </w:r>
        <w:r>
          <w:rPr>
            <w:spacing w:val="-2"/>
          </w:rPr>
          <w:t xml:space="preserve"> </w:t>
        </w:r>
        <w:r>
          <w:t>clock</w:t>
        </w:r>
        <w:r>
          <w:rPr>
            <w:spacing w:val="-2"/>
          </w:rPr>
          <w:t xml:space="preserve"> </w:t>
        </w:r>
        <w:r>
          <w:t>frequency</w:t>
        </w:r>
        <w:r>
          <w:rPr>
            <w:spacing w:val="-2"/>
          </w:rPr>
          <w:t xml:space="preserve"> </w:t>
        </w:r>
        <w:r>
          <w:t>of</w:t>
        </w:r>
        <w:r>
          <w:rPr>
            <w:spacing w:val="-2"/>
          </w:rPr>
          <w:t xml:space="preserve"> </w:t>
        </w:r>
        <w:r>
          <w:t>3MHz,</w:t>
        </w:r>
        <w:r>
          <w:rPr>
            <w:spacing w:val="-2"/>
          </w:rPr>
          <w:t xml:space="preserve"> </w:t>
        </w:r>
        <w:r>
          <w:t>this corresponds to about 4.5msec execution time.</w:t>
        </w:r>
      </w:ins>
    </w:p>
    <w:p w14:paraId="34F3DA4C" w14:textId="485822B5" w:rsidR="00A34EF4" w:rsidRDefault="00A34EF4" w:rsidP="00CD2D90">
      <w:pPr>
        <w:pStyle w:val="NO"/>
        <w:rPr>
          <w:ins w:id="1963" w:author="PAULIAC Mireille" w:date="2024-11-18T18:48:00Z"/>
        </w:rPr>
        <w:pPrChange w:id="1964" w:author="MCC" w:date="2024-11-19T18:22:00Z">
          <w:pPr>
            <w:pStyle w:val="BodyText"/>
            <w:spacing w:after="180"/>
            <w:ind w:right="516"/>
          </w:pPr>
        </w:pPrChange>
      </w:pPr>
      <w:ins w:id="1965" w:author="PAULIAC Mireille" w:date="2024-11-19T15:25:00Z">
        <w:r>
          <w:rPr>
            <w:w w:val="105"/>
          </w:rPr>
          <w:t xml:space="preserve">NOTE:  </w:t>
        </w:r>
        <w:r>
          <w:rPr>
            <w:w w:val="105"/>
          </w:rPr>
          <w:tab/>
        </w:r>
        <w:r w:rsidRPr="00F310DE">
          <w:t>S</w:t>
        </w:r>
        <w:r>
          <w:t>i</w:t>
        </w:r>
        <w:r w:rsidRPr="00F310DE">
          <w:t>nce RAM access is expensive o</w:t>
        </w:r>
        <w:r>
          <w:t>n the target platform, the implementation seeks to minimise RAM usage.</w:t>
        </w:r>
      </w:ins>
    </w:p>
    <w:p w14:paraId="29E92A72" w14:textId="7D96215C" w:rsidR="00776B8F" w:rsidDel="00DE16AC" w:rsidRDefault="00776B8F" w:rsidP="00776B8F">
      <w:pPr>
        <w:pStyle w:val="Heading1"/>
        <w:rPr>
          <w:del w:id="1966" w:author="PAULIAC Mireille" w:date="2024-11-19T15:23:00Z"/>
        </w:rPr>
      </w:pPr>
      <w:bookmarkStart w:id="1967" w:name="_Toc159249960"/>
      <w:bookmarkStart w:id="1968" w:name="_Toc181115196"/>
      <w:bookmarkStart w:id="1969" w:name="_Toc182851355"/>
      <w:r>
        <w:lastRenderedPageBreak/>
        <w:t>11</w:t>
      </w:r>
      <w:r>
        <w:tab/>
        <w:t>Conclusions</w:t>
      </w:r>
      <w:bookmarkEnd w:id="1967"/>
      <w:bookmarkEnd w:id="1968"/>
      <w:bookmarkEnd w:id="1969"/>
    </w:p>
    <w:p w14:paraId="710E1D18" w14:textId="5B27CBDD" w:rsidR="00776B8F" w:rsidRPr="009B1B17" w:rsidRDefault="00776B8F">
      <w:pPr>
        <w:pStyle w:val="Heading1"/>
        <w:pPrChange w:id="1970" w:author="PAULIAC Mireille" w:date="2024-11-19T15:23:00Z">
          <w:pPr>
            <w:pStyle w:val="EditorsNote"/>
          </w:pPr>
        </w:pPrChange>
      </w:pPr>
      <w:del w:id="1971" w:author="PAULIAC Mireille" w:date="2024-11-18T18:49:00Z">
        <w:r w:rsidRPr="003940C0" w:rsidDel="00C35AFB">
          <w:rPr>
            <w:rFonts w:ascii="Times New Roman" w:hAnsi="Times New Roman"/>
            <w:sz w:val="20"/>
            <w:rPrChange w:id="1972" w:author="PAULIAC Mireille" w:date="2024-11-19T15:25:00Z">
              <w:rPr/>
            </w:rPrChange>
          </w:rPr>
          <w:delText>Editor's Note: this clause provides conclusion.</w:delText>
        </w:r>
      </w:del>
    </w:p>
    <w:p w14:paraId="7B4DD4DF" w14:textId="3C39191F" w:rsidR="00C35AFB" w:rsidRDefault="00C35AFB" w:rsidP="002008C1">
      <w:pPr>
        <w:rPr>
          <w:ins w:id="1973" w:author="PAULIAC Mireille" w:date="2024-11-18T18:49:00Z"/>
        </w:rPr>
        <w:pPrChange w:id="1974" w:author="MCC" w:date="2024-11-19T18:23:00Z">
          <w:pPr>
            <w:pStyle w:val="BodyText"/>
            <w:spacing w:after="180"/>
            <w:ind w:right="516"/>
          </w:pPr>
        </w:pPrChange>
      </w:pPr>
      <w:ins w:id="1975" w:author="PAULIAC Mireille" w:date="2024-11-18T18:49:00Z">
        <w:r>
          <w:t>This report presented the rationale behind the design,</w:t>
        </w:r>
        <w:r w:rsidRPr="00F0320E">
          <w:t xml:space="preserve"> </w:t>
        </w:r>
        <w:r>
          <w:t>security, and performance evaluation of the MILENAGE-256 algorithm set. MILENAGE-256 meets the security assurance level required of authentication and</w:t>
        </w:r>
        <w:r w:rsidRPr="00F0320E">
          <w:t xml:space="preserve"> </w:t>
        </w:r>
        <w:r>
          <w:t>key</w:t>
        </w:r>
        <w:r w:rsidRPr="00F0320E">
          <w:t xml:space="preserve"> </w:t>
        </w:r>
        <w:r>
          <w:t>agreement</w:t>
        </w:r>
        <w:r w:rsidRPr="00F0320E">
          <w:t xml:space="preserve"> </w:t>
        </w:r>
        <w:r>
          <w:t>algorithms</w:t>
        </w:r>
        <w:r w:rsidRPr="00F0320E">
          <w:t xml:space="preserve"> </w:t>
        </w:r>
        <w:r>
          <w:t>targeting</w:t>
        </w:r>
        <w:r w:rsidRPr="00F0320E">
          <w:t xml:space="preserve"> </w:t>
        </w:r>
        <w:r>
          <w:t>an</w:t>
        </w:r>
        <w:r w:rsidRPr="00F0320E">
          <w:t xml:space="preserve"> </w:t>
        </w:r>
        <w:r>
          <w:t>overall</w:t>
        </w:r>
        <w:r w:rsidRPr="00F0320E">
          <w:t xml:space="preserve"> </w:t>
        </w:r>
        <w:r>
          <w:t>256-bit</w:t>
        </w:r>
        <w:r w:rsidRPr="00F0320E">
          <w:t xml:space="preserve"> </w:t>
        </w:r>
        <w:r>
          <w:t>security</w:t>
        </w:r>
        <w:r w:rsidRPr="00F0320E">
          <w:t xml:space="preserve"> </w:t>
        </w:r>
        <w:r>
          <w:t>level.</w:t>
        </w:r>
        <w:r w:rsidRPr="00F0320E">
          <w:t xml:space="preserve"> </w:t>
        </w:r>
      </w:ins>
    </w:p>
    <w:p w14:paraId="457F1F13" w14:textId="77777777" w:rsidR="00776B8F" w:rsidRPr="004D3578" w:rsidRDefault="00776B8F" w:rsidP="00776B8F">
      <w:pPr>
        <w:pStyle w:val="Heading8"/>
      </w:pPr>
      <w:r>
        <w:br w:type="page"/>
      </w:r>
    </w:p>
    <w:p w14:paraId="38D7F165" w14:textId="77777777" w:rsidR="00776B8F" w:rsidRDefault="00776B8F" w:rsidP="00776B8F">
      <w:pPr>
        <w:spacing w:after="0"/>
      </w:pPr>
    </w:p>
    <w:p w14:paraId="4F549332" w14:textId="77777777" w:rsidR="00776B8F" w:rsidRDefault="00776B8F" w:rsidP="00776B8F">
      <w:pPr>
        <w:pStyle w:val="Heading8"/>
      </w:pPr>
      <w:bookmarkStart w:id="1976" w:name="_Toc159249961"/>
      <w:bookmarkStart w:id="1977" w:name="_Toc181115197"/>
      <w:bookmarkStart w:id="1978" w:name="_Toc182851356"/>
      <w:r>
        <w:t>Annex A (informative):</w:t>
      </w:r>
      <w:r>
        <w:br/>
        <w:t>Change history</w:t>
      </w:r>
      <w:bookmarkEnd w:id="1976"/>
      <w:bookmarkEnd w:id="1977"/>
      <w:bookmarkEnd w:id="1978"/>
    </w:p>
    <w:p w14:paraId="7A9FC764" w14:textId="77777777" w:rsidR="00776B8F" w:rsidRPr="00235394" w:rsidRDefault="00776B8F" w:rsidP="00776B8F">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776B8F" w:rsidRPr="00235394" w14:paraId="52D29590" w14:textId="77777777" w:rsidTr="00C35AFB">
        <w:trPr>
          <w:cantSplit/>
        </w:trPr>
        <w:tc>
          <w:tcPr>
            <w:tcW w:w="9639" w:type="dxa"/>
            <w:gridSpan w:val="8"/>
            <w:tcBorders>
              <w:bottom w:val="nil"/>
            </w:tcBorders>
            <w:shd w:val="solid" w:color="FFFFFF" w:fill="auto"/>
          </w:tcPr>
          <w:p w14:paraId="5EB14C8D" w14:textId="77777777" w:rsidR="00776B8F" w:rsidRPr="00235394" w:rsidRDefault="00776B8F" w:rsidP="00AA0B01">
            <w:pPr>
              <w:pStyle w:val="TAL"/>
              <w:jc w:val="center"/>
              <w:rPr>
                <w:b/>
                <w:sz w:val="16"/>
              </w:rPr>
            </w:pPr>
            <w:r w:rsidRPr="00235394">
              <w:rPr>
                <w:b/>
              </w:rPr>
              <w:t>Change history</w:t>
            </w:r>
          </w:p>
        </w:tc>
      </w:tr>
      <w:tr w:rsidR="00776B8F" w:rsidRPr="00235394" w14:paraId="303F3E02" w14:textId="77777777" w:rsidTr="00C35AFB">
        <w:tc>
          <w:tcPr>
            <w:tcW w:w="800" w:type="dxa"/>
            <w:shd w:val="pct10" w:color="auto" w:fill="FFFFFF"/>
          </w:tcPr>
          <w:p w14:paraId="73C09511" w14:textId="77777777" w:rsidR="00776B8F" w:rsidRPr="00235394" w:rsidRDefault="00776B8F" w:rsidP="00AA0B01">
            <w:pPr>
              <w:pStyle w:val="TAL"/>
              <w:rPr>
                <w:b/>
                <w:sz w:val="16"/>
              </w:rPr>
            </w:pPr>
            <w:r w:rsidRPr="00235394">
              <w:rPr>
                <w:b/>
                <w:sz w:val="16"/>
              </w:rPr>
              <w:t>Date</w:t>
            </w:r>
          </w:p>
        </w:tc>
        <w:tc>
          <w:tcPr>
            <w:tcW w:w="800" w:type="dxa"/>
            <w:shd w:val="pct10" w:color="auto" w:fill="FFFFFF"/>
          </w:tcPr>
          <w:p w14:paraId="3E23B2A0" w14:textId="77777777" w:rsidR="00776B8F" w:rsidRPr="00235394" w:rsidRDefault="00776B8F" w:rsidP="00AA0B01">
            <w:pPr>
              <w:pStyle w:val="TAL"/>
              <w:rPr>
                <w:b/>
                <w:sz w:val="16"/>
              </w:rPr>
            </w:pPr>
            <w:r>
              <w:rPr>
                <w:b/>
                <w:sz w:val="16"/>
              </w:rPr>
              <w:t>Meeting</w:t>
            </w:r>
          </w:p>
        </w:tc>
        <w:tc>
          <w:tcPr>
            <w:tcW w:w="1094" w:type="dxa"/>
            <w:shd w:val="pct10" w:color="auto" w:fill="FFFFFF"/>
          </w:tcPr>
          <w:p w14:paraId="7A886AEE" w14:textId="77777777" w:rsidR="00776B8F" w:rsidRPr="00235394" w:rsidRDefault="00776B8F" w:rsidP="00AA0B01">
            <w:pPr>
              <w:pStyle w:val="TAL"/>
              <w:rPr>
                <w:b/>
                <w:sz w:val="16"/>
              </w:rPr>
            </w:pPr>
            <w:proofErr w:type="spellStart"/>
            <w:r w:rsidRPr="00235394">
              <w:rPr>
                <w:b/>
                <w:sz w:val="16"/>
              </w:rPr>
              <w:t>TDoc</w:t>
            </w:r>
            <w:proofErr w:type="spellEnd"/>
          </w:p>
        </w:tc>
        <w:tc>
          <w:tcPr>
            <w:tcW w:w="425" w:type="dxa"/>
            <w:shd w:val="pct10" w:color="auto" w:fill="FFFFFF"/>
          </w:tcPr>
          <w:p w14:paraId="5E7B1F40" w14:textId="77777777" w:rsidR="00776B8F" w:rsidRPr="00235394" w:rsidRDefault="00776B8F" w:rsidP="00AA0B01">
            <w:pPr>
              <w:pStyle w:val="TAL"/>
              <w:rPr>
                <w:b/>
                <w:sz w:val="16"/>
              </w:rPr>
            </w:pPr>
            <w:r w:rsidRPr="00235394">
              <w:rPr>
                <w:b/>
                <w:sz w:val="16"/>
              </w:rPr>
              <w:t>CR</w:t>
            </w:r>
          </w:p>
        </w:tc>
        <w:tc>
          <w:tcPr>
            <w:tcW w:w="425" w:type="dxa"/>
            <w:shd w:val="pct10" w:color="auto" w:fill="FFFFFF"/>
          </w:tcPr>
          <w:p w14:paraId="346ABE94" w14:textId="77777777" w:rsidR="00776B8F" w:rsidRPr="00235394" w:rsidRDefault="00776B8F" w:rsidP="00AA0B01">
            <w:pPr>
              <w:pStyle w:val="TAL"/>
              <w:rPr>
                <w:b/>
                <w:sz w:val="16"/>
              </w:rPr>
            </w:pPr>
            <w:r w:rsidRPr="00235394">
              <w:rPr>
                <w:b/>
                <w:sz w:val="16"/>
              </w:rPr>
              <w:t>Rev</w:t>
            </w:r>
          </w:p>
        </w:tc>
        <w:tc>
          <w:tcPr>
            <w:tcW w:w="425" w:type="dxa"/>
            <w:shd w:val="pct10" w:color="auto" w:fill="FFFFFF"/>
          </w:tcPr>
          <w:p w14:paraId="7E1E15EB" w14:textId="77777777" w:rsidR="00776B8F" w:rsidRPr="00235394" w:rsidRDefault="00776B8F" w:rsidP="00AA0B01">
            <w:pPr>
              <w:pStyle w:val="TAL"/>
              <w:rPr>
                <w:b/>
                <w:sz w:val="16"/>
              </w:rPr>
            </w:pPr>
            <w:r>
              <w:rPr>
                <w:b/>
                <w:sz w:val="16"/>
              </w:rPr>
              <w:t>Cat</w:t>
            </w:r>
          </w:p>
        </w:tc>
        <w:tc>
          <w:tcPr>
            <w:tcW w:w="4962" w:type="dxa"/>
            <w:shd w:val="pct10" w:color="auto" w:fill="FFFFFF"/>
          </w:tcPr>
          <w:p w14:paraId="633BD6A0" w14:textId="77777777" w:rsidR="00776B8F" w:rsidRPr="00235394" w:rsidRDefault="00776B8F" w:rsidP="00AA0B01">
            <w:pPr>
              <w:pStyle w:val="TAL"/>
              <w:rPr>
                <w:b/>
                <w:sz w:val="16"/>
              </w:rPr>
            </w:pPr>
            <w:r w:rsidRPr="00235394">
              <w:rPr>
                <w:b/>
                <w:sz w:val="16"/>
              </w:rPr>
              <w:t>Subject/Comment</w:t>
            </w:r>
          </w:p>
        </w:tc>
        <w:tc>
          <w:tcPr>
            <w:tcW w:w="708" w:type="dxa"/>
            <w:shd w:val="pct10" w:color="auto" w:fill="FFFFFF"/>
          </w:tcPr>
          <w:p w14:paraId="09A59484" w14:textId="77777777" w:rsidR="00776B8F" w:rsidRPr="00235394" w:rsidRDefault="00776B8F" w:rsidP="00AA0B01">
            <w:pPr>
              <w:pStyle w:val="TAL"/>
              <w:rPr>
                <w:b/>
                <w:sz w:val="16"/>
              </w:rPr>
            </w:pPr>
            <w:r w:rsidRPr="00235394">
              <w:rPr>
                <w:b/>
                <w:sz w:val="16"/>
              </w:rPr>
              <w:t>New</w:t>
            </w:r>
            <w:r>
              <w:rPr>
                <w:b/>
                <w:sz w:val="16"/>
              </w:rPr>
              <w:t xml:space="preserve"> version</w:t>
            </w:r>
          </w:p>
        </w:tc>
      </w:tr>
      <w:tr w:rsidR="00776B8F" w:rsidRPr="006B0D02" w14:paraId="6EDFC08E" w14:textId="77777777" w:rsidTr="00C35AFB">
        <w:tc>
          <w:tcPr>
            <w:tcW w:w="800" w:type="dxa"/>
            <w:shd w:val="solid" w:color="FFFFFF" w:fill="auto"/>
          </w:tcPr>
          <w:p w14:paraId="053A9318" w14:textId="77777777" w:rsidR="00776B8F" w:rsidRPr="006B0D02" w:rsidRDefault="00776B8F" w:rsidP="00AA0B01">
            <w:pPr>
              <w:pStyle w:val="TAC"/>
              <w:rPr>
                <w:sz w:val="16"/>
                <w:szCs w:val="16"/>
              </w:rPr>
            </w:pPr>
            <w:r>
              <w:rPr>
                <w:sz w:val="16"/>
                <w:szCs w:val="16"/>
              </w:rPr>
              <w:t>2024-11</w:t>
            </w:r>
          </w:p>
        </w:tc>
        <w:tc>
          <w:tcPr>
            <w:tcW w:w="800" w:type="dxa"/>
            <w:shd w:val="solid" w:color="FFFFFF" w:fill="auto"/>
          </w:tcPr>
          <w:p w14:paraId="3329B452" w14:textId="77777777" w:rsidR="00776B8F" w:rsidRPr="006B0D02" w:rsidRDefault="00776B8F" w:rsidP="00AA0B01">
            <w:pPr>
              <w:pStyle w:val="TAC"/>
              <w:rPr>
                <w:sz w:val="16"/>
                <w:szCs w:val="16"/>
              </w:rPr>
            </w:pPr>
            <w:r>
              <w:rPr>
                <w:sz w:val="16"/>
                <w:szCs w:val="16"/>
              </w:rPr>
              <w:t>SA3#119</w:t>
            </w:r>
          </w:p>
        </w:tc>
        <w:tc>
          <w:tcPr>
            <w:tcW w:w="1094" w:type="dxa"/>
            <w:shd w:val="solid" w:color="FFFFFF" w:fill="auto"/>
          </w:tcPr>
          <w:p w14:paraId="61F774E5" w14:textId="77777777" w:rsidR="00776B8F" w:rsidRPr="006B0D02" w:rsidRDefault="00776B8F" w:rsidP="00AA0B01">
            <w:pPr>
              <w:pStyle w:val="TAC"/>
              <w:rPr>
                <w:sz w:val="16"/>
                <w:szCs w:val="16"/>
              </w:rPr>
            </w:pPr>
            <w:r>
              <w:rPr>
                <w:sz w:val="16"/>
                <w:szCs w:val="16"/>
              </w:rPr>
              <w:t>S3-245101</w:t>
            </w:r>
          </w:p>
        </w:tc>
        <w:tc>
          <w:tcPr>
            <w:tcW w:w="425" w:type="dxa"/>
            <w:shd w:val="solid" w:color="FFFFFF" w:fill="auto"/>
          </w:tcPr>
          <w:p w14:paraId="6D4C5D7D" w14:textId="77777777" w:rsidR="00776B8F" w:rsidRPr="006B0D02" w:rsidRDefault="00776B8F" w:rsidP="00AA0B01">
            <w:pPr>
              <w:pStyle w:val="TAL"/>
              <w:rPr>
                <w:sz w:val="16"/>
                <w:szCs w:val="16"/>
              </w:rPr>
            </w:pPr>
          </w:p>
        </w:tc>
        <w:tc>
          <w:tcPr>
            <w:tcW w:w="425" w:type="dxa"/>
            <w:shd w:val="solid" w:color="FFFFFF" w:fill="auto"/>
          </w:tcPr>
          <w:p w14:paraId="25AB7E9F" w14:textId="77777777" w:rsidR="00776B8F" w:rsidRPr="006B0D02" w:rsidRDefault="00776B8F" w:rsidP="00AA0B01">
            <w:pPr>
              <w:pStyle w:val="TAR"/>
              <w:rPr>
                <w:sz w:val="16"/>
                <w:szCs w:val="16"/>
              </w:rPr>
            </w:pPr>
          </w:p>
        </w:tc>
        <w:tc>
          <w:tcPr>
            <w:tcW w:w="425" w:type="dxa"/>
            <w:shd w:val="solid" w:color="FFFFFF" w:fill="auto"/>
          </w:tcPr>
          <w:p w14:paraId="3F255721" w14:textId="77777777" w:rsidR="00776B8F" w:rsidRPr="006B0D02" w:rsidRDefault="00776B8F" w:rsidP="00AA0B01">
            <w:pPr>
              <w:pStyle w:val="TAC"/>
              <w:rPr>
                <w:sz w:val="16"/>
                <w:szCs w:val="16"/>
              </w:rPr>
            </w:pPr>
          </w:p>
        </w:tc>
        <w:tc>
          <w:tcPr>
            <w:tcW w:w="4962" w:type="dxa"/>
            <w:shd w:val="solid" w:color="FFFFFF" w:fill="auto"/>
          </w:tcPr>
          <w:p w14:paraId="168C5DC4" w14:textId="77777777" w:rsidR="00776B8F" w:rsidRPr="006B0D02" w:rsidRDefault="00776B8F" w:rsidP="00AA0B01">
            <w:pPr>
              <w:pStyle w:val="TAL"/>
              <w:rPr>
                <w:sz w:val="16"/>
                <w:szCs w:val="16"/>
              </w:rPr>
            </w:pPr>
            <w:r>
              <w:rPr>
                <w:sz w:val="16"/>
                <w:szCs w:val="16"/>
              </w:rPr>
              <w:t>TS skeleton</w:t>
            </w:r>
          </w:p>
        </w:tc>
        <w:tc>
          <w:tcPr>
            <w:tcW w:w="708" w:type="dxa"/>
            <w:shd w:val="solid" w:color="FFFFFF" w:fill="auto"/>
          </w:tcPr>
          <w:p w14:paraId="21F5D457" w14:textId="77777777" w:rsidR="00776B8F" w:rsidRPr="007D6048" w:rsidRDefault="00776B8F" w:rsidP="00AA0B01">
            <w:pPr>
              <w:pStyle w:val="TAC"/>
              <w:rPr>
                <w:sz w:val="16"/>
                <w:szCs w:val="16"/>
              </w:rPr>
            </w:pPr>
            <w:r>
              <w:rPr>
                <w:sz w:val="16"/>
                <w:szCs w:val="16"/>
              </w:rPr>
              <w:t>0.0.0</w:t>
            </w:r>
          </w:p>
        </w:tc>
      </w:tr>
      <w:tr w:rsidR="00C35AFB" w:rsidRPr="006B0D02" w14:paraId="46BBA1AD" w14:textId="77777777" w:rsidTr="00C35AFB">
        <w:trPr>
          <w:ins w:id="1979" w:author="PAULIAC Mireille" w:date="2024-11-18T18:49:00Z"/>
        </w:trPr>
        <w:tc>
          <w:tcPr>
            <w:tcW w:w="800" w:type="dxa"/>
            <w:shd w:val="solid" w:color="FFFFFF" w:fill="auto"/>
          </w:tcPr>
          <w:p w14:paraId="4DCD6E0C" w14:textId="3EA8DFFD" w:rsidR="00C35AFB" w:rsidRDefault="00C35AFB" w:rsidP="00C35AFB">
            <w:pPr>
              <w:pStyle w:val="TAC"/>
              <w:rPr>
                <w:ins w:id="1980" w:author="PAULIAC Mireille" w:date="2024-11-18T18:49:00Z"/>
                <w:sz w:val="16"/>
                <w:szCs w:val="16"/>
              </w:rPr>
            </w:pPr>
            <w:ins w:id="1981" w:author="PAULIAC Mireille" w:date="2024-11-18T18:49:00Z">
              <w:r>
                <w:rPr>
                  <w:sz w:val="16"/>
                  <w:szCs w:val="16"/>
                </w:rPr>
                <w:t>2024-11</w:t>
              </w:r>
            </w:ins>
          </w:p>
        </w:tc>
        <w:tc>
          <w:tcPr>
            <w:tcW w:w="800" w:type="dxa"/>
            <w:shd w:val="solid" w:color="FFFFFF" w:fill="auto"/>
          </w:tcPr>
          <w:p w14:paraId="5D03A5C0" w14:textId="6FA5B045" w:rsidR="00C35AFB" w:rsidRDefault="00C35AFB" w:rsidP="00C35AFB">
            <w:pPr>
              <w:pStyle w:val="TAC"/>
              <w:rPr>
                <w:ins w:id="1982" w:author="PAULIAC Mireille" w:date="2024-11-18T18:49:00Z"/>
                <w:sz w:val="16"/>
                <w:szCs w:val="16"/>
              </w:rPr>
            </w:pPr>
            <w:ins w:id="1983" w:author="PAULIAC Mireille" w:date="2024-11-18T18:49:00Z">
              <w:r>
                <w:rPr>
                  <w:sz w:val="16"/>
                  <w:szCs w:val="16"/>
                </w:rPr>
                <w:t>SA3#119</w:t>
              </w:r>
            </w:ins>
          </w:p>
        </w:tc>
        <w:tc>
          <w:tcPr>
            <w:tcW w:w="1094" w:type="dxa"/>
            <w:shd w:val="solid" w:color="FFFFFF" w:fill="auto"/>
          </w:tcPr>
          <w:p w14:paraId="6FFAA1BF" w14:textId="1C53CC5B" w:rsidR="00C35AFB" w:rsidRDefault="00C35AFB" w:rsidP="00C35AFB">
            <w:pPr>
              <w:pStyle w:val="TAC"/>
              <w:rPr>
                <w:ins w:id="1984" w:author="PAULIAC Mireille" w:date="2024-11-18T18:49:00Z"/>
                <w:sz w:val="16"/>
                <w:szCs w:val="16"/>
              </w:rPr>
            </w:pPr>
            <w:ins w:id="1985" w:author="PAULIAC Mireille" w:date="2024-11-18T18:49:00Z">
              <w:r>
                <w:rPr>
                  <w:sz w:val="16"/>
                  <w:szCs w:val="16"/>
                </w:rPr>
                <w:t>S3-24510</w:t>
              </w:r>
            </w:ins>
            <w:ins w:id="1986" w:author="PAULIAC Mireille" w:date="2024-11-18T18:50:00Z">
              <w:r w:rsidR="004E3D8B">
                <w:rPr>
                  <w:sz w:val="16"/>
                  <w:szCs w:val="16"/>
                </w:rPr>
                <w:t>5</w:t>
              </w:r>
            </w:ins>
          </w:p>
        </w:tc>
        <w:tc>
          <w:tcPr>
            <w:tcW w:w="425" w:type="dxa"/>
            <w:shd w:val="solid" w:color="FFFFFF" w:fill="auto"/>
          </w:tcPr>
          <w:p w14:paraId="7D1C04E9" w14:textId="77777777" w:rsidR="00C35AFB" w:rsidRPr="006B0D02" w:rsidRDefault="00C35AFB" w:rsidP="00C35AFB">
            <w:pPr>
              <w:pStyle w:val="TAL"/>
              <w:rPr>
                <w:ins w:id="1987" w:author="PAULIAC Mireille" w:date="2024-11-18T18:49:00Z"/>
                <w:sz w:val="16"/>
                <w:szCs w:val="16"/>
              </w:rPr>
            </w:pPr>
          </w:p>
        </w:tc>
        <w:tc>
          <w:tcPr>
            <w:tcW w:w="425" w:type="dxa"/>
            <w:shd w:val="solid" w:color="FFFFFF" w:fill="auto"/>
          </w:tcPr>
          <w:p w14:paraId="36F54778" w14:textId="77777777" w:rsidR="00C35AFB" w:rsidRPr="006B0D02" w:rsidRDefault="00C35AFB" w:rsidP="00C35AFB">
            <w:pPr>
              <w:pStyle w:val="TAR"/>
              <w:rPr>
                <w:ins w:id="1988" w:author="PAULIAC Mireille" w:date="2024-11-18T18:49:00Z"/>
                <w:sz w:val="16"/>
                <w:szCs w:val="16"/>
              </w:rPr>
            </w:pPr>
          </w:p>
        </w:tc>
        <w:tc>
          <w:tcPr>
            <w:tcW w:w="425" w:type="dxa"/>
            <w:shd w:val="solid" w:color="FFFFFF" w:fill="auto"/>
          </w:tcPr>
          <w:p w14:paraId="7AC3A4ED" w14:textId="77777777" w:rsidR="00C35AFB" w:rsidRPr="006B0D02" w:rsidRDefault="00C35AFB" w:rsidP="00C35AFB">
            <w:pPr>
              <w:pStyle w:val="TAC"/>
              <w:rPr>
                <w:ins w:id="1989" w:author="PAULIAC Mireille" w:date="2024-11-18T18:49:00Z"/>
                <w:sz w:val="16"/>
                <w:szCs w:val="16"/>
              </w:rPr>
            </w:pPr>
          </w:p>
        </w:tc>
        <w:tc>
          <w:tcPr>
            <w:tcW w:w="4962" w:type="dxa"/>
            <w:shd w:val="solid" w:color="FFFFFF" w:fill="auto"/>
          </w:tcPr>
          <w:p w14:paraId="3E9B0C3D" w14:textId="43BE47B4" w:rsidR="00C35AFB" w:rsidRDefault="004E3D8B" w:rsidP="00C35AFB">
            <w:pPr>
              <w:pStyle w:val="TAL"/>
              <w:rPr>
                <w:ins w:id="1990" w:author="PAULIAC Mireille" w:date="2024-11-18T18:49:00Z"/>
                <w:sz w:val="16"/>
                <w:szCs w:val="16"/>
              </w:rPr>
            </w:pPr>
            <w:ins w:id="1991" w:author="PAULIAC Mireille" w:date="2024-11-18T18:50:00Z">
              <w:r>
                <w:rPr>
                  <w:sz w:val="16"/>
                  <w:szCs w:val="16"/>
                </w:rPr>
                <w:t>Addition of the text based on the selection of Rijndael-based Milenage-256 to specify Milenage-256 algorithm. And editorial clean up for presentation to TSG-SA.</w:t>
              </w:r>
            </w:ins>
          </w:p>
        </w:tc>
        <w:tc>
          <w:tcPr>
            <w:tcW w:w="708" w:type="dxa"/>
            <w:shd w:val="solid" w:color="FFFFFF" w:fill="auto"/>
          </w:tcPr>
          <w:p w14:paraId="5D31489D" w14:textId="0674FD1C" w:rsidR="00C35AFB" w:rsidRDefault="00A0138B" w:rsidP="00C35AFB">
            <w:pPr>
              <w:pStyle w:val="TAC"/>
              <w:rPr>
                <w:ins w:id="1992" w:author="PAULIAC Mireille" w:date="2024-11-18T18:49:00Z"/>
                <w:sz w:val="16"/>
                <w:szCs w:val="16"/>
              </w:rPr>
            </w:pPr>
            <w:ins w:id="1993" w:author="PAULIAC Mireille" w:date="2024-11-19T15:30:00Z">
              <w:r>
                <w:rPr>
                  <w:sz w:val="16"/>
                  <w:szCs w:val="16"/>
                </w:rPr>
                <w:t>0.1.0</w:t>
              </w:r>
            </w:ins>
          </w:p>
        </w:tc>
      </w:tr>
    </w:tbl>
    <w:p w14:paraId="18EAF535" w14:textId="77777777" w:rsidR="00776B8F" w:rsidRPr="00235394" w:rsidRDefault="00776B8F" w:rsidP="00776B8F"/>
    <w:p w14:paraId="356E0785" w14:textId="77777777" w:rsidR="00CE1CAF" w:rsidRPr="004D3578" w:rsidRDefault="00CE1CAF" w:rsidP="00EA42AC"/>
    <w:sectPr w:rsidR="00CE1CAF" w:rsidRPr="004D3578">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A1B0B" w14:textId="77777777" w:rsidR="00907D09" w:rsidRDefault="00907D09">
      <w:r>
        <w:separator/>
      </w:r>
    </w:p>
  </w:endnote>
  <w:endnote w:type="continuationSeparator" w:id="0">
    <w:p w14:paraId="690C23AF" w14:textId="77777777" w:rsidR="00907D09" w:rsidRDefault="0090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BC72B40"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EBE53" w14:textId="77777777" w:rsidR="00907D09" w:rsidRDefault="00907D09">
      <w:r>
        <w:separator/>
      </w:r>
    </w:p>
  </w:footnote>
  <w:footnote w:type="continuationSeparator" w:id="0">
    <w:p w14:paraId="43595281" w14:textId="77777777" w:rsidR="00907D09" w:rsidRDefault="00907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E43B72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08C1">
      <w:rPr>
        <w:rFonts w:ascii="Arial" w:hAnsi="Arial" w:cs="Arial"/>
        <w:b/>
        <w:noProof/>
        <w:sz w:val="18"/>
        <w:szCs w:val="18"/>
      </w:rPr>
      <w:t>3GPP TR 35.937 V0.31.0 (2024-11)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315AE6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08C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750E24"/>
    <w:multiLevelType w:val="hybridMultilevel"/>
    <w:tmpl w:val="6CA6ABCA"/>
    <w:lvl w:ilvl="0" w:tplc="F670C10A">
      <w:numFmt w:val="bullet"/>
      <w:lvlText w:val="-"/>
      <w:lvlJc w:val="left"/>
      <w:pPr>
        <w:ind w:left="15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3D94CF12">
      <w:numFmt w:val="bullet"/>
      <w:lvlText w:val="•"/>
      <w:lvlJc w:val="left"/>
      <w:pPr>
        <w:ind w:left="2346" w:hanging="720"/>
      </w:pPr>
      <w:rPr>
        <w:rFonts w:hint="default"/>
        <w:lang w:val="en-US" w:eastAsia="en-US" w:bidi="ar-SA"/>
      </w:rPr>
    </w:lvl>
    <w:lvl w:ilvl="2" w:tplc="6192A704">
      <w:numFmt w:val="bullet"/>
      <w:lvlText w:val="•"/>
      <w:lvlJc w:val="left"/>
      <w:pPr>
        <w:ind w:left="3152" w:hanging="720"/>
      </w:pPr>
      <w:rPr>
        <w:rFonts w:hint="default"/>
        <w:lang w:val="en-US" w:eastAsia="en-US" w:bidi="ar-SA"/>
      </w:rPr>
    </w:lvl>
    <w:lvl w:ilvl="3" w:tplc="F666443A">
      <w:numFmt w:val="bullet"/>
      <w:lvlText w:val="•"/>
      <w:lvlJc w:val="left"/>
      <w:pPr>
        <w:ind w:left="3958" w:hanging="720"/>
      </w:pPr>
      <w:rPr>
        <w:rFonts w:hint="default"/>
        <w:lang w:val="en-US" w:eastAsia="en-US" w:bidi="ar-SA"/>
      </w:rPr>
    </w:lvl>
    <w:lvl w:ilvl="4" w:tplc="D9CC2542">
      <w:numFmt w:val="bullet"/>
      <w:lvlText w:val="•"/>
      <w:lvlJc w:val="left"/>
      <w:pPr>
        <w:ind w:left="4764" w:hanging="720"/>
      </w:pPr>
      <w:rPr>
        <w:rFonts w:hint="default"/>
        <w:lang w:val="en-US" w:eastAsia="en-US" w:bidi="ar-SA"/>
      </w:rPr>
    </w:lvl>
    <w:lvl w:ilvl="5" w:tplc="AF6EB364">
      <w:numFmt w:val="bullet"/>
      <w:lvlText w:val="•"/>
      <w:lvlJc w:val="left"/>
      <w:pPr>
        <w:ind w:left="5570" w:hanging="720"/>
      </w:pPr>
      <w:rPr>
        <w:rFonts w:hint="default"/>
        <w:lang w:val="en-US" w:eastAsia="en-US" w:bidi="ar-SA"/>
      </w:rPr>
    </w:lvl>
    <w:lvl w:ilvl="6" w:tplc="8BE089C6">
      <w:numFmt w:val="bullet"/>
      <w:lvlText w:val="•"/>
      <w:lvlJc w:val="left"/>
      <w:pPr>
        <w:ind w:left="6376" w:hanging="720"/>
      </w:pPr>
      <w:rPr>
        <w:rFonts w:hint="default"/>
        <w:lang w:val="en-US" w:eastAsia="en-US" w:bidi="ar-SA"/>
      </w:rPr>
    </w:lvl>
    <w:lvl w:ilvl="7" w:tplc="13FE6BBE">
      <w:numFmt w:val="bullet"/>
      <w:lvlText w:val="•"/>
      <w:lvlJc w:val="left"/>
      <w:pPr>
        <w:ind w:left="7182" w:hanging="720"/>
      </w:pPr>
      <w:rPr>
        <w:rFonts w:hint="default"/>
        <w:lang w:val="en-US" w:eastAsia="en-US" w:bidi="ar-SA"/>
      </w:rPr>
    </w:lvl>
    <w:lvl w:ilvl="8" w:tplc="EE42D94E">
      <w:numFmt w:val="bullet"/>
      <w:lvlText w:val="•"/>
      <w:lvlJc w:val="left"/>
      <w:pPr>
        <w:ind w:left="7988" w:hanging="720"/>
      </w:pPr>
      <w:rPr>
        <w:rFonts w:hint="default"/>
        <w:lang w:val="en-US" w:eastAsia="en-US" w:bidi="ar-SA"/>
      </w:rPr>
    </w:lvl>
  </w:abstractNum>
  <w:abstractNum w:abstractNumId="11" w15:restartNumberingAfterBreak="0">
    <w:nsid w:val="2BBB54C6"/>
    <w:multiLevelType w:val="hybridMultilevel"/>
    <w:tmpl w:val="1622715A"/>
    <w:lvl w:ilvl="0" w:tplc="7422AD5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321B78AD"/>
    <w:multiLevelType w:val="multilevel"/>
    <w:tmpl w:val="A9ACAC48"/>
    <w:styleLink w:val="FormatvorlageNummerierteListe"/>
    <w:lvl w:ilvl="0">
      <w:start w:val="1"/>
      <w:numFmt w:val="decimal"/>
      <w:lvlText w:val="[%1]"/>
      <w:lvlJc w:val="left"/>
      <w:pPr>
        <w:tabs>
          <w:tab w:val="num" w:pos="2160"/>
        </w:tabs>
        <w:ind w:left="1785" w:hanging="1065"/>
      </w:pPr>
      <w:rPr>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8D21C5C"/>
    <w:multiLevelType w:val="hybridMultilevel"/>
    <w:tmpl w:val="679AE606"/>
    <w:lvl w:ilvl="0" w:tplc="247C1FBA">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0693407">
    <w:abstractNumId w:val="9"/>
  </w:num>
  <w:num w:numId="2" w16cid:durableId="1320887919">
    <w:abstractNumId w:val="7"/>
  </w:num>
  <w:num w:numId="3" w16cid:durableId="1986473731">
    <w:abstractNumId w:val="6"/>
  </w:num>
  <w:num w:numId="4" w16cid:durableId="201358189">
    <w:abstractNumId w:val="5"/>
  </w:num>
  <w:num w:numId="5" w16cid:durableId="474951674">
    <w:abstractNumId w:val="4"/>
  </w:num>
  <w:num w:numId="6" w16cid:durableId="1377468372">
    <w:abstractNumId w:val="8"/>
  </w:num>
  <w:num w:numId="7" w16cid:durableId="1748915620">
    <w:abstractNumId w:val="3"/>
  </w:num>
  <w:num w:numId="8" w16cid:durableId="29843112">
    <w:abstractNumId w:val="2"/>
  </w:num>
  <w:num w:numId="9" w16cid:durableId="1814328145">
    <w:abstractNumId w:val="1"/>
  </w:num>
  <w:num w:numId="10" w16cid:durableId="1338730865">
    <w:abstractNumId w:val="0"/>
  </w:num>
  <w:num w:numId="11" w16cid:durableId="671184986">
    <w:abstractNumId w:val="13"/>
  </w:num>
  <w:num w:numId="12" w16cid:durableId="1028485572">
    <w:abstractNumId w:val="10"/>
  </w:num>
  <w:num w:numId="13" w16cid:durableId="81343870">
    <w:abstractNumId w:val="11"/>
  </w:num>
  <w:num w:numId="14" w16cid:durableId="1298486117">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AC Mireille">
    <w15:presenceInfo w15:providerId="AD" w15:userId="S::mireille.pauliac@thalesgroup.com::8b388c0b-d96b-4393-8e84-7a46eb008847"/>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1BC5"/>
    <w:rsid w:val="00051834"/>
    <w:rsid w:val="00054A22"/>
    <w:rsid w:val="00062023"/>
    <w:rsid w:val="000632C6"/>
    <w:rsid w:val="000655A6"/>
    <w:rsid w:val="00080512"/>
    <w:rsid w:val="000A135F"/>
    <w:rsid w:val="000B695D"/>
    <w:rsid w:val="000C47C3"/>
    <w:rsid w:val="000D58AB"/>
    <w:rsid w:val="00127661"/>
    <w:rsid w:val="00133525"/>
    <w:rsid w:val="001648AE"/>
    <w:rsid w:val="00184482"/>
    <w:rsid w:val="001920B4"/>
    <w:rsid w:val="001A4C42"/>
    <w:rsid w:val="001A7420"/>
    <w:rsid w:val="001B6637"/>
    <w:rsid w:val="001C21C3"/>
    <w:rsid w:val="001D02C2"/>
    <w:rsid w:val="001F0C1D"/>
    <w:rsid w:val="001F1132"/>
    <w:rsid w:val="001F168B"/>
    <w:rsid w:val="002008C1"/>
    <w:rsid w:val="00227E90"/>
    <w:rsid w:val="002334AF"/>
    <w:rsid w:val="002347A2"/>
    <w:rsid w:val="002623C2"/>
    <w:rsid w:val="00265121"/>
    <w:rsid w:val="002675F0"/>
    <w:rsid w:val="002760EE"/>
    <w:rsid w:val="002B6339"/>
    <w:rsid w:val="002E00EE"/>
    <w:rsid w:val="002F30E6"/>
    <w:rsid w:val="003172DC"/>
    <w:rsid w:val="0035462D"/>
    <w:rsid w:val="00356555"/>
    <w:rsid w:val="003765B8"/>
    <w:rsid w:val="003940C0"/>
    <w:rsid w:val="003C3971"/>
    <w:rsid w:val="003E748B"/>
    <w:rsid w:val="00415967"/>
    <w:rsid w:val="00422AC6"/>
    <w:rsid w:val="00423334"/>
    <w:rsid w:val="0042404C"/>
    <w:rsid w:val="004345EC"/>
    <w:rsid w:val="00456288"/>
    <w:rsid w:val="00465515"/>
    <w:rsid w:val="00470265"/>
    <w:rsid w:val="0048623A"/>
    <w:rsid w:val="0049751D"/>
    <w:rsid w:val="004C30AC"/>
    <w:rsid w:val="004D3578"/>
    <w:rsid w:val="004E213A"/>
    <w:rsid w:val="004E3D8B"/>
    <w:rsid w:val="004F0988"/>
    <w:rsid w:val="004F3340"/>
    <w:rsid w:val="0053388B"/>
    <w:rsid w:val="00535773"/>
    <w:rsid w:val="00543E6C"/>
    <w:rsid w:val="005505E2"/>
    <w:rsid w:val="005523C6"/>
    <w:rsid w:val="00563C09"/>
    <w:rsid w:val="00565087"/>
    <w:rsid w:val="00597B11"/>
    <w:rsid w:val="005A466F"/>
    <w:rsid w:val="005C2373"/>
    <w:rsid w:val="005D2E01"/>
    <w:rsid w:val="005D7526"/>
    <w:rsid w:val="005E4BB2"/>
    <w:rsid w:val="005F788A"/>
    <w:rsid w:val="00602AEA"/>
    <w:rsid w:val="00614FDF"/>
    <w:rsid w:val="0063543D"/>
    <w:rsid w:val="00635E64"/>
    <w:rsid w:val="00647114"/>
    <w:rsid w:val="00653443"/>
    <w:rsid w:val="00681C71"/>
    <w:rsid w:val="006912E9"/>
    <w:rsid w:val="006923AD"/>
    <w:rsid w:val="006A323F"/>
    <w:rsid w:val="006B0ECC"/>
    <w:rsid w:val="006B30D0"/>
    <w:rsid w:val="006C3D95"/>
    <w:rsid w:val="006E5C86"/>
    <w:rsid w:val="006F0BA5"/>
    <w:rsid w:val="006F784C"/>
    <w:rsid w:val="00701116"/>
    <w:rsid w:val="00704AF1"/>
    <w:rsid w:val="0071174C"/>
    <w:rsid w:val="00713C44"/>
    <w:rsid w:val="00734A5B"/>
    <w:rsid w:val="0074026F"/>
    <w:rsid w:val="007429F6"/>
    <w:rsid w:val="00744E76"/>
    <w:rsid w:val="00747873"/>
    <w:rsid w:val="00765EA3"/>
    <w:rsid w:val="00774DA4"/>
    <w:rsid w:val="00776B8F"/>
    <w:rsid w:val="00781F0F"/>
    <w:rsid w:val="00783CEB"/>
    <w:rsid w:val="007B600E"/>
    <w:rsid w:val="007D4EC1"/>
    <w:rsid w:val="007E77DF"/>
    <w:rsid w:val="007F0F4A"/>
    <w:rsid w:val="008028A4"/>
    <w:rsid w:val="00830747"/>
    <w:rsid w:val="00872E7F"/>
    <w:rsid w:val="008768CA"/>
    <w:rsid w:val="008B1A14"/>
    <w:rsid w:val="008C384C"/>
    <w:rsid w:val="008E2D68"/>
    <w:rsid w:val="008E6756"/>
    <w:rsid w:val="0090271F"/>
    <w:rsid w:val="00902E23"/>
    <w:rsid w:val="00907D09"/>
    <w:rsid w:val="009114D7"/>
    <w:rsid w:val="0091348E"/>
    <w:rsid w:val="00917CCB"/>
    <w:rsid w:val="00923947"/>
    <w:rsid w:val="00933FB0"/>
    <w:rsid w:val="00942EC2"/>
    <w:rsid w:val="00942F40"/>
    <w:rsid w:val="009B0FAB"/>
    <w:rsid w:val="009B1B17"/>
    <w:rsid w:val="009F37B7"/>
    <w:rsid w:val="00A0138B"/>
    <w:rsid w:val="00A10F02"/>
    <w:rsid w:val="00A164B4"/>
    <w:rsid w:val="00A26956"/>
    <w:rsid w:val="00A27486"/>
    <w:rsid w:val="00A32E52"/>
    <w:rsid w:val="00A34EF4"/>
    <w:rsid w:val="00A53724"/>
    <w:rsid w:val="00A56066"/>
    <w:rsid w:val="00A73129"/>
    <w:rsid w:val="00A82346"/>
    <w:rsid w:val="00A850C6"/>
    <w:rsid w:val="00A9098B"/>
    <w:rsid w:val="00A92BA1"/>
    <w:rsid w:val="00A95A32"/>
    <w:rsid w:val="00AA5CEC"/>
    <w:rsid w:val="00AB4A5D"/>
    <w:rsid w:val="00AB53F4"/>
    <w:rsid w:val="00AC6BC6"/>
    <w:rsid w:val="00AE65E2"/>
    <w:rsid w:val="00AF1460"/>
    <w:rsid w:val="00B02F73"/>
    <w:rsid w:val="00B15449"/>
    <w:rsid w:val="00B1615B"/>
    <w:rsid w:val="00B93086"/>
    <w:rsid w:val="00BA19ED"/>
    <w:rsid w:val="00BA4B8D"/>
    <w:rsid w:val="00BC0F7D"/>
    <w:rsid w:val="00BC50F3"/>
    <w:rsid w:val="00BD7D31"/>
    <w:rsid w:val="00BE1A8C"/>
    <w:rsid w:val="00BE3255"/>
    <w:rsid w:val="00BE5FA2"/>
    <w:rsid w:val="00BE7A6A"/>
    <w:rsid w:val="00BF128E"/>
    <w:rsid w:val="00C074DD"/>
    <w:rsid w:val="00C1496A"/>
    <w:rsid w:val="00C1596C"/>
    <w:rsid w:val="00C33079"/>
    <w:rsid w:val="00C35AFB"/>
    <w:rsid w:val="00C45231"/>
    <w:rsid w:val="00C551FF"/>
    <w:rsid w:val="00C72833"/>
    <w:rsid w:val="00C80F1D"/>
    <w:rsid w:val="00C83825"/>
    <w:rsid w:val="00C86B5F"/>
    <w:rsid w:val="00C91962"/>
    <w:rsid w:val="00C93F40"/>
    <w:rsid w:val="00CA3D0C"/>
    <w:rsid w:val="00CA5490"/>
    <w:rsid w:val="00CC454B"/>
    <w:rsid w:val="00CD2D90"/>
    <w:rsid w:val="00CE1CAF"/>
    <w:rsid w:val="00D21EC4"/>
    <w:rsid w:val="00D57972"/>
    <w:rsid w:val="00D675A9"/>
    <w:rsid w:val="00D738D6"/>
    <w:rsid w:val="00D755EB"/>
    <w:rsid w:val="00D76048"/>
    <w:rsid w:val="00D82E6F"/>
    <w:rsid w:val="00D87E00"/>
    <w:rsid w:val="00D9134D"/>
    <w:rsid w:val="00DA0365"/>
    <w:rsid w:val="00DA7A03"/>
    <w:rsid w:val="00DB1818"/>
    <w:rsid w:val="00DC309B"/>
    <w:rsid w:val="00DC4DA2"/>
    <w:rsid w:val="00DD4C17"/>
    <w:rsid w:val="00DD74A5"/>
    <w:rsid w:val="00DE16AC"/>
    <w:rsid w:val="00DE3FD6"/>
    <w:rsid w:val="00DE763A"/>
    <w:rsid w:val="00DF274F"/>
    <w:rsid w:val="00DF2B1F"/>
    <w:rsid w:val="00DF4425"/>
    <w:rsid w:val="00DF62CD"/>
    <w:rsid w:val="00E16509"/>
    <w:rsid w:val="00E17D6B"/>
    <w:rsid w:val="00E44582"/>
    <w:rsid w:val="00E77645"/>
    <w:rsid w:val="00E823B8"/>
    <w:rsid w:val="00E925D7"/>
    <w:rsid w:val="00E92A68"/>
    <w:rsid w:val="00EA15B0"/>
    <w:rsid w:val="00EA42AC"/>
    <w:rsid w:val="00EA5EA7"/>
    <w:rsid w:val="00EB319B"/>
    <w:rsid w:val="00EC4A25"/>
    <w:rsid w:val="00EE58B5"/>
    <w:rsid w:val="00EF608C"/>
    <w:rsid w:val="00F025A2"/>
    <w:rsid w:val="00F04712"/>
    <w:rsid w:val="00F13360"/>
    <w:rsid w:val="00F22EC7"/>
    <w:rsid w:val="00F325C8"/>
    <w:rsid w:val="00F653B8"/>
    <w:rsid w:val="00F9008D"/>
    <w:rsid w:val="00F943AC"/>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8" w:uiPriority="39"/>
    <w:lsdException w:name="caption" w:semiHidden="1" w:unhideWhenUsed="1" w:qFormat="1"/>
    <w:lsdException w:name="Title" w:qFormat="1"/>
    <w:lsdException w:name="Body Text"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qFormat/>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1"/>
      </w:numPr>
      <w:contextualSpacing/>
    </w:pPr>
  </w:style>
  <w:style w:type="paragraph" w:styleId="ListBullet2">
    <w:name w:val="List Bullet 2"/>
    <w:basedOn w:val="Normal"/>
    <w:rsid w:val="00C83825"/>
    <w:pPr>
      <w:numPr>
        <w:numId w:val="2"/>
      </w:numPr>
      <w:contextualSpacing/>
    </w:pPr>
  </w:style>
  <w:style w:type="paragraph" w:styleId="ListBullet3">
    <w:name w:val="List Bullet 3"/>
    <w:basedOn w:val="Normal"/>
    <w:rsid w:val="00C83825"/>
    <w:pPr>
      <w:numPr>
        <w:numId w:val="3"/>
      </w:numPr>
      <w:contextualSpacing/>
    </w:pPr>
  </w:style>
  <w:style w:type="paragraph" w:styleId="ListBullet4">
    <w:name w:val="List Bullet 4"/>
    <w:basedOn w:val="Normal"/>
    <w:rsid w:val="00C83825"/>
    <w:pPr>
      <w:numPr>
        <w:numId w:val="4"/>
      </w:numPr>
      <w:contextualSpacing/>
    </w:pPr>
  </w:style>
  <w:style w:type="paragraph" w:styleId="ListBullet5">
    <w:name w:val="List Bullet 5"/>
    <w:basedOn w:val="Normal"/>
    <w:rsid w:val="00C83825"/>
    <w:pPr>
      <w:numPr>
        <w:numId w:val="5"/>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6"/>
      </w:numPr>
      <w:contextualSpacing/>
    </w:pPr>
  </w:style>
  <w:style w:type="paragraph" w:styleId="ListNumber2">
    <w:name w:val="List Number 2"/>
    <w:basedOn w:val="Normal"/>
    <w:rsid w:val="00C83825"/>
    <w:pPr>
      <w:numPr>
        <w:numId w:val="7"/>
      </w:numPr>
      <w:contextualSpacing/>
    </w:pPr>
  </w:style>
  <w:style w:type="paragraph" w:styleId="ListNumber3">
    <w:name w:val="List Number 3"/>
    <w:basedOn w:val="Normal"/>
    <w:rsid w:val="00C83825"/>
    <w:pPr>
      <w:numPr>
        <w:numId w:val="8"/>
      </w:numPr>
      <w:contextualSpacing/>
    </w:pPr>
  </w:style>
  <w:style w:type="paragraph" w:styleId="ListNumber4">
    <w:name w:val="List Number 4"/>
    <w:basedOn w:val="Normal"/>
    <w:rsid w:val="00C83825"/>
    <w:pPr>
      <w:numPr>
        <w:numId w:val="9"/>
      </w:numPr>
      <w:contextualSpacing/>
    </w:pPr>
  </w:style>
  <w:style w:type="paragraph" w:styleId="ListNumber5">
    <w:name w:val="List Number 5"/>
    <w:basedOn w:val="Normal"/>
    <w:rsid w:val="00C83825"/>
    <w:pPr>
      <w:numPr>
        <w:numId w:val="10"/>
      </w:numPr>
      <w:contextualSpacing/>
    </w:pPr>
  </w:style>
  <w:style w:type="paragraph" w:styleId="ListParagraph">
    <w:name w:val="List Paragraph"/>
    <w:basedOn w:val="Normal"/>
    <w:uiPriority w:val="1"/>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NChar">
    <w:name w:val="EN Char"/>
    <w:aliases w:val="Editor's Note Char1,Editor's Note Char"/>
    <w:link w:val="EditorsNote"/>
    <w:locked/>
    <w:rsid w:val="00923947"/>
    <w:rPr>
      <w:color w:val="FF0000"/>
      <w:lang w:eastAsia="en-US"/>
    </w:rPr>
  </w:style>
  <w:style w:type="character" w:customStyle="1" w:styleId="Heading2Char">
    <w:name w:val="Heading 2 Char"/>
    <w:aliases w:val="H2 Char,h2 Char,2nd level Char,†berschrift 2 Char,õberschrift 2 Char,UNDERRUBRIK 1-2 Char"/>
    <w:basedOn w:val="DefaultParagraphFont"/>
    <w:link w:val="Heading2"/>
    <w:rsid w:val="00923947"/>
    <w:rPr>
      <w:rFonts w:ascii="Arial" w:hAnsi="Arial"/>
      <w:sz w:val="32"/>
      <w:lang w:eastAsia="en-US"/>
    </w:rPr>
  </w:style>
  <w:style w:type="character" w:customStyle="1" w:styleId="B1Char1">
    <w:name w:val="B1 Char1"/>
    <w:link w:val="B1"/>
    <w:qFormat/>
    <w:locked/>
    <w:rsid w:val="00923947"/>
    <w:rPr>
      <w:lang w:eastAsia="en-US"/>
    </w:rPr>
  </w:style>
  <w:style w:type="character" w:styleId="FootnoteReference">
    <w:name w:val="footnote reference"/>
    <w:rsid w:val="00923947"/>
    <w:rPr>
      <w:b/>
      <w:position w:val="6"/>
      <w:sz w:val="16"/>
    </w:rPr>
  </w:style>
  <w:style w:type="paragraph" w:customStyle="1" w:styleId="CRCoverPage">
    <w:name w:val="CR Cover Page"/>
    <w:rsid w:val="00923947"/>
    <w:pPr>
      <w:spacing w:after="120"/>
    </w:pPr>
    <w:rPr>
      <w:rFonts w:ascii="Arial" w:eastAsia="SimSun" w:hAnsi="Arial"/>
      <w:lang w:eastAsia="en-US"/>
    </w:rPr>
  </w:style>
  <w:style w:type="paragraph" w:customStyle="1" w:styleId="tdoc-header">
    <w:name w:val="tdoc-header"/>
    <w:rsid w:val="00923947"/>
    <w:rPr>
      <w:rFonts w:ascii="Arial" w:eastAsia="SimSun" w:hAnsi="Arial"/>
      <w:sz w:val="24"/>
      <w:lang w:eastAsia="en-US"/>
    </w:rPr>
  </w:style>
  <w:style w:type="character" w:styleId="CommentReference">
    <w:name w:val="annotation reference"/>
    <w:rsid w:val="00923947"/>
    <w:rPr>
      <w:sz w:val="16"/>
    </w:rPr>
  </w:style>
  <w:style w:type="paragraph" w:customStyle="1" w:styleId="code">
    <w:name w:val="code"/>
    <w:basedOn w:val="Normal"/>
    <w:rsid w:val="00923947"/>
    <w:pPr>
      <w:overflowPunct w:val="0"/>
      <w:autoSpaceDE w:val="0"/>
      <w:autoSpaceDN w:val="0"/>
      <w:adjustRightInd w:val="0"/>
      <w:spacing w:after="0"/>
      <w:textAlignment w:val="baseline"/>
    </w:pPr>
    <w:rPr>
      <w:rFonts w:ascii="Courier New" w:eastAsia="SimSun" w:hAnsi="Courier New"/>
    </w:rPr>
  </w:style>
  <w:style w:type="character" w:customStyle="1" w:styleId="msoins0">
    <w:name w:val="msoins"/>
    <w:basedOn w:val="DefaultParagraphFont"/>
    <w:rsid w:val="00923947"/>
  </w:style>
  <w:style w:type="paragraph" w:customStyle="1" w:styleId="Reference">
    <w:name w:val="Reference"/>
    <w:basedOn w:val="Normal"/>
    <w:rsid w:val="00923947"/>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923947"/>
    <w:rPr>
      <w:rFonts w:ascii="Arial" w:hAnsi="Arial"/>
      <w:b/>
      <w:sz w:val="18"/>
      <w:lang w:eastAsia="ja-JP"/>
    </w:rPr>
  </w:style>
  <w:style w:type="character" w:customStyle="1" w:styleId="Heading1Char">
    <w:name w:val="Heading 1 Char"/>
    <w:basedOn w:val="DefaultParagraphFont"/>
    <w:link w:val="Heading1"/>
    <w:rsid w:val="00EA42AC"/>
    <w:rPr>
      <w:rFonts w:ascii="Arial" w:hAnsi="Arial"/>
      <w:sz w:val="36"/>
      <w:lang w:eastAsia="en-US"/>
    </w:rPr>
  </w:style>
  <w:style w:type="character" w:customStyle="1" w:styleId="Heading3Char">
    <w:name w:val="Heading 3 Char"/>
    <w:aliases w:val="h3 Char"/>
    <w:basedOn w:val="DefaultParagraphFont"/>
    <w:link w:val="Heading3"/>
    <w:qFormat/>
    <w:rsid w:val="00EA42AC"/>
    <w:rPr>
      <w:rFonts w:ascii="Arial" w:hAnsi="Arial"/>
      <w:sz w:val="28"/>
      <w:lang w:eastAsia="en-US"/>
    </w:rPr>
  </w:style>
  <w:style w:type="character" w:customStyle="1" w:styleId="Heading4Char">
    <w:name w:val="Heading 4 Char"/>
    <w:basedOn w:val="DefaultParagraphFont"/>
    <w:link w:val="Heading4"/>
    <w:rsid w:val="00EA42AC"/>
    <w:rPr>
      <w:rFonts w:ascii="Arial" w:hAnsi="Arial"/>
      <w:sz w:val="24"/>
      <w:lang w:eastAsia="en-US"/>
    </w:rPr>
  </w:style>
  <w:style w:type="character" w:customStyle="1" w:styleId="Heading5Char">
    <w:name w:val="Heading 5 Char"/>
    <w:basedOn w:val="DefaultParagraphFont"/>
    <w:link w:val="Heading5"/>
    <w:rsid w:val="00EA42AC"/>
    <w:rPr>
      <w:rFonts w:ascii="Arial" w:hAnsi="Arial"/>
      <w:sz w:val="22"/>
      <w:lang w:eastAsia="en-US"/>
    </w:rPr>
  </w:style>
  <w:style w:type="character" w:customStyle="1" w:styleId="Heading6Char">
    <w:name w:val="Heading 6 Char"/>
    <w:basedOn w:val="DefaultParagraphFont"/>
    <w:link w:val="Heading6"/>
    <w:rsid w:val="00EA42AC"/>
    <w:rPr>
      <w:rFonts w:ascii="Arial" w:hAnsi="Arial"/>
      <w:lang w:eastAsia="en-US"/>
    </w:rPr>
  </w:style>
  <w:style w:type="character" w:customStyle="1" w:styleId="Heading7Char">
    <w:name w:val="Heading 7 Char"/>
    <w:basedOn w:val="DefaultParagraphFont"/>
    <w:link w:val="Heading7"/>
    <w:rsid w:val="00EA42AC"/>
    <w:rPr>
      <w:rFonts w:ascii="Arial" w:hAnsi="Arial"/>
      <w:lang w:eastAsia="en-US"/>
    </w:rPr>
  </w:style>
  <w:style w:type="character" w:customStyle="1" w:styleId="Heading8Char">
    <w:name w:val="Heading 8 Char"/>
    <w:basedOn w:val="DefaultParagraphFont"/>
    <w:link w:val="Heading8"/>
    <w:rsid w:val="00EA42AC"/>
    <w:rPr>
      <w:rFonts w:ascii="Arial" w:hAnsi="Arial"/>
      <w:sz w:val="36"/>
      <w:lang w:eastAsia="en-US"/>
    </w:rPr>
  </w:style>
  <w:style w:type="character" w:customStyle="1" w:styleId="Heading9Char">
    <w:name w:val="Heading 9 Char"/>
    <w:basedOn w:val="DefaultParagraphFont"/>
    <w:link w:val="Heading9"/>
    <w:rsid w:val="00EA42AC"/>
    <w:rPr>
      <w:rFonts w:ascii="Arial" w:hAnsi="Arial"/>
      <w:sz w:val="36"/>
      <w:lang w:eastAsia="en-US"/>
    </w:rPr>
  </w:style>
  <w:style w:type="character" w:customStyle="1" w:styleId="Heading3Char1">
    <w:name w:val="Heading 3 Char1"/>
    <w:aliases w:val="h3 Char1"/>
    <w:basedOn w:val="DefaultParagraphFont"/>
    <w:semiHidden/>
    <w:rsid w:val="00EA42AC"/>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EA42AC"/>
    <w:rPr>
      <w:rFonts w:eastAsia="SimSun"/>
      <w:sz w:val="24"/>
      <w:szCs w:val="24"/>
    </w:rPr>
  </w:style>
  <w:style w:type="character" w:customStyle="1" w:styleId="FooterChar">
    <w:name w:val="Footer Char"/>
    <w:basedOn w:val="DefaultParagraphFont"/>
    <w:link w:val="Footer"/>
    <w:rsid w:val="00EA42AC"/>
    <w:rPr>
      <w:rFonts w:ascii="Arial" w:hAnsi="Arial"/>
      <w:b/>
      <w:i/>
      <w:sz w:val="18"/>
      <w:lang w:eastAsia="ja-JP"/>
    </w:rPr>
  </w:style>
  <w:style w:type="paragraph" w:customStyle="1" w:styleId="TableParagraph">
    <w:name w:val="Table Paragraph"/>
    <w:basedOn w:val="Normal"/>
    <w:uiPriority w:val="1"/>
    <w:qFormat/>
    <w:rsid w:val="00EA42AC"/>
    <w:pPr>
      <w:widowControl w:val="0"/>
      <w:autoSpaceDE w:val="0"/>
      <w:autoSpaceDN w:val="0"/>
      <w:spacing w:after="0"/>
      <w:jc w:val="center"/>
    </w:pPr>
    <w:rPr>
      <w:sz w:val="22"/>
      <w:szCs w:val="22"/>
    </w:rPr>
  </w:style>
  <w:style w:type="character" w:styleId="Emphasis">
    <w:name w:val="Emphasis"/>
    <w:uiPriority w:val="20"/>
    <w:qFormat/>
    <w:rsid w:val="00CE1CAF"/>
    <w:rPr>
      <w:i/>
      <w:iCs/>
    </w:rPr>
  </w:style>
  <w:style w:type="paragraph" w:customStyle="1" w:styleId="Body">
    <w:name w:val="Body"/>
    <w:qFormat/>
    <w:rsid w:val="00422AC6"/>
    <w:pPr>
      <w:spacing w:after="180"/>
      <w:ind w:left="567"/>
    </w:pPr>
    <w:rPr>
      <w:rFonts w:eastAsia="Calibri"/>
      <w:sz w:val="22"/>
      <w:szCs w:val="24"/>
      <w:lang w:eastAsia="en-US"/>
    </w:rPr>
  </w:style>
  <w:style w:type="character" w:customStyle="1" w:styleId="reference-text">
    <w:name w:val="reference-text"/>
    <w:basedOn w:val="DefaultParagraphFont"/>
    <w:rsid w:val="00C35AFB"/>
  </w:style>
  <w:style w:type="numbering" w:customStyle="1" w:styleId="FormatvorlageNummerierteListe">
    <w:name w:val="Formatvorlage Nummerierte Liste"/>
    <w:basedOn w:val="NoList"/>
    <w:rsid w:val="00C35AFB"/>
    <w:pPr>
      <w:numPr>
        <w:numId w:val="14"/>
      </w:numPr>
    </w:pPr>
  </w:style>
  <w:style w:type="character" w:styleId="EndnoteReference">
    <w:name w:val="endnote reference"/>
    <w:rsid w:val="00C35A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38719">
      <w:bodyDiv w:val="1"/>
      <w:marLeft w:val="0"/>
      <w:marRight w:val="0"/>
      <w:marTop w:val="0"/>
      <w:marBottom w:val="0"/>
      <w:divBdr>
        <w:top w:val="none" w:sz="0" w:space="0" w:color="auto"/>
        <w:left w:val="none" w:sz="0" w:space="0" w:color="auto"/>
        <w:bottom w:val="none" w:sz="0" w:space="0" w:color="auto"/>
        <w:right w:val="none" w:sz="0" w:space="0" w:color="auto"/>
      </w:divBdr>
    </w:div>
    <w:div w:id="512648378">
      <w:bodyDiv w:val="1"/>
      <w:marLeft w:val="0"/>
      <w:marRight w:val="0"/>
      <w:marTop w:val="0"/>
      <w:marBottom w:val="0"/>
      <w:divBdr>
        <w:top w:val="none" w:sz="0" w:space="0" w:color="auto"/>
        <w:left w:val="none" w:sz="0" w:space="0" w:color="auto"/>
        <w:bottom w:val="none" w:sz="0" w:space="0" w:color="auto"/>
        <w:right w:val="none" w:sz="0" w:space="0" w:color="auto"/>
      </w:divBdr>
    </w:div>
    <w:div w:id="1269777612">
      <w:bodyDiv w:val="1"/>
      <w:marLeft w:val="0"/>
      <w:marRight w:val="0"/>
      <w:marTop w:val="0"/>
      <w:marBottom w:val="0"/>
      <w:divBdr>
        <w:top w:val="none" w:sz="0" w:space="0" w:color="auto"/>
        <w:left w:val="none" w:sz="0" w:space="0" w:color="auto"/>
        <w:bottom w:val="none" w:sz="0" w:space="0" w:color="auto"/>
        <w:right w:val="none" w:sz="0" w:space="0" w:color="auto"/>
      </w:divBdr>
    </w:div>
    <w:div w:id="2006088853">
      <w:bodyDiv w:val="1"/>
      <w:marLeft w:val="0"/>
      <w:marRight w:val="0"/>
      <w:marTop w:val="0"/>
      <w:marBottom w:val="0"/>
      <w:divBdr>
        <w:top w:val="none" w:sz="0" w:space="0" w:color="auto"/>
        <w:left w:val="none" w:sz="0" w:space="0" w:color="auto"/>
        <w:bottom w:val="none" w:sz="0" w:space="0" w:color="auto"/>
        <w:right w:val="none" w:sz="0" w:space="0" w:color="auto"/>
      </w:divBdr>
    </w:div>
    <w:div w:id="203083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31</Pages>
  <Words>12471</Words>
  <Characters>71085</Characters>
  <Application>Microsoft Office Word</Application>
  <DocSecurity>0</DocSecurity>
  <Lines>592</Lines>
  <Paragraphs>166</Paragraphs>
  <ScaleCrop>false</ScaleCrop>
  <HeadingPairs>
    <vt:vector size="4" baseType="variant">
      <vt:variant>
        <vt:lpstr>Title</vt:lpstr>
      </vt:variant>
      <vt:variant>
        <vt:i4>1</vt:i4>
      </vt:variant>
      <vt:variant>
        <vt:lpstr>Headings</vt:lpstr>
      </vt:variant>
      <vt:variant>
        <vt:i4>66</vt:i4>
      </vt:variant>
    </vt:vector>
  </HeadingPairs>
  <TitlesOfParts>
    <vt:vector size="67"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Structure of this specification</vt:lpstr>
      <vt:lpstr>Editor's Note: this clause details how the present document is organized.</vt:lpstr>
      <vt:lpstr>5	Background to the design and evaluation work</vt:lpstr>
      <vt:lpstr>Editor's Note: this clause provides background information from ETSI SAGE.</vt:lpstr>
      <vt:lpstr>6	Summary of algorithm requirements</vt:lpstr>
      <vt:lpstr>Editor's Note: this clause provides summary of algorithm requirements from ETSI </vt:lpstr>
      <vt:lpstr>    6.1	General requirements for 5G cryptographic AKA functions and algorithms</vt:lpstr>
      <vt:lpstr>    6.2	The authentication and key agreement functions</vt:lpstr>
      <vt:lpstr>    6.3	Implementation and operational considerations</vt:lpstr>
      <vt:lpstr>    6.4	Requirements on the functions f1-f5, f1*, f5*, and f5**</vt:lpstr>
      <vt:lpstr>        6.4.1	f1</vt:lpstr>
      <vt:lpstr>        6.4.2	f1*</vt:lpstr>
      <vt:lpstr>        6.4.3	f2</vt:lpstr>
      <vt:lpstr>        6.4.4	f3</vt:lpstr>
      <vt:lpstr>        6.4.5	f4</vt:lpstr>
      <vt:lpstr>        6.4.6	f5</vt:lpstr>
      <vt:lpstr>        6.4.7	f5*</vt:lpstr>
      <vt:lpstr>        6.4.8	f5**</vt:lpstr>
      <vt:lpstr>7	Design criteria</vt:lpstr>
      <vt:lpstr>    7.1	Cryptographic design criteria</vt:lpstr>
      <vt:lpstr>    7.2	Implementation criteria</vt:lpstr>
      <vt:lpstr>    7.3	Need for algorithm-set customisation</vt:lpstr>
      <vt:lpstr>    7.4	Criteria for the cryptographic kernel</vt:lpstr>
      <vt:lpstr>        7.4.1	General</vt:lpstr>
      <vt:lpstr>        7.4.2	Implementation and operational considerations</vt:lpstr>
      <vt:lpstr>        7.4.3	Functional and cryptographic requirements</vt:lpstr>
      <vt:lpstr>        7.4.4	Types and parameters of the kernel</vt:lpstr>
      <vt:lpstr>8	The Milenage-256 framework</vt:lpstr>
      <vt:lpstr>Editor's Note: this clause describes Milenage-256 framework defined by ETSI SAGE</vt:lpstr>
      <vt:lpstr>    8.1	General</vt:lpstr>
      <vt:lpstr>    8.2	The MILENAGE-256 kernel</vt:lpstr>
      <vt:lpstr>9	Rationale for the chosen design</vt:lpstr>
      <vt:lpstr>Editor's Note: this clause provides rationale from ETSI SAGE for the chosen desi</vt:lpstr>
      <vt:lpstr>    9.1	The MILENAGE-256 framework</vt:lpstr>
      <vt:lpstr>        9.1.1	Features in common with 128-bit MILENAGE</vt:lpstr>
      <vt:lpstr>        9.1.2	Differences to 128-bit MILENAGE</vt:lpstr>
      <vt:lpstr>    9.2	Block ciphers vs hash functions as kernel</vt:lpstr>
      <vt:lpstr>    9.3	Choice of Rijndael and AES</vt:lpstr>
      <vt:lpstr>10	Evaluation</vt:lpstr>
      <vt:lpstr>Editor's Note: this clause provides evaluation from ETSI SAGE.</vt:lpstr>
      <vt:lpstr>    10.1	Security evaluation criteria</vt:lpstr>
      <vt:lpstr>    10.2	Operational context</vt:lpstr>
      <vt:lpstr>    10.3	Security analysis</vt:lpstr>
      <vt:lpstr>        10.3.1	Soundness of the f1/f1* MAC-functions</vt:lpstr>
      <vt:lpstr>        10.3.2	Separation between f1/f1*, f2-f5 and f5*/f5**</vt:lpstr>
      <vt:lpstr>        10.3.3	Formal proof of the f2-f5* construction</vt:lpstr>
      <vt:lpstr>        10.3.4	Properties of the f5**-function</vt:lpstr>
      <vt:lpstr>        10.3.5	Statistical evaluation</vt:lpstr>
      <vt:lpstr>        10.3.6	Side-channel attacks on AES/Rijndael</vt:lpstr>
      <vt:lpstr>    10.4	MILENAGE-256</vt:lpstr>
      <vt:lpstr>        10.4.1	Published cryptographic attacks on Rijndael with 256-bit blocks</vt:lpstr>
      <vt:lpstr>        10.4.2	MILENAGE-256-R: Summary</vt:lpstr>
      <vt:lpstr>    10.5	Resistance to quantum computing attacks</vt:lpstr>
      <vt:lpstr>    10.6	Complexity evaluation</vt:lpstr>
      <vt:lpstr>        10.6.1	MILENAGE-256 framework</vt:lpstr>
      <vt:lpstr>        10.6.2	Complexity of Rijndael</vt:lpstr>
      <vt:lpstr>11	Conclusions</vt:lpstr>
      <vt:lpstr>Editor's Note: this clause provides conclusion.</vt:lpstr>
    </vt:vector>
  </TitlesOfParts>
  <Company>ETSI</Company>
  <LinksUpToDate>false</LinksUpToDate>
  <CharactersWithSpaces>83390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21</cp:revision>
  <cp:lastPrinted>2024-11-18T18:45:00Z</cp:lastPrinted>
  <dcterms:created xsi:type="dcterms:W3CDTF">2024-11-19T23:07:00Z</dcterms:created>
  <dcterms:modified xsi:type="dcterms:W3CDTF">2024-11-19T23:23:00Z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20372f-9ab3-4551-9149-9f9b12e2c27e_Enabled">
    <vt:lpwstr>true</vt:lpwstr>
  </property>
  <property fmtid="{D5CDD505-2E9C-101B-9397-08002B2CF9AE}" pid="3" name="MSIP_Label_cf20372f-9ab3-4551-9149-9f9b12e2c27e_SetDate">
    <vt:lpwstr>2024-11-15T00:03:59Z</vt:lpwstr>
  </property>
  <property fmtid="{D5CDD505-2E9C-101B-9397-08002B2CF9AE}" pid="4" name="MSIP_Label_cf20372f-9ab3-4551-9149-9f9b12e2c27e_Method">
    <vt:lpwstr>Privileged</vt:lpwstr>
  </property>
  <property fmtid="{D5CDD505-2E9C-101B-9397-08002B2CF9AE}" pid="5" name="MSIP_Label_cf20372f-9ab3-4551-9149-9f9b12e2c27e_Name">
    <vt:lpwstr>DIS OPEN</vt:lpwstr>
  </property>
  <property fmtid="{D5CDD505-2E9C-101B-9397-08002B2CF9AE}" pid="6" name="MSIP_Label_cf20372f-9ab3-4551-9149-9f9b12e2c27e_SiteId">
    <vt:lpwstr>6e603289-5e46-4e26-ac7c-03a85420a9a5</vt:lpwstr>
  </property>
  <property fmtid="{D5CDD505-2E9C-101B-9397-08002B2CF9AE}" pid="7" name="MSIP_Label_cf20372f-9ab3-4551-9149-9f9b12e2c27e_ActionId">
    <vt:lpwstr>fbcb9b26-aaf6-4481-ab94-865a8d7a8605</vt:lpwstr>
  </property>
  <property fmtid="{D5CDD505-2E9C-101B-9397-08002B2CF9AE}" pid="8" name="MSIP_Label_cf20372f-9ab3-4551-9149-9f9b12e2c27e_ContentBits">
    <vt:lpwstr>0</vt:lpwstr>
  </property>
</Properties>
</file>